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38CE" w14:textId="193E8439" w:rsidR="00165AB0" w:rsidRDefault="00165AB0" w:rsidP="00165A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TSG/WGRef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FC3E4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MtgSeq  \* MERGEFORMAT </w:instrText>
      </w:r>
      <w:r w:rsidR="00FC3E4B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85</w:t>
      </w:r>
      <w:r w:rsidR="00FC3E4B">
        <w:rPr>
          <w:b/>
          <w:noProof/>
          <w:sz w:val="24"/>
        </w:rPr>
        <w:fldChar w:fldCharType="end"/>
      </w:r>
      <w:r w:rsidR="00FC3E4B">
        <w:rPr>
          <w:b/>
          <w:noProof/>
          <w:sz w:val="24"/>
        </w:rPr>
        <w:fldChar w:fldCharType="begin"/>
      </w:r>
      <w:r w:rsidR="00FC3E4B">
        <w:rPr>
          <w:b/>
          <w:noProof/>
          <w:sz w:val="24"/>
        </w:rPr>
        <w:instrText xml:space="preserve"> DOCPROPERTY  MtgTitle  \* MERGEFORMAT </w:instrText>
      </w:r>
      <w:r w:rsidR="00FC3E4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</w:t>
      </w:r>
      <w:r w:rsidR="00FC3E4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C3E4B">
        <w:rPr>
          <w:b/>
          <w:i/>
          <w:noProof/>
          <w:sz w:val="28"/>
        </w:rPr>
        <w:fldChar w:fldCharType="begin"/>
      </w:r>
      <w:r w:rsidR="00FC3E4B">
        <w:rPr>
          <w:b/>
          <w:i/>
          <w:noProof/>
          <w:sz w:val="28"/>
        </w:rPr>
        <w:instrText xml:space="preserve"> DOCPROPERTY  Tdoc#  \* MERGEFORMAT </w:instrText>
      </w:r>
      <w:r w:rsidR="00FC3E4B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s3i220224</w:t>
      </w:r>
      <w:r w:rsidR="00FC3E4B">
        <w:rPr>
          <w:b/>
          <w:i/>
          <w:noProof/>
          <w:sz w:val="28"/>
        </w:rPr>
        <w:fldChar w:fldCharType="end"/>
      </w:r>
      <w:r w:rsidR="00493293">
        <w:rPr>
          <w:b/>
          <w:i/>
          <w:noProof/>
          <w:sz w:val="28"/>
        </w:rPr>
        <w:t>r</w:t>
      </w:r>
      <w:r w:rsidR="00437C42">
        <w:rPr>
          <w:b/>
          <w:i/>
          <w:noProof/>
          <w:sz w:val="28"/>
        </w:rPr>
        <w:t>1</w:t>
      </w:r>
    </w:p>
    <w:p w14:paraId="2BAA1446" w14:textId="77777777" w:rsidR="00165AB0" w:rsidRDefault="00FC3E4B" w:rsidP="00165AB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, </w:t>
      </w:r>
      <w:r w:rsidR="00165AB0">
        <w:fldChar w:fldCharType="begin"/>
      </w:r>
      <w:r w:rsidR="00165AB0">
        <w:instrText xml:space="preserve"> DOCPROPERTY  Country  \* MERGEFORMAT </w:instrText>
      </w:r>
      <w:r w:rsidR="00165AB0">
        <w:fldChar w:fldCharType="end"/>
      </w:r>
      <w:r w:rsidR="00165AB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25th Apr 2022</w:t>
      </w:r>
      <w:r>
        <w:rPr>
          <w:b/>
          <w:noProof/>
          <w:sz w:val="24"/>
        </w:rPr>
        <w:fldChar w:fldCharType="end"/>
      </w:r>
      <w:r w:rsidR="00165AB0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165AB0" w:rsidRPr="00BA51D9">
        <w:rPr>
          <w:b/>
          <w:noProof/>
          <w:sz w:val="24"/>
        </w:rPr>
        <w:t>29th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5AB0" w14:paraId="2BF23876" w14:textId="77777777" w:rsidTr="00CA753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8850" w14:textId="77777777" w:rsidR="00165AB0" w:rsidRDefault="00165AB0" w:rsidP="00CA753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65AB0" w14:paraId="1529E8A7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CC0B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65AB0" w14:paraId="36C0408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EFCA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25E6473" w14:textId="77777777" w:rsidTr="00CA753C">
        <w:tc>
          <w:tcPr>
            <w:tcW w:w="142" w:type="dxa"/>
            <w:tcBorders>
              <w:left w:val="single" w:sz="4" w:space="0" w:color="auto"/>
            </w:tcBorders>
          </w:tcPr>
          <w:p w14:paraId="08795AE9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A14F86" w14:textId="77777777" w:rsidR="00165AB0" w:rsidRPr="00410371" w:rsidRDefault="00FC3E4B" w:rsidP="00CA75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7487F7" w14:textId="77777777" w:rsidR="00165AB0" w:rsidRDefault="00165AB0" w:rsidP="00CA753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910917" w14:textId="77777777" w:rsidR="00165AB0" w:rsidRPr="00410371" w:rsidRDefault="00FC3E4B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0344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1682A9" w14:textId="77777777" w:rsidR="00165AB0" w:rsidRDefault="00165AB0" w:rsidP="00CA753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9F55ED" w14:textId="124BFB6D" w:rsidR="00165AB0" w:rsidRPr="00410371" w:rsidRDefault="00437C42" w:rsidP="00CA753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2B03858" w14:textId="77777777" w:rsidR="00165AB0" w:rsidRDefault="00165AB0" w:rsidP="00CA753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6E5A3E" w14:textId="77777777" w:rsidR="00165AB0" w:rsidRPr="00410371" w:rsidRDefault="00FC3E4B" w:rsidP="00CA75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5AB0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88C0E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CB7796E" w14:textId="77777777" w:rsidTr="00CA753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403829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03E34E08" w14:textId="77777777" w:rsidTr="00CA753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BA372A" w14:textId="77777777" w:rsidR="00165AB0" w:rsidRPr="00F25D98" w:rsidRDefault="00165AB0" w:rsidP="00CA753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65AB0" w14:paraId="101DC47C" w14:textId="77777777" w:rsidTr="00CA753C">
        <w:tc>
          <w:tcPr>
            <w:tcW w:w="9641" w:type="dxa"/>
            <w:gridSpan w:val="9"/>
          </w:tcPr>
          <w:p w14:paraId="4235417A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077062" w14:textId="77777777" w:rsidR="00165AB0" w:rsidRDefault="00165AB0" w:rsidP="00165A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5AB0" w14:paraId="7A09E9B9" w14:textId="77777777" w:rsidTr="00CA753C">
        <w:tc>
          <w:tcPr>
            <w:tcW w:w="2835" w:type="dxa"/>
          </w:tcPr>
          <w:p w14:paraId="756F474D" w14:textId="77777777" w:rsidR="00165AB0" w:rsidRDefault="00165AB0" w:rsidP="00CA753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0F3DC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C29971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57831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60B81B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83C883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B0283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03FC5C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F50D3E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58551E" w14:textId="77777777" w:rsidR="00165AB0" w:rsidRDefault="00165AB0" w:rsidP="00165A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5AB0" w14:paraId="5D28C7BE" w14:textId="77777777" w:rsidTr="00CA753C">
        <w:tc>
          <w:tcPr>
            <w:tcW w:w="9640" w:type="dxa"/>
            <w:gridSpan w:val="11"/>
          </w:tcPr>
          <w:p w14:paraId="7CC643E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F83BAF6" w14:textId="77777777" w:rsidTr="00CA753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83AC8D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7F5F9C" w14:textId="77777777" w:rsidR="00165AB0" w:rsidRDefault="00B34ABF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65AB0">
              <w:t>Addition of Handover LI Stage 3</w:t>
            </w:r>
            <w:r>
              <w:fldChar w:fldCharType="end"/>
            </w:r>
          </w:p>
        </w:tc>
      </w:tr>
      <w:tr w:rsidR="00165AB0" w14:paraId="3EBCC968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BA86C2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8CBB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65B748F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6B877A03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60C01F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FC3E4B">
              <w:rPr>
                <w:noProof/>
              </w:rPr>
              <w:fldChar w:fldCharType="begin"/>
            </w:r>
            <w:r w:rsidR="00FC3E4B">
              <w:rPr>
                <w:noProof/>
              </w:rPr>
              <w:instrText xml:space="preserve"> DOCPROPERTY  SourceIfWg  \* MERGEFORMAT </w:instrText>
            </w:r>
            <w:r w:rsidR="00FC3E4B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FC3E4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65AB0" w14:paraId="69D521DF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4378090C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E3DA" w14:textId="77777777" w:rsidR="00165AB0" w:rsidRDefault="00165AB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65AB0" w14:paraId="7532662C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308155A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EF7B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883336E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29868A77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7AC109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4C4CE2" w14:textId="77777777" w:rsidR="00165AB0" w:rsidRDefault="00165AB0" w:rsidP="00CA753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2E7968" w14:textId="77777777" w:rsidR="00165AB0" w:rsidRDefault="00165AB0" w:rsidP="00CA753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F45590" w14:textId="77777777" w:rsidR="00165AB0" w:rsidRDefault="00FC3E4B" w:rsidP="00165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2022-04-</w:t>
            </w:r>
            <w:r>
              <w:rPr>
                <w:noProof/>
              </w:rPr>
              <w:fldChar w:fldCharType="end"/>
            </w:r>
            <w:r w:rsidR="00165AB0">
              <w:rPr>
                <w:noProof/>
              </w:rPr>
              <w:t>24</w:t>
            </w:r>
          </w:p>
        </w:tc>
      </w:tr>
      <w:tr w:rsidR="00165AB0" w14:paraId="265B715D" w14:textId="77777777" w:rsidTr="00CA753C">
        <w:tc>
          <w:tcPr>
            <w:tcW w:w="1843" w:type="dxa"/>
            <w:tcBorders>
              <w:left w:val="single" w:sz="4" w:space="0" w:color="auto"/>
            </w:tcBorders>
          </w:tcPr>
          <w:p w14:paraId="1C58CCB2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B17D6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25208D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5EA149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E1BC1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470E4AC8" w14:textId="77777777" w:rsidTr="00CA753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18C3BF" w14:textId="77777777" w:rsidR="00165AB0" w:rsidRDefault="00165AB0" w:rsidP="00CA753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1A2A63" w14:textId="77777777" w:rsidR="00165AB0" w:rsidRDefault="00FC3E4B" w:rsidP="00CA753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AB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8F40D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1779A0" w14:textId="77777777" w:rsidR="00165AB0" w:rsidRDefault="00165AB0" w:rsidP="00CA753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1E655" w14:textId="77777777" w:rsidR="00165AB0" w:rsidRDefault="00FC3E4B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65AB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65AB0" w14:paraId="6708AF30" w14:textId="77777777" w:rsidTr="00CA753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57B6E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039AB" w14:textId="77777777" w:rsidR="00165AB0" w:rsidRDefault="00165AB0" w:rsidP="00CA753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814418" w14:textId="77777777" w:rsidR="00165AB0" w:rsidRDefault="00165AB0" w:rsidP="00CA753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1E0092" w14:textId="77777777" w:rsidR="00165AB0" w:rsidRPr="007C2097" w:rsidRDefault="00165AB0" w:rsidP="00CA753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65AB0" w14:paraId="3C4ACA5D" w14:textId="77777777" w:rsidTr="00CA753C">
        <w:tc>
          <w:tcPr>
            <w:tcW w:w="1843" w:type="dxa"/>
          </w:tcPr>
          <w:p w14:paraId="5335AF96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DD9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35C4002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4229D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4B6DE7" w14:textId="77777777" w:rsidR="00165AB0" w:rsidRDefault="00DA5C26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contribution adds the capability to perform LI on RAN and inter-system handovers which is currently not supported in TS 33.128. Related to Stage 2 in s3i220223.</w:t>
            </w:r>
          </w:p>
        </w:tc>
      </w:tr>
      <w:tr w:rsidR="00165AB0" w14:paraId="1BD1926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4590DC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D31B77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26EE7CAF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94750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1AB1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Creates new clause 6.2.2.2.X and associated sub-clauses for reporting Handovers. Modifies and adds to ASN.1 for repoting relevant parameters.  </w:t>
            </w:r>
          </w:p>
        </w:tc>
      </w:tr>
      <w:tr w:rsidR="00165AB0" w14:paraId="3B1B5191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216E0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445EC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0F5716CE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4F18F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3B22D" w14:textId="77777777" w:rsidR="00165AB0" w:rsidRDefault="00CA753C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33.128 will be incomplete and unable to report handovers. </w:t>
            </w:r>
          </w:p>
        </w:tc>
      </w:tr>
      <w:tr w:rsidR="00165AB0" w14:paraId="268DA123" w14:textId="77777777" w:rsidTr="00CA753C">
        <w:tc>
          <w:tcPr>
            <w:tcW w:w="2694" w:type="dxa"/>
            <w:gridSpan w:val="2"/>
          </w:tcPr>
          <w:p w14:paraId="1B12A7FE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C375DE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420E580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B8D3D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6289E" w14:textId="77777777" w:rsidR="00165AB0" w:rsidRDefault="006A0FF2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6.2.2.2.X (new), </w:t>
            </w:r>
            <w:r w:rsidR="00DA5C26">
              <w:rPr>
                <w:noProof/>
              </w:rPr>
              <w:t>Annex A</w:t>
            </w:r>
          </w:p>
        </w:tc>
      </w:tr>
      <w:tr w:rsidR="00165AB0" w14:paraId="0CF6AEDB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150D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827AB" w14:textId="77777777" w:rsidR="00165AB0" w:rsidRDefault="00165AB0" w:rsidP="00CA75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65AB0" w14:paraId="5770FBF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EB20A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297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406935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11230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F37F8C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65AB0" w14:paraId="3ABA7188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3854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0C32F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6CC5A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E780DF" w14:textId="77777777" w:rsidR="00165AB0" w:rsidRDefault="00165AB0" w:rsidP="00CA753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479F63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743B45A0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23CB5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BE79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3B162D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CE9DAE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83F42E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65AB0" w14:paraId="1C36502E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AFED1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3E5CC8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A6216" w14:textId="77777777" w:rsidR="00165AB0" w:rsidRDefault="00165AB0" w:rsidP="00CA75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11C287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609B65" w14:textId="77777777" w:rsidR="00165AB0" w:rsidRDefault="00165AB0" w:rsidP="00CA75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… CR … </w:t>
            </w:r>
          </w:p>
        </w:tc>
      </w:tr>
      <w:tr w:rsidR="00165AB0" w14:paraId="3BD261D4" w14:textId="77777777" w:rsidTr="00CA753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AA0F" w14:textId="77777777" w:rsidR="00165AB0" w:rsidRDefault="00165AB0" w:rsidP="00CA753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BEE7E0" w14:textId="77777777" w:rsidR="00165AB0" w:rsidRDefault="00165AB0" w:rsidP="00CA753C">
            <w:pPr>
              <w:pStyle w:val="CRCoverPage"/>
              <w:spacing w:after="0"/>
              <w:rPr>
                <w:noProof/>
              </w:rPr>
            </w:pPr>
          </w:p>
        </w:tc>
      </w:tr>
      <w:tr w:rsidR="00165AB0" w14:paraId="1CB2AC93" w14:textId="77777777" w:rsidTr="00CA753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FD99C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BF61C" w14:textId="77777777" w:rsidR="00165AB0" w:rsidRDefault="00DA5C26" w:rsidP="00CA753C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Related to Stage 2 in s3i220223.</w:t>
            </w:r>
          </w:p>
          <w:p w14:paraId="772D721A" w14:textId="19C17CFB" w:rsidR="001D1A60" w:rsidRDefault="001D1A60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is in </w:t>
            </w:r>
            <w:r w:rsidR="00960B4B">
              <w:rPr>
                <w:noProof/>
              </w:rPr>
              <w:t>F</w:t>
            </w:r>
            <w:r>
              <w:rPr>
                <w:noProof/>
              </w:rPr>
              <w:t xml:space="preserve">orge and can be found here: </w:t>
            </w:r>
          </w:p>
          <w:p w14:paraId="257F38CC" w14:textId="369E170B" w:rsidR="001D1A60" w:rsidRDefault="00483D1F" w:rsidP="00CA753C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Pr="00667FC0">
                <w:rPr>
                  <w:rStyle w:val="Hyperlink"/>
                </w:rPr>
                <w:t>https://forge.3gpp.org/rep/sa3/li/-/merge_requests/33/diffs?commit_id=60103346ff36fdd9f7f891f25503d7ec72f93af8</w:t>
              </w:r>
            </w:hyperlink>
            <w:r>
              <w:t xml:space="preserve"> </w:t>
            </w:r>
          </w:p>
        </w:tc>
      </w:tr>
      <w:tr w:rsidR="00165AB0" w:rsidRPr="008863B9" w14:paraId="6F082815" w14:textId="77777777" w:rsidTr="00CA753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3B4D" w14:textId="77777777" w:rsidR="00165AB0" w:rsidRPr="008863B9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56BFC7" w14:textId="77777777" w:rsidR="00165AB0" w:rsidRPr="008863B9" w:rsidRDefault="00165AB0" w:rsidP="00CA753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65AB0" w14:paraId="28754AA8" w14:textId="77777777" w:rsidTr="00CA753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91F6" w14:textId="77777777" w:rsidR="00165AB0" w:rsidRDefault="00165AB0" w:rsidP="00CA75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A463C" w14:textId="2716A3C5" w:rsidR="00165AB0" w:rsidRDefault="000A5043" w:rsidP="00CA75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s3i220224</w:t>
            </w:r>
          </w:p>
        </w:tc>
      </w:tr>
    </w:tbl>
    <w:p w14:paraId="36BDE739" w14:textId="77777777" w:rsidR="00165AB0" w:rsidRDefault="00165AB0" w:rsidP="00165AB0">
      <w:pPr>
        <w:pStyle w:val="CRCoverPage"/>
        <w:spacing w:after="0"/>
        <w:rPr>
          <w:noProof/>
          <w:sz w:val="8"/>
          <w:szCs w:val="8"/>
        </w:rPr>
      </w:pPr>
    </w:p>
    <w:p w14:paraId="2E5C4788" w14:textId="77777777" w:rsidR="00165AB0" w:rsidRDefault="00165AB0" w:rsidP="00165AB0">
      <w:pPr>
        <w:rPr>
          <w:noProof/>
        </w:rPr>
        <w:sectPr w:rsidR="00165AB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0ED5F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lastRenderedPageBreak/>
        <w:t>START OF FIRST CHANGE</w:t>
      </w:r>
    </w:p>
    <w:p w14:paraId="610F1B7E" w14:textId="77777777" w:rsidR="00165AB0" w:rsidRDefault="00165AB0" w:rsidP="00165AB0">
      <w:pPr>
        <w:pStyle w:val="Code"/>
        <w:jc w:val="center"/>
        <w:rPr>
          <w:color w:val="FF0000"/>
        </w:rPr>
      </w:pPr>
    </w:p>
    <w:p w14:paraId="2BBD74FA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" w:author="Tyler Hawbaker" w:date="2022-04-27T12:42:00Z"/>
          <w:rFonts w:ascii="Arial" w:eastAsia="Times New Roman" w:hAnsi="Arial" w:cs="Times New Roman"/>
          <w:szCs w:val="20"/>
          <w:lang w:val="en-GB"/>
        </w:rPr>
      </w:pPr>
      <w:ins w:id="2" w:author="Tyler Hawbaker" w:date="2022-04-27T12:42:00Z">
        <w:r w:rsidRPr="00DA5C26">
          <w:rPr>
            <w:rFonts w:ascii="Arial" w:eastAsia="Times New Roman" w:hAnsi="Arial" w:cs="Times New Roman"/>
            <w:szCs w:val="20"/>
            <w:lang w:val="en-GB"/>
          </w:rPr>
          <w:t>6.2.2.2.X</w:t>
        </w:r>
        <w:r w:rsidRPr="00DA5C26">
          <w:rPr>
            <w:rFonts w:ascii="Arial" w:eastAsia="Times New Roman" w:hAnsi="Arial" w:cs="Times New Roman"/>
            <w:szCs w:val="20"/>
            <w:lang w:val="en-GB"/>
          </w:rPr>
          <w:tab/>
          <w:t xml:space="preserve"> Handovers</w:t>
        </w:r>
      </w:ins>
    </w:p>
    <w:p w14:paraId="1E3D61B4" w14:textId="77777777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3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4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  <w:proofErr w:type="gram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1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General</w:t>
        </w:r>
      </w:ins>
    </w:p>
    <w:p w14:paraId="33DA09C9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5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6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present clause provides the LI requirements for NG interface-based handovers which occur for a target UE. Such handovers may be intra 5GS (inter-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gNB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), 5GS to EPS (inter-system), EPS to 5GS (inter-system), or 5GS to UTRA (inter-system).</w:t>
        </w:r>
      </w:ins>
    </w:p>
    <w:p w14:paraId="4EB6443A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8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following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records are used to report handover related events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between the AMF and RAN nodes for the target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when the delivery of location information is not restricted by service scoping:</w:t>
        </w:r>
      </w:ins>
    </w:p>
    <w:p w14:paraId="3F1BB351" w14:textId="2ABDAE7A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0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Command</w:t>
        </w:r>
      </w:ins>
      <w:proofErr w:type="spellEnd"/>
    </w:p>
    <w:p w14:paraId="7E509462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1" w:author="Tyler Hawbaker" w:date="2022-04-28T10:33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2-04-28T10:33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-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</w:ins>
    </w:p>
    <w:p w14:paraId="24BAF222" w14:textId="0A48CABD" w:rsidR="0089036D" w:rsidRPr="00DA5C26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4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above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xIRIs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are used to report handover events and information that are not carried in the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AMFLocationUpdate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15" w:author="Tyler Hawbaker" w:date="2022-04-28T10:35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(clause </w:t>
        </w:r>
      </w:ins>
      <w:ins w:id="16" w:author="Tyler Hawbaker" w:date="2022-04-28T10:36:00Z">
        <w:r w:rsidR="0091429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6.2.2.2.4) </w:t>
        </w:r>
      </w:ins>
      <w:ins w:id="17" w:author="Tyler Hawbaker" w:date="2022-04-27T12:4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record and shall include the information transferred between the AMF and RAN nodes, as a part of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preparation, resource allocation, and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handover 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notification.</w:t>
        </w:r>
      </w:ins>
    </w:p>
    <w:p w14:paraId="12C7162D" w14:textId="531FDD64" w:rsidR="0089036D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18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19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2.X.</w:t>
        </w:r>
      </w:ins>
      <w:proofErr w:type="gramEnd"/>
      <w:ins w:id="20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1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 xml:space="preserve">Handover command </w:t>
        </w:r>
      </w:ins>
    </w:p>
    <w:p w14:paraId="7AAA658E" w14:textId="77777777" w:rsidR="0089036D" w:rsidRDefault="0089036D" w:rsidP="0089036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2" w:author="Tyler Hawbaker" w:date="2022-04-27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3" w:author="Tyler Hawbaker" w:date="2022-04-27T12:42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AMF detects that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AMF has sent a HANDOVER COMMAND message to the source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(old RAN node) in response to a HANDOVER REQUIRED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message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for the target UE</w:t>
        </w:r>
        <w:r w:rsidRPr="001522E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and location information is not restricted by service scoping</w:t>
        </w:r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7606F50A" w14:textId="44F05CEF" w:rsidR="0089036D" w:rsidRPr="00DA5C26" w:rsidRDefault="0089036D" w:rsidP="0089036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24" w:author="Tyler Hawbaker" w:date="2022-04-27T12:42:00Z"/>
          <w:rFonts w:ascii="Arial" w:eastAsia="Times New Roman" w:hAnsi="Arial" w:cs="Times New Roman"/>
          <w:sz w:val="20"/>
          <w:szCs w:val="20"/>
          <w:lang w:val="en-GB"/>
        </w:rPr>
      </w:pPr>
      <w:ins w:id="25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Table 6.2.2.2.X.</w:t>
        </w:r>
      </w:ins>
      <w:ins w:id="26" w:author="Tyler Hawbaker" w:date="2022-04-28T10:34:00Z"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2</w:t>
        </w:r>
      </w:ins>
      <w:ins w:id="27" w:author="Tyler Hawbaker" w:date="2022-04-27T12:42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-1: Payload for </w:t>
        </w:r>
        <w:proofErr w:type="spell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AMFRANHandoverCommand</w:t>
        </w:r>
        <w:proofErr w:type="spellEnd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429"/>
        <w:gridCol w:w="708"/>
      </w:tblGrid>
      <w:tr w:rsidR="0089036D" w:rsidRPr="00DA5C26" w14:paraId="5E875B41" w14:textId="77777777" w:rsidTr="00B41C9C">
        <w:trPr>
          <w:jc w:val="center"/>
          <w:ins w:id="28" w:author="Tyler Hawbaker" w:date="2022-04-27T12:42:00Z"/>
        </w:trPr>
        <w:tc>
          <w:tcPr>
            <w:tcW w:w="2785" w:type="dxa"/>
          </w:tcPr>
          <w:p w14:paraId="03F3759A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9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0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429" w:type="dxa"/>
          </w:tcPr>
          <w:p w14:paraId="2DF336E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1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2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668D87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33" w:author="Tyler Hawbaker" w:date="2022-04-27T12:42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34" w:author="Tyler Hawbaker" w:date="2022-04-27T12:42:00Z"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89036D" w:rsidRPr="00DA5C26" w14:paraId="029136A7" w14:textId="77777777" w:rsidTr="00B41C9C">
        <w:trPr>
          <w:trHeight w:val="458"/>
          <w:jc w:val="center"/>
          <w:ins w:id="35" w:author="Tyler Hawbaker" w:date="2022-04-27T12:42:00Z"/>
        </w:trPr>
        <w:tc>
          <w:tcPr>
            <w:tcW w:w="2785" w:type="dxa"/>
          </w:tcPr>
          <w:p w14:paraId="09C4B644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3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429" w:type="dxa"/>
          </w:tcPr>
          <w:p w14:paraId="5A91068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3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3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List of identifiers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the target identifier,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associated with the target UE registration stored in the AMF context. 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29.518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</w:t>
              </w:r>
              <w:r w:rsidRPr="00DA5C26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 xml:space="preserve">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clause 6.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1.2.2.5.</w:t>
              </w:r>
            </w:ins>
          </w:p>
        </w:tc>
        <w:tc>
          <w:tcPr>
            <w:tcW w:w="708" w:type="dxa"/>
          </w:tcPr>
          <w:p w14:paraId="08B428E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5CD9FFF" w14:textId="77777777" w:rsidTr="00B41C9C">
        <w:trPr>
          <w:jc w:val="center"/>
          <w:ins w:id="42" w:author="Tyler Hawbaker" w:date="2022-04-27T12:42:00Z"/>
        </w:trPr>
        <w:tc>
          <w:tcPr>
            <w:tcW w:w="2785" w:type="dxa"/>
          </w:tcPr>
          <w:p w14:paraId="17EA624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3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44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429" w:type="dxa"/>
          </w:tcPr>
          <w:p w14:paraId="15C863A9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5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6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over the NG Interface. See TS 38.413 [23] clause 9.3.1.1. This is correlated to the SUPI known in the UE AMF context.</w:t>
              </w:r>
            </w:ins>
          </w:p>
        </w:tc>
        <w:tc>
          <w:tcPr>
            <w:tcW w:w="708" w:type="dxa"/>
          </w:tcPr>
          <w:p w14:paraId="43A4012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4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08C34057" w14:textId="77777777" w:rsidTr="00B41C9C">
        <w:trPr>
          <w:jc w:val="center"/>
          <w:ins w:id="49" w:author="Tyler Hawbaker" w:date="2022-04-27T12:42:00Z"/>
        </w:trPr>
        <w:tc>
          <w:tcPr>
            <w:tcW w:w="2785" w:type="dxa"/>
          </w:tcPr>
          <w:p w14:paraId="3C7FB727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0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1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429" w:type="dxa"/>
          </w:tcPr>
          <w:p w14:paraId="0AA231E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2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3" w:author="Tyler Hawbaker" w:date="2022-04-27T12:42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0B604EFF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3489D77B" w14:textId="77777777" w:rsidTr="00B41C9C">
        <w:trPr>
          <w:jc w:val="center"/>
          <w:ins w:id="56" w:author="Tyler Hawbaker" w:date="2022-04-27T12:42:00Z"/>
        </w:trPr>
        <w:tc>
          <w:tcPr>
            <w:tcW w:w="2785" w:type="dxa"/>
          </w:tcPr>
          <w:p w14:paraId="458809D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7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8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429" w:type="dxa"/>
          </w:tcPr>
          <w:p w14:paraId="0EED8A52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9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0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indicated by the source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to the AMF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49E014C6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1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2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89036D" w:rsidRPr="00DA5C26" w14:paraId="451A400E" w14:textId="77777777" w:rsidTr="00B41C9C">
        <w:trPr>
          <w:jc w:val="center"/>
          <w:ins w:id="63" w:author="Tyler Hawbaker" w:date="2022-04-27T12:42:00Z"/>
        </w:trPr>
        <w:tc>
          <w:tcPr>
            <w:tcW w:w="2785" w:type="dxa"/>
          </w:tcPr>
          <w:p w14:paraId="271C6493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4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5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429" w:type="dxa"/>
          </w:tcPr>
          <w:p w14:paraId="074B1B8B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6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7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about the gaining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node. 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76C698D" w14:textId="77777777" w:rsidR="0089036D" w:rsidRPr="00DA5C26" w:rsidRDefault="0089036D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Tyler Hawbaker" w:date="2022-04-27T12:42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9" w:author="Tyler Hawbaker" w:date="2022-04-27T12:42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5E6DD0DE" w14:textId="77777777" w:rsidR="00B51527" w:rsidRDefault="00B51527" w:rsidP="00165AB0">
      <w:pPr>
        <w:pStyle w:val="Code"/>
        <w:jc w:val="center"/>
        <w:rPr>
          <w:color w:val="FF0000"/>
        </w:rPr>
      </w:pPr>
    </w:p>
    <w:p w14:paraId="60A6220C" w14:textId="707D295B" w:rsidR="00EA5283" w:rsidRPr="00DA5C2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985" w:hanging="1985"/>
        <w:textAlignment w:val="baseline"/>
        <w:rPr>
          <w:ins w:id="70" w:author="Tyler Hawbaker" w:date="2022-04-28T10:34:00Z"/>
          <w:rFonts w:ascii="Arial" w:eastAsia="Times New Roman" w:hAnsi="Arial" w:cs="Times New Roman"/>
          <w:sz w:val="20"/>
          <w:szCs w:val="20"/>
          <w:lang w:val="en-GB"/>
        </w:rPr>
      </w:pPr>
      <w:ins w:id="71" w:author="Tyler Hawbaker" w:date="2022-04-28T10:34:00Z"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6.2.2.</w:t>
        </w:r>
        <w:proofErr w:type="gramStart"/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>2.X</w:t>
        </w:r>
        <w:r>
          <w:rPr>
            <w:rFonts w:ascii="Arial" w:eastAsia="Times New Roman" w:hAnsi="Arial" w:cs="Times New Roman"/>
            <w:sz w:val="20"/>
            <w:szCs w:val="20"/>
            <w:lang w:val="en-GB"/>
          </w:rPr>
          <w:t>.</w:t>
        </w:r>
        <w:proofErr w:type="gramEnd"/>
        <w:r w:rsidR="00160B1D">
          <w:rPr>
            <w:rFonts w:ascii="Arial" w:eastAsia="Times New Roman" w:hAnsi="Arial" w:cs="Times New Roman"/>
            <w:sz w:val="20"/>
            <w:szCs w:val="20"/>
            <w:lang w:val="en-GB"/>
          </w:rPr>
          <w:t>3</w:t>
        </w:r>
        <w:r w:rsidRPr="00DA5C26">
          <w:rPr>
            <w:rFonts w:ascii="Arial" w:eastAsia="Times New Roman" w:hAnsi="Arial" w:cs="Times New Roman"/>
            <w:sz w:val="20"/>
            <w:szCs w:val="20"/>
            <w:lang w:val="en-GB"/>
          </w:rPr>
          <w:tab/>
          <w:t>Handover request</w:t>
        </w:r>
      </w:ins>
    </w:p>
    <w:p w14:paraId="60750A2A" w14:textId="77777777" w:rsidR="00EA5283" w:rsidRDefault="00EA5283" w:rsidP="00EA52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2" w:author="Tyler Hawbaker" w:date="2022-04-28T10:3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73" w:author="Tyler Hawbaker" w:date="2022-04-28T10:34:00Z"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AMF shall generate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an </w:t>
        </w:r>
        <w:proofErr w:type="spellStart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AMFRANHandoverRequest</w:t>
        </w:r>
        <w:proofErr w:type="spellEnd"/>
        <w:r w:rsidRPr="00DA5C26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IRI-POI in the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AMF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detects that the AMF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receive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HANDOVER REQUEST ACKNOWLEDGE message from the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target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RAN node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(new RAN node) 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for 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target</w:t>
        </w:r>
        <w:r w:rsidRPr="0070448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UE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location information is not restricted by service scoping.</w:t>
        </w:r>
      </w:ins>
    </w:p>
    <w:p w14:paraId="0513C501" w14:textId="77777777" w:rsidR="00EA5283" w:rsidRPr="0070448C" w:rsidRDefault="00EA5283" w:rsidP="00EA5283">
      <w:pPr>
        <w:pStyle w:val="NO"/>
        <w:rPr>
          <w:ins w:id="74" w:author="Tyler Hawbaker" w:date="2022-04-28T10:34:00Z"/>
        </w:rPr>
      </w:pPr>
      <w:ins w:id="75" w:author="Tyler Hawbaker" w:date="2022-04-28T10:34:00Z">
        <w:r>
          <w:t xml:space="preserve">NOTE: The gaining RAN node sends the HANDOVER REQUEST ACKNOWLEDGE in response to a HANDOVER REQUEST from the AMF. </w:t>
        </w:r>
      </w:ins>
    </w:p>
    <w:p w14:paraId="62795F60" w14:textId="34C02F48" w:rsidR="00EA5283" w:rsidRPr="000A4136" w:rsidRDefault="00EA5283" w:rsidP="00EA5283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76" w:author="Tyler Hawbaker" w:date="2022-04-28T10:34:00Z"/>
          <w:rFonts w:ascii="Arial" w:eastAsia="Times New Roman" w:hAnsi="Arial" w:cs="Times New Roman"/>
          <w:b/>
          <w:sz w:val="20"/>
          <w:szCs w:val="20"/>
          <w:lang w:val="en-GB"/>
        </w:rPr>
      </w:pPr>
      <w:ins w:id="77" w:author="Tyler Hawbaker" w:date="2022-04-28T10:34:00Z"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lastRenderedPageBreak/>
          <w:t>Table 6.2.2.2.X.</w:t>
        </w:r>
        <w:r w:rsidR="00160B1D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3</w:t>
        </w:r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-1: Payload for </w:t>
        </w:r>
        <w:proofErr w:type="spellStart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AMFRANHandoverRequest</w:t>
        </w:r>
        <w:proofErr w:type="spellEnd"/>
        <w:r w:rsidRPr="000A4136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249"/>
        <w:gridCol w:w="708"/>
      </w:tblGrid>
      <w:tr w:rsidR="00EA5283" w:rsidRPr="00DA5C26" w14:paraId="57B051C5" w14:textId="77777777" w:rsidTr="00B41C9C">
        <w:trPr>
          <w:jc w:val="center"/>
          <w:ins w:id="78" w:author="Tyler Hawbaker" w:date="2022-04-28T10:34:00Z"/>
        </w:trPr>
        <w:tc>
          <w:tcPr>
            <w:tcW w:w="2965" w:type="dxa"/>
          </w:tcPr>
          <w:p w14:paraId="654CBF90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0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249" w:type="dxa"/>
          </w:tcPr>
          <w:p w14:paraId="4C5DE16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1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2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489D5A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83" w:author="Tyler Hawbaker" w:date="2022-04-28T10:34:00Z"/>
                <w:rFonts w:ascii="Arial" w:eastAsia="Times New Roman" w:hAnsi="Arial" w:cs="Arial"/>
                <w:b/>
                <w:sz w:val="18"/>
                <w:szCs w:val="20"/>
                <w:lang w:val="en-GB"/>
              </w:rPr>
            </w:pPr>
            <w:ins w:id="84" w:author="Tyler Hawbaker" w:date="2022-04-28T10:34:00Z">
              <w:r w:rsidRPr="00DA5C26">
                <w:rPr>
                  <w:rFonts w:ascii="Arial" w:eastAsia="Times New Roman" w:hAnsi="Arial" w:cs="Arial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EA5283" w:rsidRPr="00DA5C26" w14:paraId="6CC60692" w14:textId="77777777" w:rsidTr="00B41C9C">
        <w:trPr>
          <w:jc w:val="center"/>
          <w:ins w:id="85" w:author="Tyler Hawbaker" w:date="2022-04-28T10:34:00Z"/>
        </w:trPr>
        <w:tc>
          <w:tcPr>
            <w:tcW w:w="2965" w:type="dxa"/>
          </w:tcPr>
          <w:p w14:paraId="223DC55D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87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userIdentifiers</w:t>
              </w:r>
              <w:proofErr w:type="spellEnd"/>
            </w:ins>
          </w:p>
        </w:tc>
        <w:tc>
          <w:tcPr>
            <w:tcW w:w="6249" w:type="dxa"/>
          </w:tcPr>
          <w:p w14:paraId="36C94F9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8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List of user identifiers associated with the target UE registration stored in the AMF context.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TS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29.518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[2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2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6.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1.2.2.5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3FFF0CE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59AF50E" w14:textId="77777777" w:rsidTr="00B41C9C">
        <w:trPr>
          <w:jc w:val="center"/>
          <w:ins w:id="92" w:author="Tyler Hawbaker" w:date="2022-04-28T10:34:00Z"/>
        </w:trPr>
        <w:tc>
          <w:tcPr>
            <w:tcW w:w="2965" w:type="dxa"/>
          </w:tcPr>
          <w:p w14:paraId="03F6F2E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94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aMFUENGAPID</w:t>
              </w:r>
              <w:proofErr w:type="spellEnd"/>
            </w:ins>
          </w:p>
        </w:tc>
        <w:tc>
          <w:tcPr>
            <w:tcW w:w="6249" w:type="dxa"/>
          </w:tcPr>
          <w:p w14:paraId="33D20028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6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uses to uniquely identify the target UE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over 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the NG Interface,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9.3.1.1. This is correlated to the SUPI known in the UE AMF context.</w:t>
              </w:r>
            </w:ins>
          </w:p>
        </w:tc>
        <w:tc>
          <w:tcPr>
            <w:tcW w:w="708" w:type="dxa"/>
          </w:tcPr>
          <w:p w14:paraId="1A5CCFC2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9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7A64CE7E" w14:textId="77777777" w:rsidTr="00B41C9C">
        <w:trPr>
          <w:jc w:val="center"/>
          <w:ins w:id="99" w:author="Tyler Hawbaker" w:date="2022-04-28T10:34:00Z"/>
        </w:trPr>
        <w:tc>
          <w:tcPr>
            <w:tcW w:w="2965" w:type="dxa"/>
          </w:tcPr>
          <w:p w14:paraId="54B80109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01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rANUENGAPID</w:t>
              </w:r>
              <w:proofErr w:type="spellEnd"/>
            </w:ins>
          </w:p>
        </w:tc>
        <w:tc>
          <w:tcPr>
            <w:tcW w:w="6249" w:type="dxa"/>
          </w:tcPr>
          <w:p w14:paraId="320CA64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2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3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Identity that the AMF receives from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NG-RAN node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uniquely identifying the target UE within the NG-RAN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9.3.3.2.</w:t>
              </w:r>
            </w:ins>
          </w:p>
        </w:tc>
        <w:tc>
          <w:tcPr>
            <w:tcW w:w="708" w:type="dxa"/>
          </w:tcPr>
          <w:p w14:paraId="2A542D9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0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42AE08B3" w14:textId="77777777" w:rsidTr="00B41C9C">
        <w:trPr>
          <w:jc w:val="center"/>
          <w:ins w:id="106" w:author="Tyler Hawbaker" w:date="2022-04-28T10:34:00Z"/>
        </w:trPr>
        <w:tc>
          <w:tcPr>
            <w:tcW w:w="2965" w:type="dxa"/>
          </w:tcPr>
          <w:p w14:paraId="0852A82B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08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handoverType</w:t>
              </w:r>
              <w:proofErr w:type="spellEnd"/>
            </w:ins>
          </w:p>
        </w:tc>
        <w:tc>
          <w:tcPr>
            <w:tcW w:w="6249" w:type="dxa"/>
          </w:tcPr>
          <w:p w14:paraId="660A3EC7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9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the type of handover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indicated by the AMF to gaining RAN Node as seen in the HANDOVER REQUEST message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 See TS 38.413 [23] clause 9.3.1.22.</w:t>
              </w:r>
            </w:ins>
          </w:p>
        </w:tc>
        <w:tc>
          <w:tcPr>
            <w:tcW w:w="708" w:type="dxa"/>
          </w:tcPr>
          <w:p w14:paraId="32174B3C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2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3893E424" w14:textId="77777777" w:rsidTr="00B41C9C">
        <w:trPr>
          <w:jc w:val="center"/>
          <w:ins w:id="113" w:author="Tyler Hawbaker" w:date="2022-04-28T10:34:00Z"/>
        </w:trPr>
        <w:tc>
          <w:tcPr>
            <w:tcW w:w="2965" w:type="dxa"/>
          </w:tcPr>
          <w:p w14:paraId="299094F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4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15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handoverCause</w:t>
              </w:r>
              <w:proofErr w:type="spellEnd"/>
            </w:ins>
          </w:p>
        </w:tc>
        <w:tc>
          <w:tcPr>
            <w:tcW w:w="6249" w:type="dxa"/>
          </w:tcPr>
          <w:p w14:paraId="2AAEBA31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6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7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cause of handover as seen in the HANDOVER REQUEST message from AMF to gaining RAN node.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9.3.1.2.</w:t>
              </w:r>
            </w:ins>
          </w:p>
        </w:tc>
        <w:tc>
          <w:tcPr>
            <w:tcW w:w="708" w:type="dxa"/>
          </w:tcPr>
          <w:p w14:paraId="0C29BF13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1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19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8CC928B" w14:textId="77777777" w:rsidTr="00B41C9C">
        <w:trPr>
          <w:jc w:val="center"/>
          <w:ins w:id="120" w:author="Tyler Hawbaker" w:date="2022-04-28T10:34:00Z"/>
        </w:trPr>
        <w:tc>
          <w:tcPr>
            <w:tcW w:w="2965" w:type="dxa"/>
          </w:tcPr>
          <w:p w14:paraId="1CA4015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1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22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pDUSessionResourceInformation</w:t>
              </w:r>
              <w:proofErr w:type="spellEnd"/>
            </w:ins>
          </w:p>
        </w:tc>
        <w:tc>
          <w:tcPr>
            <w:tcW w:w="6249" w:type="dxa"/>
          </w:tcPr>
          <w:p w14:paraId="5AD3116F" w14:textId="77777777" w:rsidR="00EA5283" w:rsidRPr="000E0E9C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3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4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Indicates the PDU Session to be transferred and Handover Command Transfer information as seen in the HANDOVER REQUEST 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and confirmed in the HANDOVER REQUEST ACKNOWLEDGE 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clauses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9.3.1.50 and 9.3.4.10.</w:t>
              </w:r>
            </w:ins>
          </w:p>
        </w:tc>
        <w:tc>
          <w:tcPr>
            <w:tcW w:w="708" w:type="dxa"/>
          </w:tcPr>
          <w:p w14:paraId="6E50B21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26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09A4D309" w14:textId="77777777" w:rsidTr="00B41C9C">
        <w:trPr>
          <w:jc w:val="center"/>
          <w:ins w:id="127" w:author="Tyler Hawbaker" w:date="2022-04-28T10:34:00Z"/>
        </w:trPr>
        <w:tc>
          <w:tcPr>
            <w:tcW w:w="2965" w:type="dxa"/>
          </w:tcPr>
          <w:p w14:paraId="4B1E99EA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8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2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mobilityRestrictionList</w:t>
              </w:r>
              <w:proofErr w:type="spellEnd"/>
            </w:ins>
          </w:p>
        </w:tc>
        <w:tc>
          <w:tcPr>
            <w:tcW w:w="6249" w:type="dxa"/>
          </w:tcPr>
          <w:p w14:paraId="7003816B" w14:textId="77777777" w:rsidR="00EA5283" w:rsidRPr="00E14038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0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1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Provides roaming or access restrictions related to mobility from AMF to </w:t>
              </w:r>
              <w:r w:rsidRPr="00A50F1E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gaining RAN</w:t>
              </w:r>
              <w:r w:rsidRPr="00541A90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Node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. Include if sent in HANDOVER REQUEST. </w:t>
              </w:r>
              <w:r w:rsidRPr="00E1403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E14038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9.3.1.85.</w:t>
              </w:r>
            </w:ins>
          </w:p>
        </w:tc>
        <w:tc>
          <w:tcPr>
            <w:tcW w:w="708" w:type="dxa"/>
          </w:tcPr>
          <w:p w14:paraId="5188D6CA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2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33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6B1C6F0C" w14:textId="77777777" w:rsidTr="00B41C9C">
        <w:trPr>
          <w:trHeight w:val="395"/>
          <w:jc w:val="center"/>
          <w:ins w:id="134" w:author="Tyler Hawbaker" w:date="2022-04-28T10:34:00Z"/>
        </w:trPr>
        <w:tc>
          <w:tcPr>
            <w:tcW w:w="2965" w:type="dxa"/>
          </w:tcPr>
          <w:p w14:paraId="1340B6F8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5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ins w:id="136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locationReportingRequestType</w:t>
              </w:r>
              <w:proofErr w:type="spellEnd"/>
            </w:ins>
          </w:p>
        </w:tc>
        <w:tc>
          <w:tcPr>
            <w:tcW w:w="6249" w:type="dxa"/>
          </w:tcPr>
          <w:p w14:paraId="34B81280" w14:textId="77777777" w:rsidR="00EA5283" w:rsidRPr="00940B1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7" w:author="Tyler Hawbaker" w:date="2022-04-28T10:34:00Z"/>
                <w:rFonts w:ascii="Arial" w:eastAsia="Times New Roman" w:hAnsi="Arial" w:cs="Arial"/>
                <w:sz w:val="18"/>
                <w:szCs w:val="20"/>
                <w:lang w:val="en-GB"/>
              </w:rPr>
            </w:pPr>
            <w:ins w:id="138" w:author="Tyler Hawbaker" w:date="2022-04-28T10:34:00Z"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Indicates the type of location reporting requested in the HANDOVER REQUEST.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in HANDOVER REQUEST message.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9.3.1.65.</w:t>
              </w:r>
            </w:ins>
          </w:p>
        </w:tc>
        <w:tc>
          <w:tcPr>
            <w:tcW w:w="708" w:type="dxa"/>
          </w:tcPr>
          <w:p w14:paraId="14AA7A24" w14:textId="77777777" w:rsidR="00EA5283" w:rsidRPr="00DA5C26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9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0" w:author="Tyler Hawbaker" w:date="2022-04-28T10:34:00Z">
              <w:r w:rsidRPr="00DA5C26">
                <w:rPr>
                  <w:rFonts w:ascii="Arial" w:eastAsia="Times New Roman" w:hAnsi="Arial" w:cs="Arial"/>
                  <w:sz w:val="18"/>
                  <w:szCs w:val="18"/>
                  <w:lang w:val="en-GB"/>
                </w:rPr>
                <w:t>C</w:t>
              </w:r>
            </w:ins>
          </w:p>
        </w:tc>
      </w:tr>
      <w:tr w:rsidR="00EA5283" w:rsidRPr="00DA5C26" w14:paraId="5465BC8C" w14:textId="77777777" w:rsidTr="00B41C9C">
        <w:trPr>
          <w:jc w:val="center"/>
          <w:ins w:id="141" w:author="Tyler Hawbaker" w:date="2022-04-28T10:34:00Z"/>
        </w:trPr>
        <w:tc>
          <w:tcPr>
            <w:tcW w:w="2965" w:type="dxa"/>
          </w:tcPr>
          <w:p w14:paraId="3CDD1380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2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143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targetToSourceContainer</w:t>
              </w:r>
              <w:proofErr w:type="spellEnd"/>
            </w:ins>
          </w:p>
        </w:tc>
        <w:tc>
          <w:tcPr>
            <w:tcW w:w="6249" w:type="dxa"/>
          </w:tcPr>
          <w:p w14:paraId="0841DDF6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4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45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Provides radio related information from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gaining to losing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that the AMF receives from the gaining RAN Node in the HANDOVER REQUEST ACKNOWLEDGE message.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 9.3.1.21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8" w:type="dxa"/>
          </w:tcPr>
          <w:p w14:paraId="61ECCC47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46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47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EA5283" w:rsidRPr="00DA5C26" w14:paraId="2E1EF3E9" w14:textId="77777777" w:rsidTr="00B41C9C">
        <w:trPr>
          <w:jc w:val="center"/>
          <w:ins w:id="148" w:author="Tyler Hawbaker" w:date="2022-04-28T10:34:00Z"/>
        </w:trPr>
        <w:tc>
          <w:tcPr>
            <w:tcW w:w="2965" w:type="dxa"/>
          </w:tcPr>
          <w:p w14:paraId="5DFF3142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9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proofErr w:type="spellStart"/>
            <w:ins w:id="150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nPNAccessInformation</w:t>
              </w:r>
              <w:proofErr w:type="spellEnd"/>
            </w:ins>
          </w:p>
        </w:tc>
        <w:tc>
          <w:tcPr>
            <w:tcW w:w="6249" w:type="dxa"/>
          </w:tcPr>
          <w:p w14:paraId="2211881F" w14:textId="77777777" w:rsidR="00EA5283" w:rsidRPr="009D2F57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1" w:author="Tyler Hawbaker" w:date="2022-04-28T10:34:00Z"/>
                <w:rFonts w:ascii="Arial" w:eastAsia="Times New Roman" w:hAnsi="Arial" w:cs="Arial"/>
                <w:sz w:val="18"/>
                <w:szCs w:val="20"/>
                <w:highlight w:val="yellow"/>
                <w:lang w:val="en-GB"/>
              </w:rPr>
            </w:pPr>
            <w:ins w:id="152" w:author="Tyler Hawbaker" w:date="2022-04-28T10:34:00Z"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Globally identifies the secondary NG-RAN node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CAG Cells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.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Include if sent in the HANDOVER REQUEST ACKNOWLEDGE message from gaining RAN node to AMF. </w:t>
              </w:r>
              <w:r w:rsidRPr="00DA5C2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See </w:t>
              </w:r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TS 38.413 [23] clause 9.3.3.46.</w:t>
              </w:r>
            </w:ins>
          </w:p>
        </w:tc>
        <w:tc>
          <w:tcPr>
            <w:tcW w:w="708" w:type="dxa"/>
          </w:tcPr>
          <w:p w14:paraId="159FCA42" w14:textId="77777777" w:rsidR="00EA5283" w:rsidRPr="00DA5C26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53" w:author="Tyler Hawbaker" w:date="2022-04-28T10:34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54" w:author="Tyler Hawbaker" w:date="2022-04-28T10:34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EA5283" w:rsidRPr="00DA5C26" w14:paraId="1C00410B" w14:textId="77777777" w:rsidTr="00B41C9C">
        <w:trPr>
          <w:jc w:val="center"/>
          <w:ins w:id="155" w:author="Tyler Hawbaker" w:date="2022-04-28T10:34:00Z"/>
        </w:trPr>
        <w:tc>
          <w:tcPr>
            <w:tcW w:w="2965" w:type="dxa"/>
          </w:tcPr>
          <w:p w14:paraId="747FF261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6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57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rANSourceToTargetContainer</w:t>
              </w:r>
              <w:proofErr w:type="spellEnd"/>
            </w:ins>
          </w:p>
        </w:tc>
        <w:tc>
          <w:tcPr>
            <w:tcW w:w="6249" w:type="dxa"/>
          </w:tcPr>
          <w:p w14:paraId="6B82710A" w14:textId="77777777" w:rsidR="00EA5283" w:rsidRDefault="00EA5283" w:rsidP="00B41C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8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9" w:author="Tyler Hawbaker" w:date="2022-04-28T10:34:00Z"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Provides radio related information via the AMF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in the HANDOVER REQUEST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from source to gaining NG-RAN node.</w:t>
              </w:r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</w:t>
              </w:r>
              <w:r w:rsidRPr="00940B16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38.413 [23] clause</w:t>
              </w:r>
              <w:r w:rsidRPr="00940B16"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 xml:space="preserve"> 9.3.1.21.</w:t>
              </w:r>
            </w:ins>
          </w:p>
        </w:tc>
        <w:tc>
          <w:tcPr>
            <w:tcW w:w="708" w:type="dxa"/>
          </w:tcPr>
          <w:p w14:paraId="06378BF1" w14:textId="77777777" w:rsidR="00EA5283" w:rsidRDefault="00EA5283" w:rsidP="00B41C9C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ins w:id="160" w:author="Tyler Hawbaker" w:date="2022-04-28T10:3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61" w:author="Tyler Hawbaker" w:date="2022-04-28T10:34:00Z">
              <w:r>
                <w:rPr>
                  <w:rFonts w:ascii="Arial" w:eastAsia="Times New Roman" w:hAnsi="Arial" w:cs="Arial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128D42C0" w14:textId="77777777" w:rsidR="00EA5283" w:rsidRDefault="00EA5283" w:rsidP="00165AB0">
      <w:pPr>
        <w:pStyle w:val="Code"/>
        <w:jc w:val="center"/>
        <w:rPr>
          <w:ins w:id="162" w:author="Tyler Hawbaker" w:date="2022-04-28T10:34:00Z"/>
          <w:color w:val="FF0000"/>
        </w:rPr>
      </w:pPr>
    </w:p>
    <w:p w14:paraId="3D657FB6" w14:textId="77777777" w:rsidR="00EA5283" w:rsidRDefault="00EA5283" w:rsidP="00165AB0">
      <w:pPr>
        <w:pStyle w:val="Code"/>
        <w:jc w:val="center"/>
        <w:rPr>
          <w:ins w:id="163" w:author="Tyler Hawbaker" w:date="2022-04-28T10:34:00Z"/>
          <w:color w:val="FF0000"/>
        </w:rPr>
      </w:pPr>
    </w:p>
    <w:p w14:paraId="52429DA2" w14:textId="77777777" w:rsidR="00EA5283" w:rsidRDefault="00EA5283" w:rsidP="00165AB0">
      <w:pPr>
        <w:pStyle w:val="Code"/>
        <w:jc w:val="center"/>
        <w:rPr>
          <w:ins w:id="164" w:author="Tyler Hawbaker" w:date="2022-04-28T10:34:00Z"/>
          <w:color w:val="FF0000"/>
        </w:rPr>
      </w:pPr>
    </w:p>
    <w:p w14:paraId="4145BEE0" w14:textId="79E145E0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BB8805A" w14:textId="77777777" w:rsidR="00165AB0" w:rsidRPr="00165AB0" w:rsidRDefault="00165AB0" w:rsidP="00165AB0">
      <w:pPr>
        <w:pStyle w:val="Code"/>
        <w:jc w:val="center"/>
        <w:rPr>
          <w:color w:val="FF0000"/>
        </w:rPr>
      </w:pPr>
    </w:p>
    <w:p w14:paraId="6020C287" w14:textId="77777777" w:rsid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63D399F8" w14:textId="77777777" w:rsidR="00DA5C26" w:rsidRDefault="00DA5C26" w:rsidP="00165AB0">
      <w:pPr>
        <w:pStyle w:val="Code"/>
        <w:jc w:val="center"/>
        <w:rPr>
          <w:color w:val="FF0000"/>
        </w:rPr>
      </w:pPr>
    </w:p>
    <w:p w14:paraId="47C6B2A2" w14:textId="77777777" w:rsidR="00D943A6" w:rsidRPr="00D943A6" w:rsidRDefault="00D943A6" w:rsidP="00D943A6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65" w:name="_Toc98076837"/>
      <w:r w:rsidRPr="00D943A6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D943A6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65"/>
    </w:p>
    <w:p w14:paraId="2CBFCE24" w14:textId="77777777" w:rsidR="006350C5" w:rsidRDefault="00F4101B">
      <w:pPr>
        <w:pStyle w:val="Code"/>
      </w:pPr>
      <w:r>
        <w:t>TS33128Payloads</w:t>
      </w:r>
    </w:p>
    <w:p w14:paraId="5553F406" w14:textId="77777777" w:rsidR="006350C5" w:rsidRDefault="00F4101B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version3(3)}</w:t>
      </w:r>
    </w:p>
    <w:p w14:paraId="10C565D2" w14:textId="77777777" w:rsidR="006350C5" w:rsidRDefault="006350C5">
      <w:pPr>
        <w:pStyle w:val="Code"/>
      </w:pPr>
    </w:p>
    <w:p w14:paraId="7FDFE261" w14:textId="77777777" w:rsidR="006350C5" w:rsidRDefault="00F4101B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4AFCB32D" w14:textId="77777777" w:rsidR="006350C5" w:rsidRDefault="006350C5">
      <w:pPr>
        <w:pStyle w:val="Code"/>
      </w:pPr>
    </w:p>
    <w:p w14:paraId="5B729CA3" w14:textId="77777777" w:rsidR="006350C5" w:rsidRDefault="00F4101B">
      <w:pPr>
        <w:pStyle w:val="Code"/>
      </w:pPr>
      <w:r>
        <w:t>BEGIN</w:t>
      </w:r>
    </w:p>
    <w:p w14:paraId="56F00A81" w14:textId="77777777" w:rsidR="006350C5" w:rsidRDefault="006350C5">
      <w:pPr>
        <w:pStyle w:val="Code"/>
      </w:pPr>
    </w:p>
    <w:p w14:paraId="51CFE947" w14:textId="77777777" w:rsidR="006350C5" w:rsidRDefault="00F4101B">
      <w:pPr>
        <w:pStyle w:val="CodeHeader"/>
      </w:pPr>
      <w:r>
        <w:t>-- =============</w:t>
      </w:r>
    </w:p>
    <w:p w14:paraId="303530A5" w14:textId="77777777" w:rsidR="006350C5" w:rsidRDefault="00F4101B">
      <w:pPr>
        <w:pStyle w:val="CodeHeader"/>
      </w:pPr>
      <w:r>
        <w:t>-- Relative OIDs</w:t>
      </w:r>
    </w:p>
    <w:p w14:paraId="0397FA58" w14:textId="77777777" w:rsidR="006350C5" w:rsidRDefault="00F4101B">
      <w:pPr>
        <w:pStyle w:val="Code"/>
      </w:pPr>
      <w:r>
        <w:t>-- =============</w:t>
      </w:r>
    </w:p>
    <w:p w14:paraId="786BB19F" w14:textId="77777777" w:rsidR="006350C5" w:rsidRDefault="006350C5">
      <w:pPr>
        <w:pStyle w:val="Code"/>
      </w:pPr>
    </w:p>
    <w:p w14:paraId="568A0EAE" w14:textId="77777777" w:rsidR="006350C5" w:rsidRDefault="00F4101B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version3(3)}</w:t>
      </w:r>
    </w:p>
    <w:p w14:paraId="09621509" w14:textId="77777777" w:rsidR="006350C5" w:rsidRDefault="006350C5">
      <w:pPr>
        <w:pStyle w:val="Code"/>
      </w:pPr>
    </w:p>
    <w:p w14:paraId="12CDBC5C" w14:textId="77777777" w:rsidR="006350C5" w:rsidRDefault="00F4101B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79BFD0D6" w14:textId="77777777" w:rsidR="006350C5" w:rsidRDefault="00F4101B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4EBBA384" w14:textId="77777777" w:rsidR="006350C5" w:rsidRDefault="00F4101B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0F7CEFE0" w14:textId="77777777" w:rsidR="006350C5" w:rsidRDefault="00F4101B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470B0D96" w14:textId="77777777" w:rsidR="006350C5" w:rsidRDefault="00F4101B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0E150997" w14:textId="77777777" w:rsidR="006350C5" w:rsidRDefault="006350C5">
      <w:pPr>
        <w:pStyle w:val="Code"/>
      </w:pPr>
    </w:p>
    <w:p w14:paraId="581D8E04" w14:textId="77777777" w:rsidR="006350C5" w:rsidRDefault="00F4101B">
      <w:pPr>
        <w:pStyle w:val="CodeHeader"/>
      </w:pPr>
      <w:r>
        <w:t>-- ===============</w:t>
      </w:r>
    </w:p>
    <w:p w14:paraId="00DE1715" w14:textId="77777777" w:rsidR="006350C5" w:rsidRDefault="00F4101B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63283C1F" w14:textId="77777777" w:rsidR="006350C5" w:rsidRDefault="00F4101B">
      <w:pPr>
        <w:pStyle w:val="Code"/>
      </w:pPr>
      <w:r>
        <w:t>-- ===============</w:t>
      </w:r>
    </w:p>
    <w:p w14:paraId="199753A5" w14:textId="77777777" w:rsidR="006350C5" w:rsidRDefault="006350C5">
      <w:pPr>
        <w:pStyle w:val="Code"/>
      </w:pPr>
    </w:p>
    <w:p w14:paraId="5D70B2D6" w14:textId="77777777" w:rsidR="006350C5" w:rsidRDefault="00F4101B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789AA09" w14:textId="77777777" w:rsidR="006350C5" w:rsidRDefault="00F4101B">
      <w:pPr>
        <w:pStyle w:val="Code"/>
      </w:pPr>
      <w:r>
        <w:t>{</w:t>
      </w:r>
    </w:p>
    <w:p w14:paraId="074D0380" w14:textId="77777777" w:rsidR="006350C5" w:rsidRDefault="00F4101B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308BEC04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02EA16DF" w14:textId="77777777" w:rsidR="006350C5" w:rsidRDefault="00F4101B">
      <w:pPr>
        <w:pStyle w:val="Code"/>
      </w:pPr>
      <w:r>
        <w:t>}</w:t>
      </w:r>
    </w:p>
    <w:p w14:paraId="697C0C13" w14:textId="77777777" w:rsidR="006350C5" w:rsidRDefault="006350C5">
      <w:pPr>
        <w:pStyle w:val="Code"/>
      </w:pPr>
    </w:p>
    <w:p w14:paraId="56E83568" w14:textId="77777777" w:rsidR="006350C5" w:rsidRDefault="00F4101B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2555B4F8" w14:textId="77777777" w:rsidR="006350C5" w:rsidRDefault="00F4101B">
      <w:pPr>
        <w:pStyle w:val="Code"/>
      </w:pPr>
      <w:r>
        <w:t>{</w:t>
      </w:r>
    </w:p>
    <w:p w14:paraId="640C4DEE" w14:textId="77777777" w:rsidR="006350C5" w:rsidRDefault="00F4101B">
      <w:pPr>
        <w:pStyle w:val="Code"/>
      </w:pPr>
      <w:r>
        <w:t xml:space="preserve">    -- Access and mobility related events, see clause 6.2.2</w:t>
      </w:r>
    </w:p>
    <w:p w14:paraId="47169A5F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92D1277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12A44E8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2DA264C7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A0100B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385E8FE" w14:textId="77777777" w:rsidR="006350C5" w:rsidRDefault="006350C5">
      <w:pPr>
        <w:pStyle w:val="Code"/>
      </w:pPr>
    </w:p>
    <w:p w14:paraId="634810B1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5EB54DE3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6C79D36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8B023BC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3857ACF4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1692D553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1A0E8BF9" w14:textId="77777777" w:rsidR="006350C5" w:rsidRDefault="006350C5">
      <w:pPr>
        <w:pStyle w:val="Code"/>
      </w:pPr>
    </w:p>
    <w:p w14:paraId="3B1C997D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3391591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FFD4E9D" w14:textId="77777777" w:rsidR="006350C5" w:rsidRDefault="006350C5">
      <w:pPr>
        <w:pStyle w:val="Code"/>
      </w:pPr>
    </w:p>
    <w:p w14:paraId="43BDCF4D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63C696E2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4975B1B" w14:textId="77777777" w:rsidR="006350C5" w:rsidRDefault="006350C5">
      <w:pPr>
        <w:pStyle w:val="Code"/>
      </w:pPr>
    </w:p>
    <w:p w14:paraId="4D8EF014" w14:textId="77777777" w:rsidR="006350C5" w:rsidRDefault="00F4101B">
      <w:pPr>
        <w:pStyle w:val="Code"/>
      </w:pPr>
      <w:r>
        <w:t xml:space="preserve">    -- LALS-related events, see clause 7.3.3</w:t>
      </w:r>
    </w:p>
    <w:p w14:paraId="7F9CFDDD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44C3F5E1" w14:textId="77777777" w:rsidR="006350C5" w:rsidRDefault="006350C5">
      <w:pPr>
        <w:pStyle w:val="Code"/>
      </w:pPr>
    </w:p>
    <w:p w14:paraId="2CBC967A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59E582B6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54D46964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73DC0308" w14:textId="77777777" w:rsidR="006350C5" w:rsidRDefault="006350C5">
      <w:pPr>
        <w:pStyle w:val="Code"/>
      </w:pPr>
    </w:p>
    <w:p w14:paraId="5A6D44B6" w14:textId="77777777" w:rsidR="006350C5" w:rsidRDefault="00F4101B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2CF1EF3B" w14:textId="77777777" w:rsidR="006350C5" w:rsidRDefault="006350C5">
      <w:pPr>
        <w:pStyle w:val="Code"/>
      </w:pPr>
    </w:p>
    <w:p w14:paraId="5873809A" w14:textId="77777777" w:rsidR="006350C5" w:rsidRDefault="00F4101B">
      <w:pPr>
        <w:pStyle w:val="Code"/>
      </w:pPr>
      <w:r>
        <w:t xml:space="preserve">    -- MMS-related events, see clause 7.4.2</w:t>
      </w:r>
    </w:p>
    <w:p w14:paraId="6219697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3EED132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7BDC2707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47D23CC4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772038B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BFECB42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18C85BB3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5972A8C2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EC1064D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6E1B7A0F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F26733B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11F79EB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F952441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79CC36D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402296D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1FC2C1C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235357D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E51FE68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A99E1AE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6C739A76" w14:textId="77777777" w:rsidR="006350C5" w:rsidRDefault="006350C5">
      <w:pPr>
        <w:pStyle w:val="Code"/>
      </w:pPr>
    </w:p>
    <w:p w14:paraId="29F9A14C" w14:textId="77777777" w:rsidR="006350C5" w:rsidRDefault="00F4101B">
      <w:pPr>
        <w:pStyle w:val="Code"/>
      </w:pPr>
      <w:r>
        <w:t xml:space="preserve">    -- PTC-related events, see clause 7.5.2</w:t>
      </w:r>
    </w:p>
    <w:p w14:paraId="68ADA0F8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68054B6B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E2B3558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4AAA32E8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7E6FC21F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20772948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1677791D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006E0BBB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8C4AF45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84B598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A377129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5BFCE119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F5466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3EF33B2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A9F12E5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3A4D639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25BB2C70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8A49577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7D06A25C" w14:textId="77777777" w:rsidR="006350C5" w:rsidRDefault="006350C5">
      <w:pPr>
        <w:pStyle w:val="Code"/>
      </w:pPr>
    </w:p>
    <w:p w14:paraId="028FA31B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B70E3B3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14DC4045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609A534F" w14:textId="77777777" w:rsidR="006350C5" w:rsidRDefault="006350C5">
      <w:pPr>
        <w:pStyle w:val="Code"/>
      </w:pPr>
    </w:p>
    <w:p w14:paraId="1B7AD90A" w14:textId="77777777" w:rsidR="006350C5" w:rsidRDefault="00F4101B">
      <w:pPr>
        <w:pStyle w:val="Code"/>
      </w:pPr>
      <w:r>
        <w:t xml:space="preserve">    -- SMS-related events continued from choice 12</w:t>
      </w:r>
    </w:p>
    <w:p w14:paraId="52E51838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9DEF00A" w14:textId="77777777" w:rsidR="006350C5" w:rsidRDefault="006350C5">
      <w:pPr>
        <w:pStyle w:val="Code"/>
      </w:pPr>
    </w:p>
    <w:p w14:paraId="38AB855A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27279FBE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62811E4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3A4337D0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FC0F430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6864B62B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AAD7C90" w14:textId="77777777" w:rsidR="006350C5" w:rsidRDefault="006350C5">
      <w:pPr>
        <w:pStyle w:val="Code"/>
      </w:pPr>
    </w:p>
    <w:p w14:paraId="6C90A48F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0405F2B8" w14:textId="77777777" w:rsidR="006350C5" w:rsidRDefault="00F4101B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733D3E8E" w14:textId="77777777" w:rsidR="006350C5" w:rsidRDefault="00F4101B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0F95B2E4" w14:textId="77777777" w:rsidR="006350C5" w:rsidRDefault="006350C5">
      <w:pPr>
        <w:pStyle w:val="Code"/>
      </w:pPr>
    </w:p>
    <w:p w14:paraId="7CFC9E7B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0258C3B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25997E8" w14:textId="77777777" w:rsidR="006350C5" w:rsidRDefault="006350C5">
      <w:pPr>
        <w:pStyle w:val="Code"/>
      </w:pPr>
    </w:p>
    <w:p w14:paraId="622550E2" w14:textId="77777777" w:rsidR="006350C5" w:rsidRDefault="00F4101B">
      <w:pPr>
        <w:pStyle w:val="Code"/>
      </w:pPr>
      <w:r>
        <w:t xml:space="preserve">    -- NEF services related events, see clause 7.7.2</w:t>
      </w:r>
    </w:p>
    <w:p w14:paraId="4C9CE862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3A8BE23A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237290C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7D28131A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0571C83B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91B359B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3E461A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0B836F08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C474931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65CFBAFC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453BBF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412054D" w14:textId="77777777" w:rsidR="006350C5" w:rsidRDefault="006350C5">
      <w:pPr>
        <w:pStyle w:val="Code"/>
      </w:pPr>
    </w:p>
    <w:p w14:paraId="126218A4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585811D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45B20D4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5AB4F7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B84C9C4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03D54BE" w14:textId="77777777" w:rsidR="006350C5" w:rsidRDefault="00F4101B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BE8F6A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34A7720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AC8CB08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0421EBE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4635894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1249FBF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B52D551" w14:textId="77777777" w:rsidR="006350C5" w:rsidRDefault="006350C5">
      <w:pPr>
        <w:pStyle w:val="Code"/>
      </w:pPr>
    </w:p>
    <w:p w14:paraId="73CE67ED" w14:textId="77777777" w:rsidR="006350C5" w:rsidRDefault="00F4101B">
      <w:pPr>
        <w:pStyle w:val="Code"/>
      </w:pPr>
      <w:r>
        <w:t xml:space="preserve">    -- EPS Events, see clause 6.3</w:t>
      </w:r>
    </w:p>
    <w:p w14:paraId="5075F7B1" w14:textId="77777777" w:rsidR="006350C5" w:rsidRDefault="006350C5">
      <w:pPr>
        <w:pStyle w:val="Code"/>
      </w:pPr>
    </w:p>
    <w:p w14:paraId="58AC203C" w14:textId="77777777" w:rsidR="006350C5" w:rsidRDefault="00F4101B">
      <w:pPr>
        <w:pStyle w:val="Code"/>
      </w:pPr>
      <w:r>
        <w:t xml:space="preserve">    -- MME Events, see clause 6.3.2.2</w:t>
      </w:r>
    </w:p>
    <w:p w14:paraId="5E5D7CF4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38F90B4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75AF3117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CFB282E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2A414B0C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5E8D923" w14:textId="77777777" w:rsidR="006350C5" w:rsidRDefault="006350C5">
      <w:pPr>
        <w:pStyle w:val="Code"/>
      </w:pPr>
    </w:p>
    <w:p w14:paraId="70DEDC05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30AB9085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0D41CF3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677FE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31A38549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93D015B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469F6F8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0346C0C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621EE0A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EB5BBC4" w14:textId="77777777" w:rsidR="006350C5" w:rsidRDefault="006350C5">
      <w:pPr>
        <w:pStyle w:val="Code"/>
      </w:pPr>
    </w:p>
    <w:p w14:paraId="7CF128A3" w14:textId="77777777" w:rsidR="006350C5" w:rsidRDefault="00F4101B">
      <w:pPr>
        <w:pStyle w:val="Code"/>
      </w:pPr>
      <w:r>
        <w:t xml:space="preserve">    -- HR LI Events, see clause 7.10.3.3</w:t>
      </w:r>
    </w:p>
    <w:p w14:paraId="4AB0FEA2" w14:textId="77777777" w:rsidR="006350C5" w:rsidRDefault="00F4101B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03256BCA" w14:textId="77777777" w:rsidR="006350C5" w:rsidRDefault="00F4101B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4DA4DD2E" w14:textId="77777777" w:rsidR="006350C5" w:rsidRDefault="006350C5">
      <w:pPr>
        <w:pStyle w:val="Code"/>
      </w:pPr>
    </w:p>
    <w:p w14:paraId="48C5FB6A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6E4AE9D9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4AFA0997" w14:textId="77777777" w:rsidR="006350C5" w:rsidRDefault="006350C5">
      <w:pPr>
        <w:pStyle w:val="Code"/>
      </w:pPr>
    </w:p>
    <w:p w14:paraId="754EC516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69EBD806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17CB41E9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BAC586A" w14:textId="77777777" w:rsidR="006350C5" w:rsidRDefault="006350C5">
      <w:pPr>
        <w:pStyle w:val="Code"/>
      </w:pPr>
    </w:p>
    <w:p w14:paraId="4DC8D35E" w14:textId="77777777" w:rsidR="006350C5" w:rsidRDefault="00F4101B">
      <w:pPr>
        <w:pStyle w:val="Code"/>
      </w:pPr>
      <w:r>
        <w:t xml:space="preserve">    -- IMS events, see clause 7.11.4.2</w:t>
      </w:r>
    </w:p>
    <w:p w14:paraId="2C61968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36D8FA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3D09672D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CC7F554" w14:textId="77777777" w:rsidR="006350C5" w:rsidRDefault="006350C5">
      <w:pPr>
        <w:pStyle w:val="Code"/>
      </w:pPr>
    </w:p>
    <w:p w14:paraId="0E1B520A" w14:textId="77777777" w:rsidR="006350C5" w:rsidRDefault="00F4101B">
      <w:pPr>
        <w:pStyle w:val="Code"/>
      </w:pPr>
      <w:r>
        <w:t xml:space="preserve">    -- UDM events, see clause 7.2.2</w:t>
      </w:r>
    </w:p>
    <w:p w14:paraId="4926F7CA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6FCD606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5CAB959F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3D97CEE7" w14:textId="77777777" w:rsidR="006350C5" w:rsidRDefault="006350C5">
      <w:pPr>
        <w:pStyle w:val="Code"/>
      </w:pPr>
    </w:p>
    <w:p w14:paraId="03E93B1B" w14:textId="77777777" w:rsidR="006350C5" w:rsidRDefault="00F4101B">
      <w:pPr>
        <w:pStyle w:val="Code"/>
      </w:pPr>
      <w:r>
        <w:t xml:space="preserve">    -- AMF events, see 6.2.2.2.8</w:t>
      </w:r>
    </w:p>
    <w:p w14:paraId="258D1D5A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31ABD56C" w14:textId="77777777" w:rsidR="006350C5" w:rsidRDefault="006350C5">
      <w:pPr>
        <w:pStyle w:val="Code"/>
      </w:pPr>
    </w:p>
    <w:p w14:paraId="28274DE7" w14:textId="77777777" w:rsidR="006350C5" w:rsidRDefault="00F4101B">
      <w:pPr>
        <w:pStyle w:val="Code"/>
      </w:pPr>
      <w:r>
        <w:t xml:space="preserve">    -- MME Events, see clause 6.3.2.2.8</w:t>
      </w:r>
    </w:p>
    <w:p w14:paraId="06E45D34" w14:textId="77777777" w:rsidR="006350C5" w:rsidRDefault="00F4101B">
      <w:pPr>
        <w:pStyle w:val="Code"/>
        <w:rPr>
          <w:ins w:id="166" w:author="Unknown"/>
        </w:rPr>
      </w:pPr>
      <w:ins w:id="167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1D855E8" w14:textId="77777777" w:rsidR="006350C5" w:rsidRDefault="006350C5">
      <w:pPr>
        <w:pStyle w:val="Code"/>
        <w:rPr>
          <w:ins w:id="168" w:author="Unknown"/>
        </w:rPr>
      </w:pPr>
    </w:p>
    <w:p w14:paraId="636459BB" w14:textId="77777777" w:rsidR="006350C5" w:rsidRDefault="00F4101B">
      <w:pPr>
        <w:pStyle w:val="Code"/>
        <w:rPr>
          <w:ins w:id="169" w:author="Unknown"/>
        </w:rPr>
      </w:pPr>
      <w:ins w:id="170" w:author="Unknown">
        <w:r>
          <w:t xml:space="preserve">    -- AMF events, see 6.2.2.2.X</w:t>
        </w:r>
      </w:ins>
    </w:p>
    <w:p w14:paraId="1BD33A79" w14:textId="671782EE" w:rsidR="006350C5" w:rsidRDefault="00F4101B">
      <w:pPr>
        <w:pStyle w:val="Code"/>
        <w:rPr>
          <w:ins w:id="171" w:author="Unknown"/>
        </w:rPr>
      </w:pPr>
      <w:ins w:id="172" w:author="Unknown">
        <w:r>
          <w:t xml:space="preserve">    </w:t>
        </w:r>
        <w:proofErr w:type="spellStart"/>
        <w:r>
          <w:t>aMFRANHandover</w:t>
        </w:r>
      </w:ins>
      <w:ins w:id="173" w:author="Tyler Hawbaker" w:date="2022-04-28T10:36:00Z">
        <w:r w:rsidR="00914292">
          <w:t>Command</w:t>
        </w:r>
      </w:ins>
      <w:proofErr w:type="spellEnd"/>
      <w:ins w:id="174" w:author="Unknown">
        <w:r>
          <w:t xml:space="preserve">                         </w:t>
        </w:r>
      </w:ins>
      <w:r w:rsidR="00525119">
        <w:t xml:space="preserve">  </w:t>
      </w:r>
      <w:proofErr w:type="gramStart"/>
      <w:r w:rsidR="00525119">
        <w:t xml:space="preserve">   </w:t>
      </w:r>
      <w:ins w:id="175" w:author="Unknown">
        <w:r>
          <w:t>[</w:t>
        </w:r>
        <w:proofErr w:type="gramEnd"/>
        <w:r>
          <w:t xml:space="preserve">1000] </w:t>
        </w:r>
        <w:proofErr w:type="spellStart"/>
        <w:r>
          <w:t>AMFRANHandover</w:t>
        </w:r>
      </w:ins>
      <w:ins w:id="176" w:author="Tyler Hawbaker" w:date="2022-04-28T10:37:00Z">
        <w:r w:rsidR="00914292">
          <w:t>Command</w:t>
        </w:r>
      </w:ins>
      <w:proofErr w:type="spellEnd"/>
      <w:ins w:id="177" w:author="Unknown">
        <w:r>
          <w:t>,</w:t>
        </w:r>
      </w:ins>
    </w:p>
    <w:p w14:paraId="7450E9C0" w14:textId="4F603E63" w:rsidR="00525119" w:rsidDel="00C83A98" w:rsidRDefault="00F4101B">
      <w:pPr>
        <w:pStyle w:val="Code"/>
        <w:rPr>
          <w:ins w:id="178" w:author="Unknown"/>
          <w:del w:id="179" w:author="Tyler Hawbaker" w:date="2022-04-28T09:11:00Z"/>
        </w:rPr>
      </w:pPr>
      <w:ins w:id="180" w:author="Unknown">
        <w:r>
          <w:t xml:space="preserve">    </w:t>
        </w:r>
        <w:proofErr w:type="spellStart"/>
        <w:r>
          <w:t>aMFRANHandover</w:t>
        </w:r>
      </w:ins>
      <w:ins w:id="181" w:author="Tyler Hawbaker" w:date="2022-04-28T10:37:00Z">
        <w:r w:rsidR="00914292">
          <w:t>Request</w:t>
        </w:r>
      </w:ins>
      <w:proofErr w:type="spellEnd"/>
      <w:r>
        <w:t xml:space="preserve"> </w:t>
      </w:r>
      <w:ins w:id="182" w:author="Unknown">
        <w:r>
          <w:t xml:space="preserve">                          </w:t>
        </w:r>
        <w:proofErr w:type="gramStart"/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</w:t>
        </w:r>
      </w:ins>
      <w:ins w:id="183" w:author="Tyler Hawbaker" w:date="2022-04-28T10:37:00Z">
        <w:r w:rsidR="00914292">
          <w:t>Request</w:t>
        </w:r>
      </w:ins>
      <w:proofErr w:type="spellEnd"/>
    </w:p>
    <w:p w14:paraId="1AB31253" w14:textId="77777777" w:rsidR="006350C5" w:rsidRDefault="00F4101B">
      <w:pPr>
        <w:pStyle w:val="Code"/>
        <w:rPr>
          <w:del w:id="184" w:author="Unknown"/>
        </w:rPr>
      </w:pPr>
      <w:del w:id="185" w:author="Unknown">
        <w:r>
          <w:delText xml:space="preserve">    mMEPositioningInfoTransfer                          [112] MMEPositioningInfoTransfer</w:delText>
        </w:r>
      </w:del>
    </w:p>
    <w:p w14:paraId="62D2BF4F" w14:textId="77777777" w:rsidR="006350C5" w:rsidRDefault="00F4101B">
      <w:pPr>
        <w:pStyle w:val="Code"/>
      </w:pPr>
      <w:r>
        <w:t>}</w:t>
      </w:r>
    </w:p>
    <w:p w14:paraId="4A022CA4" w14:textId="77777777" w:rsidR="006350C5" w:rsidRDefault="006350C5">
      <w:pPr>
        <w:pStyle w:val="Code"/>
      </w:pPr>
    </w:p>
    <w:p w14:paraId="50775B7B" w14:textId="77777777" w:rsidR="006350C5" w:rsidRDefault="00F4101B">
      <w:pPr>
        <w:pStyle w:val="CodeHeader"/>
      </w:pPr>
      <w:r>
        <w:t>-- ==============</w:t>
      </w:r>
    </w:p>
    <w:p w14:paraId="0DFD579A" w14:textId="77777777" w:rsidR="006350C5" w:rsidRDefault="00F4101B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B166139" w14:textId="77777777" w:rsidR="006350C5" w:rsidRDefault="00F4101B">
      <w:pPr>
        <w:pStyle w:val="Code"/>
      </w:pPr>
      <w:r>
        <w:t>-- ==============</w:t>
      </w:r>
    </w:p>
    <w:p w14:paraId="349C9CFA" w14:textId="77777777" w:rsidR="006350C5" w:rsidRDefault="006350C5">
      <w:pPr>
        <w:pStyle w:val="Code"/>
      </w:pPr>
    </w:p>
    <w:p w14:paraId="773EF16B" w14:textId="77777777" w:rsidR="006350C5" w:rsidRDefault="00F4101B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44C08477" w14:textId="77777777" w:rsidR="006350C5" w:rsidRDefault="006350C5">
      <w:pPr>
        <w:pStyle w:val="Code"/>
      </w:pPr>
    </w:p>
    <w:p w14:paraId="28A6A6F8" w14:textId="77777777" w:rsidR="006350C5" w:rsidRDefault="00F4101B">
      <w:pPr>
        <w:pStyle w:val="CodeHeader"/>
      </w:pPr>
      <w:r>
        <w:t>-- ===============</w:t>
      </w:r>
    </w:p>
    <w:p w14:paraId="1C60347D" w14:textId="77777777" w:rsidR="006350C5" w:rsidRDefault="00F4101B">
      <w:pPr>
        <w:pStyle w:val="CodeHeader"/>
      </w:pPr>
      <w:r>
        <w:t>-- HI2 IRI payload</w:t>
      </w:r>
    </w:p>
    <w:p w14:paraId="31CA6253" w14:textId="77777777" w:rsidR="006350C5" w:rsidRDefault="00F4101B">
      <w:pPr>
        <w:pStyle w:val="Code"/>
      </w:pPr>
      <w:r>
        <w:t>-- ===============</w:t>
      </w:r>
    </w:p>
    <w:p w14:paraId="3C2AC57F" w14:textId="77777777" w:rsidR="006350C5" w:rsidRDefault="006350C5">
      <w:pPr>
        <w:pStyle w:val="Code"/>
      </w:pPr>
    </w:p>
    <w:p w14:paraId="4FE76D95" w14:textId="77777777" w:rsidR="006350C5" w:rsidRDefault="00F4101B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C63BBCD" w14:textId="77777777" w:rsidR="006350C5" w:rsidRDefault="00F4101B">
      <w:pPr>
        <w:pStyle w:val="Code"/>
      </w:pPr>
      <w:r>
        <w:t>{</w:t>
      </w:r>
    </w:p>
    <w:p w14:paraId="19289D0A" w14:textId="77777777" w:rsidR="006350C5" w:rsidRDefault="00F4101B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461D3BF5" w14:textId="77777777" w:rsidR="006350C5" w:rsidRDefault="00F4101B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A92101A" w14:textId="77777777" w:rsidR="006350C5" w:rsidRDefault="00F4101B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0809715" w14:textId="77777777" w:rsidR="006350C5" w:rsidRDefault="00F4101B">
      <w:pPr>
        <w:pStyle w:val="Code"/>
      </w:pPr>
      <w:r>
        <w:t>}</w:t>
      </w:r>
    </w:p>
    <w:p w14:paraId="6030A7BD" w14:textId="77777777" w:rsidR="006350C5" w:rsidRDefault="006350C5">
      <w:pPr>
        <w:pStyle w:val="Code"/>
      </w:pPr>
    </w:p>
    <w:p w14:paraId="459FF6D2" w14:textId="77777777" w:rsidR="006350C5" w:rsidRDefault="00F4101B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24CCB094" w14:textId="77777777" w:rsidR="006350C5" w:rsidRDefault="00F4101B">
      <w:pPr>
        <w:pStyle w:val="Code"/>
      </w:pPr>
      <w:r>
        <w:t>{</w:t>
      </w:r>
    </w:p>
    <w:p w14:paraId="5B9EF2E2" w14:textId="77777777" w:rsidR="006350C5" w:rsidRDefault="00F4101B">
      <w:pPr>
        <w:pStyle w:val="Code"/>
      </w:pPr>
      <w:r>
        <w:t xml:space="preserve">    -- Registration-related events, see clause 6.2.2</w:t>
      </w:r>
    </w:p>
    <w:p w14:paraId="7BD8AF20" w14:textId="77777777" w:rsidR="006350C5" w:rsidRDefault="00F4101B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2C35576" w14:textId="77777777" w:rsidR="006350C5" w:rsidRDefault="00F4101B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5AB26D00" w14:textId="77777777" w:rsidR="006350C5" w:rsidRDefault="00F4101B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0A0C90BD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F19602E" w14:textId="77777777" w:rsidR="006350C5" w:rsidRDefault="00F4101B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2B8B7D0F" w14:textId="77777777" w:rsidR="006350C5" w:rsidRDefault="006350C5">
      <w:pPr>
        <w:pStyle w:val="Code"/>
      </w:pPr>
    </w:p>
    <w:p w14:paraId="214972B5" w14:textId="77777777" w:rsidR="006350C5" w:rsidRDefault="00F4101B">
      <w:pPr>
        <w:pStyle w:val="Code"/>
      </w:pPr>
      <w:r>
        <w:t xml:space="preserve">    -- PDU session-related events, see clause 6.2.3</w:t>
      </w:r>
    </w:p>
    <w:p w14:paraId="19C23D75" w14:textId="77777777" w:rsidR="006350C5" w:rsidRDefault="00F4101B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BBC71B8" w14:textId="77777777" w:rsidR="006350C5" w:rsidRDefault="00F4101B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17636CDF" w14:textId="77777777" w:rsidR="006350C5" w:rsidRDefault="00F4101B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C54765C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2F4D8EF9" w14:textId="77777777" w:rsidR="006350C5" w:rsidRDefault="00F4101B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4D72C158" w14:textId="77777777" w:rsidR="006350C5" w:rsidRDefault="006350C5">
      <w:pPr>
        <w:pStyle w:val="Code"/>
      </w:pPr>
    </w:p>
    <w:p w14:paraId="46703378" w14:textId="77777777" w:rsidR="006350C5" w:rsidRDefault="00F4101B">
      <w:pPr>
        <w:pStyle w:val="Code"/>
      </w:pPr>
      <w:r>
        <w:t xml:space="preserve">    -- Subscriber-management related events, see clause 7.2.2</w:t>
      </w:r>
    </w:p>
    <w:p w14:paraId="59736F04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3C76BFEC" w14:textId="77777777" w:rsidR="006350C5" w:rsidRDefault="006350C5">
      <w:pPr>
        <w:pStyle w:val="Code"/>
      </w:pPr>
    </w:p>
    <w:p w14:paraId="32ADA7E9" w14:textId="77777777" w:rsidR="006350C5" w:rsidRDefault="00F4101B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4B0F740E" w14:textId="77777777" w:rsidR="006350C5" w:rsidRDefault="00F4101B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AE411D5" w14:textId="77777777" w:rsidR="006350C5" w:rsidRDefault="006350C5">
      <w:pPr>
        <w:pStyle w:val="Code"/>
      </w:pPr>
    </w:p>
    <w:p w14:paraId="0A8CDC91" w14:textId="77777777" w:rsidR="006350C5" w:rsidRDefault="00F4101B">
      <w:pPr>
        <w:pStyle w:val="Code"/>
      </w:pPr>
      <w:r>
        <w:t xml:space="preserve">    -- LALS-related events, see clause 7.3.3</w:t>
      </w:r>
    </w:p>
    <w:p w14:paraId="58F66564" w14:textId="77777777" w:rsidR="006350C5" w:rsidRDefault="00F4101B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7F9C8870" w14:textId="77777777" w:rsidR="006350C5" w:rsidRDefault="006350C5">
      <w:pPr>
        <w:pStyle w:val="Code"/>
      </w:pPr>
    </w:p>
    <w:p w14:paraId="332B2C18" w14:textId="77777777" w:rsidR="006350C5" w:rsidRDefault="00F4101B">
      <w:pPr>
        <w:pStyle w:val="Code"/>
      </w:pPr>
      <w:r>
        <w:t xml:space="preserve">    -- PDHR/PDSR-related events, see clause 6.2.3.4.1</w:t>
      </w:r>
    </w:p>
    <w:p w14:paraId="1A4774DB" w14:textId="77777777" w:rsidR="006350C5" w:rsidRDefault="00F4101B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25AAAC2" w14:textId="77777777" w:rsidR="006350C5" w:rsidRDefault="00F4101B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2B55ACF8" w14:textId="77777777" w:rsidR="006350C5" w:rsidRDefault="006350C5">
      <w:pPr>
        <w:pStyle w:val="Code"/>
      </w:pPr>
    </w:p>
    <w:p w14:paraId="10D96D6E" w14:textId="77777777" w:rsidR="006350C5" w:rsidRDefault="00F4101B">
      <w:pPr>
        <w:pStyle w:val="Code"/>
      </w:pPr>
      <w:r>
        <w:t xml:space="preserve">    -- MDF-related events, see clause 7.3.2</w:t>
      </w:r>
    </w:p>
    <w:p w14:paraId="0047C572" w14:textId="77777777" w:rsidR="006350C5" w:rsidRDefault="00F4101B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C6E4788" w14:textId="77777777" w:rsidR="006350C5" w:rsidRDefault="006350C5">
      <w:pPr>
        <w:pStyle w:val="Code"/>
      </w:pPr>
    </w:p>
    <w:p w14:paraId="0DBB1131" w14:textId="77777777" w:rsidR="006350C5" w:rsidRDefault="00F4101B">
      <w:pPr>
        <w:pStyle w:val="Code"/>
      </w:pPr>
      <w:r>
        <w:t xml:space="preserve">    -- MMS-related events, see clause 7.4.2</w:t>
      </w:r>
    </w:p>
    <w:p w14:paraId="5C8F2C10" w14:textId="77777777" w:rsidR="006350C5" w:rsidRDefault="00F4101B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B9A428B" w14:textId="77777777" w:rsidR="006350C5" w:rsidRDefault="00F4101B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67F7BB7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5DEBC16" w14:textId="77777777" w:rsidR="006350C5" w:rsidRDefault="00F4101B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6CE27041" w14:textId="77777777" w:rsidR="006350C5" w:rsidRDefault="00F4101B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45F96CC4" w14:textId="77777777" w:rsidR="006350C5" w:rsidRDefault="00F4101B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CCE7E7D" w14:textId="77777777" w:rsidR="006350C5" w:rsidRDefault="00F4101B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8D7285F" w14:textId="77777777" w:rsidR="006350C5" w:rsidRDefault="00F4101B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134AFBC" w14:textId="77777777" w:rsidR="006350C5" w:rsidRDefault="00F4101B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7D46965C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18034A2D" w14:textId="77777777" w:rsidR="006350C5" w:rsidRDefault="00F4101B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1415279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205D9A7" w14:textId="77777777" w:rsidR="006350C5" w:rsidRDefault="00F4101B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457BB283" w14:textId="77777777" w:rsidR="006350C5" w:rsidRDefault="00F4101B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357C1313" w14:textId="77777777" w:rsidR="006350C5" w:rsidRDefault="00F4101B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73F47E51" w14:textId="77777777" w:rsidR="006350C5" w:rsidRDefault="00F4101B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059ECF08" w14:textId="77777777" w:rsidR="006350C5" w:rsidRDefault="00F4101B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8792512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1A90021A" w14:textId="77777777" w:rsidR="006350C5" w:rsidRDefault="00F4101B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21AD5BC4" w14:textId="77777777" w:rsidR="006350C5" w:rsidRDefault="006350C5">
      <w:pPr>
        <w:pStyle w:val="Code"/>
      </w:pPr>
    </w:p>
    <w:p w14:paraId="12A62A26" w14:textId="77777777" w:rsidR="006350C5" w:rsidRDefault="00F4101B">
      <w:pPr>
        <w:pStyle w:val="Code"/>
      </w:pPr>
      <w:r>
        <w:t xml:space="preserve">    -- PTC-related events, see clause 7.5.2</w:t>
      </w:r>
    </w:p>
    <w:p w14:paraId="0BABB346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55093223" w14:textId="77777777" w:rsidR="006350C5" w:rsidRDefault="00F4101B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5CD53AE9" w14:textId="77777777" w:rsidR="006350C5" w:rsidRDefault="00F4101B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7B41E072" w14:textId="77777777" w:rsidR="006350C5" w:rsidRDefault="00F4101B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294C7385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4F883C3" w14:textId="77777777" w:rsidR="006350C5" w:rsidRDefault="00F4101B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7CE3D6DB" w14:textId="77777777" w:rsidR="006350C5" w:rsidRDefault="00F4101B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4BB69C0C" w14:textId="77777777" w:rsidR="006350C5" w:rsidRDefault="00F4101B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78D6861" w14:textId="77777777" w:rsidR="006350C5" w:rsidRDefault="00F4101B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6EA19EB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DF12D8E" w14:textId="77777777" w:rsidR="006350C5" w:rsidRDefault="00F4101B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86D6A9D" w14:textId="77777777" w:rsidR="006350C5" w:rsidRDefault="00F4101B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289FF48F" w14:textId="77777777" w:rsidR="006350C5" w:rsidRDefault="00F4101B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B75DE87" w14:textId="77777777" w:rsidR="006350C5" w:rsidRDefault="00F4101B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13E6ACF3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138599D5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76B32A9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6832C4D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1475492" w14:textId="77777777" w:rsidR="006350C5" w:rsidRDefault="006350C5">
      <w:pPr>
        <w:pStyle w:val="Code"/>
      </w:pPr>
    </w:p>
    <w:p w14:paraId="088453A3" w14:textId="77777777" w:rsidR="006350C5" w:rsidRDefault="00F4101B">
      <w:pPr>
        <w:pStyle w:val="Code"/>
      </w:pPr>
      <w:r>
        <w:t xml:space="preserve">    -- More Subscriber-management related events, see clause 7.2.2</w:t>
      </w:r>
    </w:p>
    <w:p w14:paraId="57894B96" w14:textId="77777777" w:rsidR="006350C5" w:rsidRDefault="00F4101B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9259C3F" w14:textId="77777777" w:rsidR="006350C5" w:rsidRDefault="00F4101B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42E80629" w14:textId="77777777" w:rsidR="006350C5" w:rsidRDefault="006350C5">
      <w:pPr>
        <w:pStyle w:val="Code"/>
      </w:pPr>
    </w:p>
    <w:p w14:paraId="5A41349A" w14:textId="77777777" w:rsidR="006350C5" w:rsidRDefault="00F4101B">
      <w:pPr>
        <w:pStyle w:val="Code"/>
      </w:pPr>
      <w:r>
        <w:t xml:space="preserve">    -- SMS-related events, continued from choice 12</w:t>
      </w:r>
    </w:p>
    <w:p w14:paraId="128BCC65" w14:textId="77777777" w:rsidR="006350C5" w:rsidRDefault="00F4101B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182CE701" w14:textId="77777777" w:rsidR="006350C5" w:rsidRDefault="006350C5">
      <w:pPr>
        <w:pStyle w:val="Code"/>
      </w:pPr>
    </w:p>
    <w:p w14:paraId="0DA6E091" w14:textId="77777777" w:rsidR="006350C5" w:rsidRDefault="00F4101B">
      <w:pPr>
        <w:pStyle w:val="Code"/>
      </w:pPr>
      <w:r>
        <w:t xml:space="preserve">    -- MA PDU session-related events, see clause 6.2.3.2.7</w:t>
      </w:r>
    </w:p>
    <w:p w14:paraId="5601CDED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1E45E03B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79B7F6D2" w14:textId="77777777" w:rsidR="006350C5" w:rsidRDefault="00F4101B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2184C9C1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7E3CC781" w14:textId="77777777" w:rsidR="006350C5" w:rsidRDefault="00F4101B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CBE8A42" w14:textId="77777777" w:rsidR="006350C5" w:rsidRDefault="006350C5">
      <w:pPr>
        <w:pStyle w:val="Code"/>
      </w:pPr>
    </w:p>
    <w:p w14:paraId="34CB037C" w14:textId="77777777" w:rsidR="006350C5" w:rsidRDefault="00F4101B">
      <w:pPr>
        <w:pStyle w:val="Code"/>
      </w:pPr>
      <w:r>
        <w:t xml:space="preserve">    -- Identifier Association events, see clauses 6.2.2.2.7 and 6.3.2.2.2</w:t>
      </w:r>
    </w:p>
    <w:p w14:paraId="6B51691C" w14:textId="77777777" w:rsidR="006350C5" w:rsidRDefault="00F4101B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2D3A58CD" w14:textId="77777777" w:rsidR="006350C5" w:rsidRDefault="00F4101B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326D6D3E" w14:textId="77777777" w:rsidR="006350C5" w:rsidRDefault="006350C5">
      <w:pPr>
        <w:pStyle w:val="Code"/>
      </w:pPr>
    </w:p>
    <w:p w14:paraId="2B04A2EA" w14:textId="77777777" w:rsidR="006350C5" w:rsidRDefault="00F4101B">
      <w:pPr>
        <w:pStyle w:val="Code"/>
      </w:pPr>
      <w:r>
        <w:t xml:space="preserve">    -- PDU to MA PDU session-related events, see clause 6.2.3.2.8</w:t>
      </w:r>
    </w:p>
    <w:p w14:paraId="6BEAB81B" w14:textId="77777777" w:rsidR="006350C5" w:rsidRDefault="00F4101B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6A5E07E" w14:textId="77777777" w:rsidR="006350C5" w:rsidRDefault="006350C5">
      <w:pPr>
        <w:pStyle w:val="Code"/>
      </w:pPr>
    </w:p>
    <w:p w14:paraId="44A1FED7" w14:textId="77777777" w:rsidR="006350C5" w:rsidRDefault="00F4101B">
      <w:pPr>
        <w:pStyle w:val="Code"/>
      </w:pPr>
      <w:r>
        <w:t xml:space="preserve">    -- NEF services related events, see clause 7.7.2,</w:t>
      </w:r>
    </w:p>
    <w:p w14:paraId="15BA595F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9034E21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7ED91FCD" w14:textId="77777777" w:rsidR="006350C5" w:rsidRDefault="00F4101B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AA5F72D" w14:textId="77777777" w:rsidR="006350C5" w:rsidRDefault="00F4101B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7C08755A" w14:textId="77777777" w:rsidR="006350C5" w:rsidRDefault="00F4101B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6B8AEF22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4C04EBDA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73D8F7D0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65A7DCCC" w14:textId="77777777" w:rsidR="006350C5" w:rsidRDefault="00F4101B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73CE7039" w14:textId="77777777" w:rsidR="006350C5" w:rsidRDefault="00F4101B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51B42D0C" w14:textId="77777777" w:rsidR="006350C5" w:rsidRDefault="00F4101B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8310665" w14:textId="77777777" w:rsidR="006350C5" w:rsidRDefault="006350C5">
      <w:pPr>
        <w:pStyle w:val="Code"/>
        <w:rPr>
          <w:del w:id="186" w:author="Unknown"/>
        </w:rPr>
      </w:pPr>
    </w:p>
    <w:p w14:paraId="5BCF0CC8" w14:textId="77777777" w:rsidR="006350C5" w:rsidRDefault="00F4101B">
      <w:pPr>
        <w:pStyle w:val="Code"/>
      </w:pPr>
      <w:r>
        <w:t xml:space="preserve">    -- SCEF services related events, see clause 7.8.2</w:t>
      </w:r>
    </w:p>
    <w:p w14:paraId="312A486C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E292310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4B32EFC2" w14:textId="77777777" w:rsidR="006350C5" w:rsidRDefault="00F4101B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7C24C23C" w14:textId="77777777" w:rsidR="006350C5" w:rsidRDefault="00F4101B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293C730E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F16B249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4C257F5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EB5501B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6CCF109F" w14:textId="77777777" w:rsidR="006350C5" w:rsidRDefault="00F4101B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EBD846B" w14:textId="77777777" w:rsidR="006350C5" w:rsidRDefault="00F4101B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278DE300" w14:textId="77777777" w:rsidR="006350C5" w:rsidRDefault="00F4101B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094A4095" w14:textId="77777777" w:rsidR="006350C5" w:rsidRDefault="006350C5">
      <w:pPr>
        <w:pStyle w:val="Code"/>
        <w:rPr>
          <w:del w:id="187" w:author="Unknown"/>
        </w:rPr>
      </w:pPr>
    </w:p>
    <w:p w14:paraId="009C55D8" w14:textId="77777777" w:rsidR="006350C5" w:rsidRDefault="00F4101B">
      <w:pPr>
        <w:pStyle w:val="Code"/>
      </w:pPr>
      <w:r>
        <w:t xml:space="preserve">    -- EPS Events, see clause 6.3</w:t>
      </w:r>
    </w:p>
    <w:p w14:paraId="0895FE6A" w14:textId="77777777" w:rsidR="006350C5" w:rsidRDefault="006350C5">
      <w:pPr>
        <w:pStyle w:val="Code"/>
      </w:pPr>
    </w:p>
    <w:p w14:paraId="7D4DCBCC" w14:textId="77777777" w:rsidR="006350C5" w:rsidRDefault="00F4101B">
      <w:pPr>
        <w:pStyle w:val="Code"/>
      </w:pPr>
      <w:r>
        <w:t xml:space="preserve">    -- MME Events, see clause 6.3.2.2</w:t>
      </w:r>
    </w:p>
    <w:p w14:paraId="2C904BA8" w14:textId="77777777" w:rsidR="006350C5" w:rsidRDefault="00F4101B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36B33589" w14:textId="77777777" w:rsidR="006350C5" w:rsidRDefault="00F4101B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1419A9E1" w14:textId="77777777" w:rsidR="006350C5" w:rsidRDefault="00F4101B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796DFCD" w14:textId="77777777" w:rsidR="006350C5" w:rsidRDefault="00F4101B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321484C1" w14:textId="77777777" w:rsidR="006350C5" w:rsidRDefault="00F4101B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5835AC50" w14:textId="77777777" w:rsidR="006350C5" w:rsidRDefault="006350C5">
      <w:pPr>
        <w:pStyle w:val="Code"/>
      </w:pPr>
    </w:p>
    <w:p w14:paraId="1E206EDA" w14:textId="77777777" w:rsidR="006350C5" w:rsidRDefault="00F4101B">
      <w:pPr>
        <w:pStyle w:val="Code"/>
      </w:pPr>
      <w:r>
        <w:t xml:space="preserve">    -- AKMA key management events, see clause 7.9.1</w:t>
      </w:r>
    </w:p>
    <w:p w14:paraId="5D49695A" w14:textId="77777777" w:rsidR="006350C5" w:rsidRDefault="00F4101B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645B7876" w14:textId="77777777" w:rsidR="006350C5" w:rsidRDefault="00F4101B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4292DB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ACCBAEC" w14:textId="77777777" w:rsidR="006350C5" w:rsidRDefault="00F4101B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7B2BD4F6" w14:textId="77777777" w:rsidR="006350C5" w:rsidRDefault="00F4101B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5B95CA6A" w14:textId="77777777" w:rsidR="006350C5" w:rsidRDefault="00F4101B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C8337D3" w14:textId="77777777" w:rsidR="006350C5" w:rsidRDefault="00F4101B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71016208" w14:textId="77777777" w:rsidR="006350C5" w:rsidRDefault="00F4101B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5D1AB894" w14:textId="77777777" w:rsidR="006350C5" w:rsidRDefault="006350C5">
      <w:pPr>
        <w:pStyle w:val="Code"/>
      </w:pPr>
    </w:p>
    <w:p w14:paraId="6527E05A" w14:textId="77777777" w:rsidR="006350C5" w:rsidRDefault="00F4101B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5D6CDB0" w14:textId="77777777" w:rsidR="006350C5" w:rsidRDefault="00F4101B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5C9DAF7A" w14:textId="77777777" w:rsidR="006350C5" w:rsidRDefault="006350C5">
      <w:pPr>
        <w:pStyle w:val="Code"/>
        <w:rPr>
          <w:del w:id="188" w:author="Unknown"/>
        </w:rPr>
      </w:pPr>
    </w:p>
    <w:p w14:paraId="2861D3A8" w14:textId="77777777" w:rsidR="006350C5" w:rsidRDefault="00F4101B">
      <w:pPr>
        <w:pStyle w:val="Code"/>
      </w:pPr>
      <w:r>
        <w:t xml:space="preserve">    -- Separated Location Reporting, see clause 7.3.4</w:t>
      </w:r>
    </w:p>
    <w:p w14:paraId="4C01A2EE" w14:textId="77777777" w:rsidR="006350C5" w:rsidRDefault="00F4101B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75D46890" w14:textId="77777777" w:rsidR="006350C5" w:rsidRDefault="006350C5">
      <w:pPr>
        <w:pStyle w:val="Code"/>
      </w:pPr>
    </w:p>
    <w:p w14:paraId="70BC4FED" w14:textId="77777777" w:rsidR="006350C5" w:rsidRDefault="00F4101B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03531B6E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265006D5" w14:textId="77777777" w:rsidR="006350C5" w:rsidRDefault="00F4101B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6722D1E0" w14:textId="77777777" w:rsidR="006350C5" w:rsidRDefault="006350C5">
      <w:pPr>
        <w:pStyle w:val="Code"/>
      </w:pPr>
    </w:p>
    <w:p w14:paraId="3DDA6D92" w14:textId="77777777" w:rsidR="006350C5" w:rsidRDefault="00F4101B">
      <w:pPr>
        <w:pStyle w:val="Code"/>
      </w:pPr>
      <w:r>
        <w:t xml:space="preserve">    -- IMS events, see clause 7.11.4.2</w:t>
      </w:r>
    </w:p>
    <w:p w14:paraId="7FAA42CA" w14:textId="77777777" w:rsidR="006350C5" w:rsidRDefault="00F4101B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41D14DE6" w14:textId="77777777" w:rsidR="006350C5" w:rsidRDefault="00F4101B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5A6369E" w14:textId="77777777" w:rsidR="006350C5" w:rsidRDefault="00F4101B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489F882" w14:textId="77777777" w:rsidR="006350C5" w:rsidRDefault="006350C5">
      <w:pPr>
        <w:pStyle w:val="Code"/>
      </w:pPr>
    </w:p>
    <w:p w14:paraId="5C0F540A" w14:textId="77777777" w:rsidR="006350C5" w:rsidRDefault="00F4101B">
      <w:pPr>
        <w:pStyle w:val="Code"/>
      </w:pPr>
      <w:r>
        <w:t xml:space="preserve">    -- UDM events, see clause 7.2.2</w:t>
      </w:r>
    </w:p>
    <w:p w14:paraId="5317E20B" w14:textId="77777777" w:rsidR="006350C5" w:rsidRDefault="00F4101B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564794BD" w14:textId="77777777" w:rsidR="006350C5" w:rsidRDefault="00F4101B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3220136" w14:textId="77777777" w:rsidR="006350C5" w:rsidRDefault="00F4101B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1A953356" w14:textId="77777777" w:rsidR="006350C5" w:rsidRDefault="006350C5">
      <w:pPr>
        <w:pStyle w:val="Code"/>
      </w:pPr>
    </w:p>
    <w:p w14:paraId="68DF1EFD" w14:textId="77777777" w:rsidR="006350C5" w:rsidRDefault="00F4101B">
      <w:pPr>
        <w:pStyle w:val="Code"/>
      </w:pPr>
      <w:r>
        <w:t xml:space="preserve">    -- AMF events, see 6.2.2.2.8</w:t>
      </w:r>
    </w:p>
    <w:p w14:paraId="52B4CB5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CE8C27B" w14:textId="77777777" w:rsidR="006350C5" w:rsidRDefault="006350C5">
      <w:pPr>
        <w:pStyle w:val="Code"/>
      </w:pPr>
    </w:p>
    <w:p w14:paraId="0879E3A5" w14:textId="77777777" w:rsidR="006350C5" w:rsidRDefault="00F4101B">
      <w:pPr>
        <w:pStyle w:val="Code"/>
      </w:pPr>
      <w:r>
        <w:t xml:space="preserve">    -- MME Events, see clause 6.3.2.2.8</w:t>
      </w:r>
    </w:p>
    <w:p w14:paraId="471EE744" w14:textId="77777777" w:rsidR="006350C5" w:rsidRDefault="00F4101B">
      <w:pPr>
        <w:pStyle w:val="Code"/>
        <w:rPr>
          <w:ins w:id="189" w:author="Unknown"/>
        </w:rPr>
      </w:pPr>
      <w:ins w:id="190" w:author="Unknown">
        <w:r>
          <w:t xml:space="preserve">    </w:t>
        </w:r>
        <w:proofErr w:type="spellStart"/>
        <w:r>
          <w:t>mMEPositioningInfoTransfer</w:t>
        </w:r>
        <w:proofErr w:type="spellEnd"/>
        <w:r>
          <w:t xml:space="preserve">                       </w:t>
        </w:r>
        <w:proofErr w:type="gramStart"/>
        <w:r>
          <w:t xml:space="preserve">   [</w:t>
        </w:r>
        <w:proofErr w:type="gramEnd"/>
        <w:r>
          <w:t xml:space="preserve">112] </w:t>
        </w:r>
        <w:proofErr w:type="spellStart"/>
        <w:r>
          <w:t>MMEPositioningInfoTransfer</w:t>
        </w:r>
        <w:proofErr w:type="spellEnd"/>
        <w:r>
          <w:t>,</w:t>
        </w:r>
      </w:ins>
    </w:p>
    <w:p w14:paraId="079AE9A2" w14:textId="77777777" w:rsidR="006350C5" w:rsidRDefault="006350C5">
      <w:pPr>
        <w:pStyle w:val="Code"/>
        <w:rPr>
          <w:ins w:id="191" w:author="Unknown"/>
        </w:rPr>
      </w:pPr>
    </w:p>
    <w:p w14:paraId="5D019BBB" w14:textId="77777777" w:rsidR="006350C5" w:rsidRDefault="00F4101B">
      <w:pPr>
        <w:pStyle w:val="Code"/>
        <w:rPr>
          <w:ins w:id="192" w:author="Unknown"/>
        </w:rPr>
      </w:pPr>
      <w:ins w:id="193" w:author="Unknown">
        <w:r>
          <w:t xml:space="preserve">        -- AMF events, see 6.2.2.2.X</w:t>
        </w:r>
      </w:ins>
    </w:p>
    <w:p w14:paraId="13F046BD" w14:textId="648CBFC3" w:rsidR="00C83A98" w:rsidRDefault="00C83A98" w:rsidP="00C83A98">
      <w:pPr>
        <w:pStyle w:val="Code"/>
        <w:rPr>
          <w:ins w:id="194" w:author="Tyler Hawbaker" w:date="2022-04-28T09:11:00Z"/>
        </w:rPr>
      </w:pPr>
      <w:ins w:id="195" w:author="Tyler Hawbaker" w:date="2022-04-28T09:11:00Z">
        <w:r>
          <w:t xml:space="preserve">    </w:t>
        </w:r>
        <w:proofErr w:type="spellStart"/>
        <w:r>
          <w:t>aMFRANHandover</w:t>
        </w:r>
      </w:ins>
      <w:ins w:id="196" w:author="Tyler Hawbaker" w:date="2022-04-28T10:37:00Z">
        <w:r w:rsidR="00914292">
          <w:t>Command</w:t>
        </w:r>
      </w:ins>
      <w:proofErr w:type="spellEnd"/>
      <w:ins w:id="197" w:author="Tyler Hawbaker" w:date="2022-04-28T09:11:00Z">
        <w:r>
          <w:t xml:space="preserve">                           </w:t>
        </w:r>
        <w:proofErr w:type="gramStart"/>
        <w:r>
          <w:t xml:space="preserve">   [</w:t>
        </w:r>
        <w:proofErr w:type="gramEnd"/>
        <w:r>
          <w:t xml:space="preserve">1000] </w:t>
        </w:r>
        <w:proofErr w:type="spellStart"/>
        <w:r>
          <w:t>AMFRANHandover</w:t>
        </w:r>
      </w:ins>
      <w:ins w:id="198" w:author="Tyler Hawbaker" w:date="2022-04-28T10:37:00Z">
        <w:r w:rsidR="00914292">
          <w:t>Command</w:t>
        </w:r>
      </w:ins>
      <w:proofErr w:type="spellEnd"/>
      <w:ins w:id="199" w:author="Tyler Hawbaker" w:date="2022-04-28T09:11:00Z">
        <w:r>
          <w:t>,</w:t>
        </w:r>
      </w:ins>
    </w:p>
    <w:p w14:paraId="0F9BEE83" w14:textId="5BB23D37" w:rsidR="006350C5" w:rsidRDefault="00C83A98">
      <w:pPr>
        <w:pStyle w:val="Code"/>
        <w:rPr>
          <w:del w:id="200" w:author="Unknown"/>
        </w:rPr>
      </w:pPr>
      <w:ins w:id="201" w:author="Tyler Hawbaker" w:date="2022-04-28T09:11:00Z">
        <w:r>
          <w:t xml:space="preserve">    </w:t>
        </w:r>
        <w:proofErr w:type="spellStart"/>
        <w:r>
          <w:t>aMFRANHandover</w:t>
        </w:r>
      </w:ins>
      <w:ins w:id="202" w:author="Tyler Hawbaker" w:date="2022-04-28T10:37:00Z">
        <w:r w:rsidR="00914292">
          <w:t>Request</w:t>
        </w:r>
      </w:ins>
      <w:proofErr w:type="spellEnd"/>
      <w:ins w:id="203" w:author="Tyler Hawbaker" w:date="2022-04-28T09:11:00Z">
        <w:r>
          <w:t xml:space="preserve">                        </w:t>
        </w:r>
      </w:ins>
      <w:ins w:id="204" w:author="Tyler Hawbaker" w:date="2022-04-28T10:37:00Z">
        <w:r w:rsidR="00914292">
          <w:t xml:space="preserve">   </w:t>
        </w:r>
      </w:ins>
      <w:proofErr w:type="gramStart"/>
      <w:ins w:id="205" w:author="Tyler Hawbaker" w:date="2022-04-28T09:11:00Z">
        <w:r>
          <w:t xml:space="preserve">   [</w:t>
        </w:r>
        <w:proofErr w:type="gramEnd"/>
        <w:r>
          <w:t xml:space="preserve">1001] </w:t>
        </w:r>
        <w:proofErr w:type="spellStart"/>
        <w:r>
          <w:t>AMFRANHandover</w:t>
        </w:r>
      </w:ins>
      <w:ins w:id="206" w:author="Tyler Hawbaker" w:date="2022-04-28T10:37:00Z">
        <w:r w:rsidR="00914292">
          <w:t>Request</w:t>
        </w:r>
      </w:ins>
      <w:proofErr w:type="spellEnd"/>
      <w:ins w:id="207" w:author="Unknown">
        <w:del w:id="208" w:author="Tyler Hawbaker" w:date="2022-04-28T09:11:00Z">
          <w:r w:rsidR="00F4101B" w:rsidDel="00C83A98">
            <w:delText xml:space="preserve">    </w:delText>
          </w:r>
        </w:del>
      </w:ins>
      <w:del w:id="209" w:author="Unknown">
        <w:r w:rsidR="00F4101B">
          <w:delText xml:space="preserve">    mMEPositioningInfoTransfer                          [112] MMEPositioningInfoTransfer</w:delText>
        </w:r>
      </w:del>
    </w:p>
    <w:p w14:paraId="6C19CC90" w14:textId="77777777" w:rsidR="006350C5" w:rsidRDefault="00F4101B">
      <w:pPr>
        <w:pStyle w:val="Code"/>
      </w:pPr>
      <w:r>
        <w:lastRenderedPageBreak/>
        <w:t>}</w:t>
      </w:r>
    </w:p>
    <w:p w14:paraId="34C99A43" w14:textId="77777777" w:rsidR="006350C5" w:rsidRDefault="006350C5">
      <w:pPr>
        <w:pStyle w:val="Code"/>
      </w:pPr>
    </w:p>
    <w:p w14:paraId="352FD030" w14:textId="77777777" w:rsidR="006350C5" w:rsidRDefault="00F4101B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6527EBC" w14:textId="77777777" w:rsidR="006350C5" w:rsidRDefault="00F4101B">
      <w:pPr>
        <w:pStyle w:val="Code"/>
      </w:pPr>
      <w:r>
        <w:t>{</w:t>
      </w:r>
    </w:p>
    <w:p w14:paraId="25D495BD" w14:textId="77777777" w:rsidR="006350C5" w:rsidRDefault="00F4101B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67814A46" w14:textId="77777777" w:rsidR="006350C5" w:rsidRDefault="00F4101B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660B5EBB" w14:textId="77777777" w:rsidR="006350C5" w:rsidRDefault="00F4101B">
      <w:pPr>
        <w:pStyle w:val="Code"/>
      </w:pPr>
      <w:r>
        <w:t>}</w:t>
      </w:r>
    </w:p>
    <w:p w14:paraId="5D3E1D13" w14:textId="77777777" w:rsidR="006350C5" w:rsidRDefault="006350C5">
      <w:pPr>
        <w:pStyle w:val="Code"/>
      </w:pPr>
    </w:p>
    <w:p w14:paraId="32EE4662" w14:textId="77777777" w:rsidR="006350C5" w:rsidRDefault="00F4101B">
      <w:pPr>
        <w:pStyle w:val="CodeHeader"/>
      </w:pPr>
      <w:r>
        <w:t>-- ==============</w:t>
      </w:r>
    </w:p>
    <w:p w14:paraId="7A0EE754" w14:textId="77777777" w:rsidR="006350C5" w:rsidRDefault="00F4101B">
      <w:pPr>
        <w:pStyle w:val="CodeHeader"/>
      </w:pPr>
      <w:r>
        <w:t>-- HI3 CC payload</w:t>
      </w:r>
    </w:p>
    <w:p w14:paraId="28CD7788" w14:textId="77777777" w:rsidR="006350C5" w:rsidRDefault="00F4101B">
      <w:pPr>
        <w:pStyle w:val="Code"/>
      </w:pPr>
      <w:r>
        <w:t>-- ==============</w:t>
      </w:r>
    </w:p>
    <w:p w14:paraId="6D6F532D" w14:textId="77777777" w:rsidR="006350C5" w:rsidRDefault="006350C5">
      <w:pPr>
        <w:pStyle w:val="Code"/>
      </w:pPr>
    </w:p>
    <w:p w14:paraId="62D6DD15" w14:textId="77777777" w:rsidR="006350C5" w:rsidRDefault="00F4101B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7EC52A8" w14:textId="77777777" w:rsidR="006350C5" w:rsidRDefault="00F4101B">
      <w:pPr>
        <w:pStyle w:val="Code"/>
      </w:pPr>
      <w:r>
        <w:t>{</w:t>
      </w:r>
    </w:p>
    <w:p w14:paraId="702BE3AD" w14:textId="77777777" w:rsidR="006350C5" w:rsidRDefault="00F4101B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ECA4C39" w14:textId="77777777" w:rsidR="006350C5" w:rsidRDefault="00F4101B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11DB0199" w14:textId="77777777" w:rsidR="006350C5" w:rsidRDefault="00F4101B">
      <w:pPr>
        <w:pStyle w:val="Code"/>
      </w:pPr>
      <w:r>
        <w:t>}</w:t>
      </w:r>
    </w:p>
    <w:p w14:paraId="19D90AB9" w14:textId="77777777" w:rsidR="006350C5" w:rsidRDefault="006350C5">
      <w:pPr>
        <w:pStyle w:val="Code"/>
      </w:pPr>
    </w:p>
    <w:p w14:paraId="367D2144" w14:textId="77777777" w:rsidR="006350C5" w:rsidRDefault="00F4101B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7972012C" w14:textId="77777777" w:rsidR="006350C5" w:rsidRDefault="00F4101B">
      <w:pPr>
        <w:pStyle w:val="Code"/>
      </w:pPr>
      <w:r>
        <w:t>{</w:t>
      </w:r>
    </w:p>
    <w:p w14:paraId="25A3DC2A" w14:textId="77777777" w:rsidR="006350C5" w:rsidRDefault="00F4101B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1A41EF62" w14:textId="77777777" w:rsidR="006350C5" w:rsidRDefault="00F4101B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E8937F3" w14:textId="77777777" w:rsidR="006350C5" w:rsidRDefault="00F4101B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21344BB5" w14:textId="77777777" w:rsidR="006350C5" w:rsidRDefault="00F4101B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6E491DEA" w14:textId="77777777" w:rsidR="006350C5" w:rsidRDefault="00F4101B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</w:t>
      </w:r>
    </w:p>
    <w:p w14:paraId="060D9EEF" w14:textId="77777777" w:rsidR="006350C5" w:rsidRDefault="00F4101B">
      <w:pPr>
        <w:pStyle w:val="Code"/>
      </w:pPr>
      <w:r>
        <w:t>}</w:t>
      </w:r>
    </w:p>
    <w:p w14:paraId="5396F34A" w14:textId="77777777" w:rsidR="006350C5" w:rsidRDefault="006350C5">
      <w:pPr>
        <w:pStyle w:val="Code"/>
      </w:pPr>
    </w:p>
    <w:p w14:paraId="61004E20" w14:textId="77777777" w:rsidR="006350C5" w:rsidRDefault="00F4101B">
      <w:pPr>
        <w:pStyle w:val="CodeHeader"/>
      </w:pPr>
      <w:r>
        <w:t>-- ===========================</w:t>
      </w:r>
    </w:p>
    <w:p w14:paraId="63C1FF35" w14:textId="77777777" w:rsidR="006350C5" w:rsidRDefault="00F4101B">
      <w:pPr>
        <w:pStyle w:val="CodeHeader"/>
      </w:pPr>
      <w:r>
        <w:t>-- HI4 LI notification payload</w:t>
      </w:r>
    </w:p>
    <w:p w14:paraId="24688F70" w14:textId="77777777" w:rsidR="006350C5" w:rsidRDefault="00F4101B">
      <w:pPr>
        <w:pStyle w:val="Code"/>
      </w:pPr>
      <w:r>
        <w:t>-- ===========================</w:t>
      </w:r>
    </w:p>
    <w:p w14:paraId="5A5386D7" w14:textId="77777777" w:rsidR="006350C5" w:rsidRDefault="006350C5">
      <w:pPr>
        <w:pStyle w:val="Code"/>
      </w:pPr>
    </w:p>
    <w:p w14:paraId="5168C710" w14:textId="77777777" w:rsidR="006350C5" w:rsidRDefault="00F4101B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BA98C4D" w14:textId="77777777" w:rsidR="006350C5" w:rsidRDefault="00F4101B">
      <w:pPr>
        <w:pStyle w:val="Code"/>
      </w:pPr>
      <w:r>
        <w:t>{</w:t>
      </w:r>
    </w:p>
    <w:p w14:paraId="7278377E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08F5CE98" w14:textId="77777777" w:rsidR="006350C5" w:rsidRDefault="00F4101B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59034D65" w14:textId="77777777" w:rsidR="006350C5" w:rsidRDefault="00F4101B">
      <w:pPr>
        <w:pStyle w:val="Code"/>
      </w:pPr>
      <w:r>
        <w:t>}</w:t>
      </w:r>
    </w:p>
    <w:p w14:paraId="6EBD1406" w14:textId="77777777" w:rsidR="006350C5" w:rsidRDefault="006350C5">
      <w:pPr>
        <w:pStyle w:val="Code"/>
      </w:pPr>
    </w:p>
    <w:p w14:paraId="66B61F71" w14:textId="77777777" w:rsidR="006350C5" w:rsidRDefault="00F4101B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73E1163A" w14:textId="77777777" w:rsidR="006350C5" w:rsidRDefault="00F4101B">
      <w:pPr>
        <w:pStyle w:val="Code"/>
      </w:pPr>
      <w:r>
        <w:t>{</w:t>
      </w:r>
    </w:p>
    <w:p w14:paraId="1D1EA9A8" w14:textId="77777777" w:rsidR="006350C5" w:rsidRDefault="00F4101B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3C5F4BCD" w14:textId="77777777" w:rsidR="006350C5" w:rsidRDefault="00F4101B">
      <w:pPr>
        <w:pStyle w:val="Code"/>
      </w:pPr>
      <w:r>
        <w:t>}</w:t>
      </w:r>
    </w:p>
    <w:p w14:paraId="2EEBD309" w14:textId="77777777" w:rsidR="006350C5" w:rsidRDefault="006350C5">
      <w:pPr>
        <w:pStyle w:val="Code"/>
      </w:pPr>
    </w:p>
    <w:p w14:paraId="280BD8C3" w14:textId="77777777" w:rsidR="006350C5" w:rsidRDefault="00F4101B">
      <w:pPr>
        <w:pStyle w:val="CodeHeader"/>
      </w:pPr>
      <w:r>
        <w:t>-- =================</w:t>
      </w:r>
    </w:p>
    <w:p w14:paraId="6987782B" w14:textId="77777777" w:rsidR="006350C5" w:rsidRDefault="00F4101B">
      <w:pPr>
        <w:pStyle w:val="CodeHeader"/>
      </w:pPr>
      <w:r>
        <w:t>-- HR LI definitions</w:t>
      </w:r>
    </w:p>
    <w:p w14:paraId="0D1A06D4" w14:textId="77777777" w:rsidR="006350C5" w:rsidRDefault="00F4101B">
      <w:pPr>
        <w:pStyle w:val="Code"/>
      </w:pPr>
      <w:r>
        <w:t>-- =================</w:t>
      </w:r>
    </w:p>
    <w:p w14:paraId="3A84BA7F" w14:textId="77777777" w:rsidR="006350C5" w:rsidRDefault="006350C5">
      <w:pPr>
        <w:pStyle w:val="Code"/>
      </w:pPr>
    </w:p>
    <w:p w14:paraId="10F37EEB" w14:textId="77777777" w:rsidR="006350C5" w:rsidRDefault="00F4101B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6858BC9C" w14:textId="77777777" w:rsidR="006350C5" w:rsidRDefault="00F4101B">
      <w:pPr>
        <w:pStyle w:val="Code"/>
      </w:pPr>
      <w:r>
        <w:t>{</w:t>
      </w:r>
    </w:p>
    <w:p w14:paraId="2F4892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0E1D8D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EBA67AD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02813CA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C8C1236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34A375C3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7DE99300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04B96D0D" w14:textId="77777777" w:rsidR="006350C5" w:rsidRDefault="00F4101B">
      <w:pPr>
        <w:pStyle w:val="Code"/>
      </w:pPr>
      <w:r>
        <w:t>}</w:t>
      </w:r>
    </w:p>
    <w:p w14:paraId="58993D8C" w14:textId="77777777" w:rsidR="006350C5" w:rsidRDefault="006350C5">
      <w:pPr>
        <w:pStyle w:val="Code"/>
      </w:pPr>
    </w:p>
    <w:p w14:paraId="09DB1C0C" w14:textId="77777777" w:rsidR="006350C5" w:rsidRDefault="00F4101B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5CFB953" w14:textId="77777777" w:rsidR="006350C5" w:rsidRDefault="00F4101B">
      <w:pPr>
        <w:pStyle w:val="Code"/>
      </w:pPr>
      <w:r>
        <w:t>{</w:t>
      </w:r>
    </w:p>
    <w:p w14:paraId="7D056B2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53EBEA37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1C852B5B" w14:textId="77777777" w:rsidR="006350C5" w:rsidRDefault="00F4101B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BDD00B3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2870A72C" w14:textId="77777777" w:rsidR="006350C5" w:rsidRDefault="00F4101B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04CA1C27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58A6BD7D" w14:textId="77777777" w:rsidR="006350C5" w:rsidRDefault="00F4101B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0FC03C87" w14:textId="77777777" w:rsidR="006350C5" w:rsidRDefault="00F4101B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5CDED1E5" w14:textId="77777777" w:rsidR="006350C5" w:rsidRDefault="00F4101B">
      <w:pPr>
        <w:pStyle w:val="Code"/>
      </w:pPr>
      <w:r>
        <w:t>}</w:t>
      </w:r>
    </w:p>
    <w:p w14:paraId="6B2729A3" w14:textId="77777777" w:rsidR="006350C5" w:rsidRDefault="006350C5">
      <w:pPr>
        <w:pStyle w:val="Code"/>
      </w:pPr>
    </w:p>
    <w:p w14:paraId="58753E2F" w14:textId="77777777" w:rsidR="006350C5" w:rsidRDefault="00F4101B">
      <w:pPr>
        <w:pStyle w:val="CodeHeader"/>
      </w:pPr>
      <w:r>
        <w:t>-- ================</w:t>
      </w:r>
    </w:p>
    <w:p w14:paraId="24DF878A" w14:textId="77777777" w:rsidR="006350C5" w:rsidRDefault="00F4101B">
      <w:pPr>
        <w:pStyle w:val="CodeHeader"/>
      </w:pPr>
      <w:r>
        <w:lastRenderedPageBreak/>
        <w:t>-- HR LI parameters</w:t>
      </w:r>
    </w:p>
    <w:p w14:paraId="2E5F7347" w14:textId="77777777" w:rsidR="006350C5" w:rsidRDefault="00F4101B">
      <w:pPr>
        <w:pStyle w:val="Code"/>
      </w:pPr>
      <w:r>
        <w:t>-- ================</w:t>
      </w:r>
    </w:p>
    <w:p w14:paraId="1ED642D6" w14:textId="77777777" w:rsidR="006350C5" w:rsidRDefault="006350C5">
      <w:pPr>
        <w:pStyle w:val="Code"/>
      </w:pPr>
    </w:p>
    <w:p w14:paraId="1CCECFA1" w14:textId="77777777" w:rsidR="006350C5" w:rsidRDefault="00F4101B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45001CB1" w14:textId="77777777" w:rsidR="006350C5" w:rsidRDefault="00F4101B">
      <w:pPr>
        <w:pStyle w:val="Code"/>
      </w:pPr>
      <w:r>
        <w:t>{</w:t>
      </w:r>
    </w:p>
    <w:p w14:paraId="30599D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790B54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42A63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CBB58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3A3F564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ADDE718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DF73C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30D961A8" w14:textId="77777777" w:rsidR="006350C5" w:rsidRDefault="00F4101B">
      <w:pPr>
        <w:pStyle w:val="Code"/>
      </w:pPr>
      <w:r>
        <w:t>}</w:t>
      </w:r>
    </w:p>
    <w:p w14:paraId="1E842B5F" w14:textId="77777777" w:rsidR="006350C5" w:rsidRDefault="006350C5">
      <w:pPr>
        <w:pStyle w:val="Code"/>
      </w:pPr>
    </w:p>
    <w:p w14:paraId="4F809DF9" w14:textId="77777777" w:rsidR="006350C5" w:rsidRDefault="00F4101B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143937B8" w14:textId="77777777" w:rsidR="006350C5" w:rsidRDefault="00F4101B">
      <w:pPr>
        <w:pStyle w:val="Code"/>
      </w:pPr>
      <w:r>
        <w:t>{</w:t>
      </w:r>
    </w:p>
    <w:p w14:paraId="721B54A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1D8B571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059918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D3C66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7135AD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35B13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812B11A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10211D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616DA0D5" w14:textId="77777777" w:rsidR="006350C5" w:rsidRDefault="00F4101B">
      <w:pPr>
        <w:pStyle w:val="Code"/>
      </w:pPr>
      <w:r>
        <w:t>}</w:t>
      </w:r>
    </w:p>
    <w:p w14:paraId="45BFFC5F" w14:textId="77777777" w:rsidR="006350C5" w:rsidRDefault="006350C5">
      <w:pPr>
        <w:pStyle w:val="Code"/>
      </w:pPr>
    </w:p>
    <w:p w14:paraId="71419F0D" w14:textId="77777777" w:rsidR="006350C5" w:rsidRDefault="00F4101B">
      <w:pPr>
        <w:pStyle w:val="CodeHeader"/>
      </w:pPr>
      <w:r>
        <w:t>-- ==================</w:t>
      </w:r>
    </w:p>
    <w:p w14:paraId="7D7FAE0E" w14:textId="77777777" w:rsidR="006350C5" w:rsidRDefault="00F4101B">
      <w:pPr>
        <w:pStyle w:val="CodeHeader"/>
      </w:pPr>
      <w:r>
        <w:t>-- 5G NEF definitions</w:t>
      </w:r>
    </w:p>
    <w:p w14:paraId="26454480" w14:textId="77777777" w:rsidR="006350C5" w:rsidRDefault="00F4101B">
      <w:pPr>
        <w:pStyle w:val="Code"/>
      </w:pPr>
      <w:r>
        <w:t>-- ==================</w:t>
      </w:r>
    </w:p>
    <w:p w14:paraId="4A61AE41" w14:textId="77777777" w:rsidR="006350C5" w:rsidRDefault="006350C5">
      <w:pPr>
        <w:pStyle w:val="Code"/>
      </w:pPr>
    </w:p>
    <w:p w14:paraId="2066BF98" w14:textId="77777777" w:rsidR="006350C5" w:rsidRDefault="00F4101B">
      <w:pPr>
        <w:pStyle w:val="Code"/>
      </w:pPr>
      <w:r>
        <w:t>-- See clause 7.7.2.1.2 for details of this structure</w:t>
      </w:r>
    </w:p>
    <w:p w14:paraId="20D0E4BD" w14:textId="77777777" w:rsidR="006350C5" w:rsidRDefault="00F4101B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8E3FB2F" w14:textId="77777777" w:rsidR="006350C5" w:rsidRDefault="00F4101B">
      <w:pPr>
        <w:pStyle w:val="Code"/>
      </w:pPr>
      <w:r>
        <w:t>{</w:t>
      </w:r>
    </w:p>
    <w:p w14:paraId="2D27E95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6F30132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25AFFB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8107C14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4B74BD05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588433A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62BF1291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73830A5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21AF205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5678100E" w14:textId="77777777" w:rsidR="006350C5" w:rsidRDefault="00F4101B">
      <w:pPr>
        <w:pStyle w:val="Code"/>
      </w:pPr>
      <w:r>
        <w:t>}</w:t>
      </w:r>
    </w:p>
    <w:p w14:paraId="570CC53F" w14:textId="77777777" w:rsidR="006350C5" w:rsidRDefault="006350C5">
      <w:pPr>
        <w:pStyle w:val="Code"/>
      </w:pPr>
    </w:p>
    <w:p w14:paraId="1FF7EBC3" w14:textId="77777777" w:rsidR="006350C5" w:rsidRDefault="00F4101B">
      <w:pPr>
        <w:pStyle w:val="Code"/>
      </w:pPr>
      <w:r>
        <w:t>-- See clause 7.7.2.1.3 for details of this structure</w:t>
      </w:r>
    </w:p>
    <w:p w14:paraId="051C6492" w14:textId="77777777" w:rsidR="006350C5" w:rsidRDefault="00F4101B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D4AE884" w14:textId="77777777" w:rsidR="006350C5" w:rsidRDefault="00F4101B">
      <w:pPr>
        <w:pStyle w:val="Code"/>
      </w:pPr>
      <w:r>
        <w:t>{</w:t>
      </w:r>
    </w:p>
    <w:p w14:paraId="2DC6E1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41CA908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1316E62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70893E76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5C2E2735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1A2FD49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14DBBBFA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4CC7335F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110A9D47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5F40777F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73520A6" w14:textId="77777777" w:rsidR="006350C5" w:rsidRDefault="00F4101B">
      <w:pPr>
        <w:pStyle w:val="Code"/>
      </w:pPr>
      <w:r>
        <w:t>}</w:t>
      </w:r>
    </w:p>
    <w:p w14:paraId="5C324E27" w14:textId="77777777" w:rsidR="006350C5" w:rsidRDefault="006350C5">
      <w:pPr>
        <w:pStyle w:val="Code"/>
      </w:pPr>
    </w:p>
    <w:p w14:paraId="10ED23CF" w14:textId="77777777" w:rsidR="006350C5" w:rsidRDefault="00F4101B">
      <w:pPr>
        <w:pStyle w:val="Code"/>
      </w:pPr>
      <w:r>
        <w:t>-- See clause 7.7.2.1.4 for details of this structure</w:t>
      </w:r>
    </w:p>
    <w:p w14:paraId="7483766A" w14:textId="77777777" w:rsidR="006350C5" w:rsidRDefault="00F4101B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262C5E1" w14:textId="77777777" w:rsidR="006350C5" w:rsidRDefault="00F4101B">
      <w:pPr>
        <w:pStyle w:val="Code"/>
      </w:pPr>
      <w:r>
        <w:t>{</w:t>
      </w:r>
    </w:p>
    <w:p w14:paraId="524E2ED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1C68C44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7A3FAD0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7DD53A2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00DE5E53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DD53BF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286B4EB3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37B6FCB9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020A1AEE" w14:textId="77777777" w:rsidR="006350C5" w:rsidRDefault="00F4101B">
      <w:pPr>
        <w:pStyle w:val="Code"/>
      </w:pPr>
      <w:r>
        <w:t>}</w:t>
      </w:r>
    </w:p>
    <w:p w14:paraId="58B7C825" w14:textId="77777777" w:rsidR="006350C5" w:rsidRDefault="006350C5">
      <w:pPr>
        <w:pStyle w:val="Code"/>
      </w:pPr>
    </w:p>
    <w:p w14:paraId="1D860950" w14:textId="77777777" w:rsidR="006350C5" w:rsidRDefault="00F4101B">
      <w:pPr>
        <w:pStyle w:val="Code"/>
      </w:pPr>
      <w:r>
        <w:t>-- See clause 7.7.2.1.5 for details of this structure</w:t>
      </w:r>
    </w:p>
    <w:p w14:paraId="3A2012B0" w14:textId="77777777" w:rsidR="006350C5" w:rsidRDefault="00F4101B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B79AE7E" w14:textId="77777777" w:rsidR="006350C5" w:rsidRDefault="00F4101B">
      <w:pPr>
        <w:pStyle w:val="Code"/>
      </w:pPr>
      <w:r>
        <w:t>{</w:t>
      </w:r>
    </w:p>
    <w:p w14:paraId="06281FB2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4C54B65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68E34C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3001C2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644BF36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7668598C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C405562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B185E73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C576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25E25E3E" w14:textId="77777777" w:rsidR="006350C5" w:rsidRDefault="00F4101B">
      <w:pPr>
        <w:pStyle w:val="Code"/>
      </w:pPr>
      <w:r>
        <w:t>}</w:t>
      </w:r>
    </w:p>
    <w:p w14:paraId="7846371A" w14:textId="77777777" w:rsidR="006350C5" w:rsidRDefault="006350C5">
      <w:pPr>
        <w:pStyle w:val="Code"/>
      </w:pPr>
    </w:p>
    <w:p w14:paraId="38BCE4B2" w14:textId="77777777" w:rsidR="006350C5" w:rsidRDefault="00F4101B">
      <w:pPr>
        <w:pStyle w:val="Code"/>
      </w:pPr>
      <w:r>
        <w:t>-- See clause 7.7.2.1.6 for details of this structure</w:t>
      </w:r>
    </w:p>
    <w:p w14:paraId="419E4B11" w14:textId="77777777" w:rsidR="006350C5" w:rsidRDefault="00F4101B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0B2B32C" w14:textId="77777777" w:rsidR="006350C5" w:rsidRDefault="00F4101B">
      <w:pPr>
        <w:pStyle w:val="Code"/>
      </w:pPr>
      <w:r>
        <w:t>{</w:t>
      </w:r>
    </w:p>
    <w:p w14:paraId="1290A3A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51E43E6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3C3BAAD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8170D9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07715F3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35F1A33" w14:textId="77777777" w:rsidR="006350C5" w:rsidRDefault="00F4101B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127CE01C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5BAE53E2" w14:textId="77777777" w:rsidR="006350C5" w:rsidRDefault="00F4101B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49D4EA68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08316171" w14:textId="77777777" w:rsidR="006350C5" w:rsidRDefault="00F4101B">
      <w:pPr>
        <w:pStyle w:val="Code"/>
      </w:pPr>
      <w:r>
        <w:t>}</w:t>
      </w:r>
    </w:p>
    <w:p w14:paraId="6973CE5E" w14:textId="77777777" w:rsidR="006350C5" w:rsidRDefault="006350C5">
      <w:pPr>
        <w:pStyle w:val="Code"/>
      </w:pPr>
    </w:p>
    <w:p w14:paraId="1AC0CD55" w14:textId="77777777" w:rsidR="006350C5" w:rsidRDefault="00F4101B">
      <w:pPr>
        <w:pStyle w:val="Code"/>
      </w:pPr>
      <w:r>
        <w:t>-- See clause 7.7.3.1.1 for details of this structure</w:t>
      </w:r>
    </w:p>
    <w:p w14:paraId="7191FFE8" w14:textId="77777777" w:rsidR="006350C5" w:rsidRDefault="00F4101B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91352CF" w14:textId="77777777" w:rsidR="006350C5" w:rsidRDefault="00F4101B">
      <w:pPr>
        <w:pStyle w:val="Code"/>
      </w:pPr>
      <w:r>
        <w:t>{</w:t>
      </w:r>
    </w:p>
    <w:p w14:paraId="455C757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7140F4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79B12F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332CD4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EFA87FE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7C3FFBA1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3DA556F6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B05DE6E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B32EB3D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B7775B9" w14:textId="77777777" w:rsidR="006350C5" w:rsidRDefault="00F4101B">
      <w:pPr>
        <w:pStyle w:val="Code"/>
      </w:pPr>
      <w:r>
        <w:t>}</w:t>
      </w:r>
    </w:p>
    <w:p w14:paraId="60EC3011" w14:textId="77777777" w:rsidR="006350C5" w:rsidRDefault="006350C5">
      <w:pPr>
        <w:pStyle w:val="Code"/>
      </w:pPr>
    </w:p>
    <w:p w14:paraId="5FFCF1BD" w14:textId="77777777" w:rsidR="006350C5" w:rsidRDefault="00F4101B">
      <w:pPr>
        <w:pStyle w:val="Code"/>
      </w:pPr>
      <w:r>
        <w:t>-- See clause 7.7.3.1.2 for details of this structure</w:t>
      </w:r>
    </w:p>
    <w:p w14:paraId="05D2B947" w14:textId="77777777" w:rsidR="006350C5" w:rsidRDefault="00F4101B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001A9590" w14:textId="77777777" w:rsidR="006350C5" w:rsidRDefault="00F4101B">
      <w:pPr>
        <w:pStyle w:val="Code"/>
      </w:pPr>
      <w:r>
        <w:t>{</w:t>
      </w:r>
    </w:p>
    <w:p w14:paraId="16E874B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D1EA7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061DC876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FA01715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7BA24DA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1C89F56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39771DC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13F80D25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2E1D009C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29AD350B" w14:textId="77777777" w:rsidR="006350C5" w:rsidRDefault="00F4101B">
      <w:pPr>
        <w:pStyle w:val="Code"/>
      </w:pPr>
      <w:r>
        <w:t>}</w:t>
      </w:r>
    </w:p>
    <w:p w14:paraId="74D8AEB3" w14:textId="77777777" w:rsidR="006350C5" w:rsidRDefault="006350C5">
      <w:pPr>
        <w:pStyle w:val="Code"/>
      </w:pPr>
    </w:p>
    <w:p w14:paraId="37B302B6" w14:textId="77777777" w:rsidR="006350C5" w:rsidRDefault="00F4101B">
      <w:pPr>
        <w:pStyle w:val="Code"/>
      </w:pPr>
      <w:r>
        <w:t>-- See clause 7.7.3.1.3 for details of this structure</w:t>
      </w:r>
    </w:p>
    <w:p w14:paraId="697BD95B" w14:textId="77777777" w:rsidR="006350C5" w:rsidRDefault="00F4101B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4F4E5EB6" w14:textId="77777777" w:rsidR="006350C5" w:rsidRDefault="00F4101B">
      <w:pPr>
        <w:pStyle w:val="Code"/>
      </w:pPr>
      <w:r>
        <w:t>{</w:t>
      </w:r>
    </w:p>
    <w:p w14:paraId="0C94401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2E6C63C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0F3C17C5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0F689193" w14:textId="77777777" w:rsidR="006350C5" w:rsidRDefault="00F4101B">
      <w:pPr>
        <w:pStyle w:val="Code"/>
      </w:pPr>
      <w:r>
        <w:t>}</w:t>
      </w:r>
    </w:p>
    <w:p w14:paraId="39A55FF0" w14:textId="77777777" w:rsidR="006350C5" w:rsidRDefault="006350C5">
      <w:pPr>
        <w:pStyle w:val="Code"/>
      </w:pPr>
    </w:p>
    <w:p w14:paraId="185E421F" w14:textId="77777777" w:rsidR="006350C5" w:rsidRDefault="00F4101B">
      <w:pPr>
        <w:pStyle w:val="Code"/>
      </w:pPr>
      <w:r>
        <w:t>-- See clause 7.7.3.1.4 for details of this structure</w:t>
      </w:r>
    </w:p>
    <w:p w14:paraId="731B611F" w14:textId="77777777" w:rsidR="006350C5" w:rsidRDefault="00F4101B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7C69D580" w14:textId="77777777" w:rsidR="006350C5" w:rsidRDefault="00F4101B">
      <w:pPr>
        <w:pStyle w:val="Code"/>
      </w:pPr>
      <w:r>
        <w:t>{</w:t>
      </w:r>
    </w:p>
    <w:p w14:paraId="0330776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7562680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5B3E2080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7971A96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187C2178" w14:textId="77777777" w:rsidR="006350C5" w:rsidRDefault="00F4101B">
      <w:pPr>
        <w:pStyle w:val="Code"/>
      </w:pPr>
      <w:r>
        <w:t>}</w:t>
      </w:r>
    </w:p>
    <w:p w14:paraId="6D1CBEA6" w14:textId="77777777" w:rsidR="006350C5" w:rsidRDefault="006350C5">
      <w:pPr>
        <w:pStyle w:val="Code"/>
      </w:pPr>
    </w:p>
    <w:p w14:paraId="02CAE024" w14:textId="77777777" w:rsidR="006350C5" w:rsidRDefault="00F4101B">
      <w:pPr>
        <w:pStyle w:val="Code"/>
      </w:pPr>
      <w:r>
        <w:t>-- See clause 7.7.4.1.1 for details of this structure</w:t>
      </w:r>
    </w:p>
    <w:p w14:paraId="3C05860B" w14:textId="77777777" w:rsidR="006350C5" w:rsidRDefault="00F4101B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AF419FB" w14:textId="77777777" w:rsidR="006350C5" w:rsidRDefault="00F4101B">
      <w:pPr>
        <w:pStyle w:val="Code"/>
      </w:pPr>
      <w:r>
        <w:t>{</w:t>
      </w:r>
    </w:p>
    <w:p w14:paraId="419595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229C632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6495477A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4DE411E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8E903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153EB5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21C568C2" w14:textId="77777777" w:rsidR="006350C5" w:rsidRDefault="00F4101B">
      <w:pPr>
        <w:pStyle w:val="Code"/>
      </w:pPr>
      <w:r>
        <w:t>}</w:t>
      </w:r>
    </w:p>
    <w:p w14:paraId="2D50A6FB" w14:textId="77777777" w:rsidR="006350C5" w:rsidRDefault="006350C5">
      <w:pPr>
        <w:pStyle w:val="Code"/>
      </w:pPr>
    </w:p>
    <w:p w14:paraId="0A22B01F" w14:textId="77777777" w:rsidR="006350C5" w:rsidRDefault="00F4101B">
      <w:pPr>
        <w:pStyle w:val="Code"/>
      </w:pPr>
      <w:r>
        <w:t>-- See clause 7.7.5.1.1 for details of this structure</w:t>
      </w:r>
    </w:p>
    <w:p w14:paraId="6FCB4CEE" w14:textId="77777777" w:rsidR="006350C5" w:rsidRDefault="00F4101B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65534516" w14:textId="77777777" w:rsidR="006350C5" w:rsidRDefault="00F4101B">
      <w:pPr>
        <w:pStyle w:val="Code"/>
      </w:pPr>
      <w:r>
        <w:t>{</w:t>
      </w:r>
    </w:p>
    <w:p w14:paraId="468E5C4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5E779A63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2D6AAC72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70665B24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1C36A18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60C9D17D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976A025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EA8F53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3F891B80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09F0C7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752C112D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369BD1ED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12D13E34" w14:textId="77777777" w:rsidR="006350C5" w:rsidRDefault="00F4101B">
      <w:pPr>
        <w:pStyle w:val="Code"/>
      </w:pPr>
      <w:r>
        <w:t>}</w:t>
      </w:r>
    </w:p>
    <w:p w14:paraId="004C00D9" w14:textId="77777777" w:rsidR="006350C5" w:rsidRDefault="006350C5">
      <w:pPr>
        <w:pStyle w:val="Code"/>
      </w:pPr>
    </w:p>
    <w:p w14:paraId="7EC941E5" w14:textId="77777777" w:rsidR="006350C5" w:rsidRDefault="00F4101B">
      <w:pPr>
        <w:pStyle w:val="CodeHeader"/>
      </w:pPr>
      <w:r>
        <w:t>-- ==========================</w:t>
      </w:r>
    </w:p>
    <w:p w14:paraId="09F1EFD3" w14:textId="77777777" w:rsidR="006350C5" w:rsidRDefault="00F4101B">
      <w:pPr>
        <w:pStyle w:val="CodeHeader"/>
      </w:pPr>
      <w:r>
        <w:t>-- Common SCEF/NEF parameters</w:t>
      </w:r>
    </w:p>
    <w:p w14:paraId="218A164B" w14:textId="77777777" w:rsidR="006350C5" w:rsidRDefault="00F4101B">
      <w:pPr>
        <w:pStyle w:val="Code"/>
      </w:pPr>
      <w:r>
        <w:t>-- ==========================</w:t>
      </w:r>
    </w:p>
    <w:p w14:paraId="49860E44" w14:textId="77777777" w:rsidR="006350C5" w:rsidRDefault="006350C5">
      <w:pPr>
        <w:pStyle w:val="Code"/>
      </w:pPr>
    </w:p>
    <w:p w14:paraId="36DE2A6F" w14:textId="77777777" w:rsidR="006350C5" w:rsidRDefault="00F4101B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040EB51A" w14:textId="77777777" w:rsidR="006350C5" w:rsidRDefault="006350C5">
      <w:pPr>
        <w:pStyle w:val="Code"/>
      </w:pPr>
    </w:p>
    <w:p w14:paraId="43465294" w14:textId="77777777" w:rsidR="006350C5" w:rsidRDefault="00F4101B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BDAD114" w14:textId="77777777" w:rsidR="006350C5" w:rsidRDefault="006350C5">
      <w:pPr>
        <w:pStyle w:val="Code"/>
      </w:pPr>
    </w:p>
    <w:p w14:paraId="1493D9E4" w14:textId="77777777" w:rsidR="006350C5" w:rsidRDefault="00F4101B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71AA96B" w14:textId="77777777" w:rsidR="006350C5" w:rsidRDefault="00F4101B">
      <w:pPr>
        <w:pStyle w:val="Code"/>
      </w:pPr>
      <w:r>
        <w:t>{</w:t>
      </w:r>
    </w:p>
    <w:p w14:paraId="24E21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110F51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13B8515D" w14:textId="77777777" w:rsidR="006350C5" w:rsidRDefault="00F4101B">
      <w:pPr>
        <w:pStyle w:val="Code"/>
      </w:pPr>
      <w:r>
        <w:t>}</w:t>
      </w:r>
    </w:p>
    <w:p w14:paraId="211606AC" w14:textId="77777777" w:rsidR="006350C5" w:rsidRDefault="006350C5">
      <w:pPr>
        <w:pStyle w:val="Code"/>
      </w:pPr>
    </w:p>
    <w:p w14:paraId="650ABC90" w14:textId="77777777" w:rsidR="006350C5" w:rsidRDefault="00F4101B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7F0D679" w14:textId="77777777" w:rsidR="006350C5" w:rsidRDefault="00F4101B">
      <w:pPr>
        <w:pStyle w:val="Code"/>
      </w:pPr>
      <w:r>
        <w:t>{</w:t>
      </w:r>
    </w:p>
    <w:p w14:paraId="1D60CAF5" w14:textId="77777777" w:rsidR="006350C5" w:rsidRDefault="00F4101B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2556DB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022C3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09FFB05" w14:textId="77777777" w:rsidR="006350C5" w:rsidRDefault="00F4101B">
      <w:pPr>
        <w:pStyle w:val="Code"/>
      </w:pPr>
      <w:r>
        <w:t>}</w:t>
      </w:r>
    </w:p>
    <w:p w14:paraId="346DB9BF" w14:textId="77777777" w:rsidR="006350C5" w:rsidRDefault="006350C5">
      <w:pPr>
        <w:pStyle w:val="Code"/>
      </w:pPr>
    </w:p>
    <w:p w14:paraId="707BA070" w14:textId="77777777" w:rsidR="006350C5" w:rsidRDefault="00F4101B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1C6D08A" w14:textId="77777777" w:rsidR="006350C5" w:rsidRDefault="006350C5">
      <w:pPr>
        <w:pStyle w:val="Code"/>
      </w:pPr>
    </w:p>
    <w:p w14:paraId="533B0EAE" w14:textId="77777777" w:rsidR="006350C5" w:rsidRDefault="00F4101B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1BAF0D2B" w14:textId="77777777" w:rsidR="006350C5" w:rsidRDefault="006350C5">
      <w:pPr>
        <w:pStyle w:val="Code"/>
      </w:pPr>
    </w:p>
    <w:p w14:paraId="2598E9F0" w14:textId="77777777" w:rsidR="006350C5" w:rsidRDefault="00F4101B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76536251" w14:textId="77777777" w:rsidR="006350C5" w:rsidRDefault="006350C5">
      <w:pPr>
        <w:pStyle w:val="Code"/>
      </w:pPr>
    </w:p>
    <w:p w14:paraId="77EFBE39" w14:textId="77777777" w:rsidR="006350C5" w:rsidRDefault="00F4101B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43619A33" w14:textId="77777777" w:rsidR="006350C5" w:rsidRDefault="00F4101B">
      <w:pPr>
        <w:pStyle w:val="Code"/>
      </w:pPr>
      <w:r>
        <w:t>{</w:t>
      </w:r>
    </w:p>
    <w:p w14:paraId="12657C5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A608320" w14:textId="77777777" w:rsidR="006350C5" w:rsidRDefault="00F4101B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43935B2F" w14:textId="77777777" w:rsidR="006350C5" w:rsidRDefault="00F4101B">
      <w:pPr>
        <w:pStyle w:val="Code"/>
      </w:pPr>
      <w:r>
        <w:t>}</w:t>
      </w:r>
    </w:p>
    <w:p w14:paraId="071DFDE2" w14:textId="77777777" w:rsidR="006350C5" w:rsidRDefault="006350C5">
      <w:pPr>
        <w:pStyle w:val="Code"/>
      </w:pPr>
    </w:p>
    <w:p w14:paraId="24A1787B" w14:textId="77777777" w:rsidR="006350C5" w:rsidRDefault="00F4101B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197D50F" w14:textId="77777777" w:rsidR="006350C5" w:rsidRDefault="006350C5">
      <w:pPr>
        <w:pStyle w:val="Code"/>
      </w:pPr>
    </w:p>
    <w:p w14:paraId="18D57A24" w14:textId="77777777" w:rsidR="006350C5" w:rsidRDefault="00F4101B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0BB7AD0" w14:textId="77777777" w:rsidR="006350C5" w:rsidRDefault="00F4101B">
      <w:pPr>
        <w:pStyle w:val="Code"/>
      </w:pPr>
      <w:r>
        <w:t>{</w:t>
      </w:r>
    </w:p>
    <w:p w14:paraId="43635F32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7CEA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BCF3C60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84BFDB2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triggered(</w:t>
      </w:r>
      <w:proofErr w:type="gramEnd"/>
      <w:r>
        <w:t>4),</w:t>
      </w:r>
    </w:p>
    <w:p w14:paraId="1650992B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2D10B1B5" w14:textId="77777777" w:rsidR="006350C5" w:rsidRDefault="00F4101B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747E313C" w14:textId="77777777" w:rsidR="006350C5" w:rsidRDefault="00F4101B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2833CBC0" w14:textId="77777777" w:rsidR="006350C5" w:rsidRDefault="00F4101B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661C4F74" w14:textId="77777777" w:rsidR="006350C5" w:rsidRDefault="00F4101B">
      <w:pPr>
        <w:pStyle w:val="Code"/>
      </w:pPr>
      <w:r>
        <w:t>}</w:t>
      </w:r>
    </w:p>
    <w:p w14:paraId="6720F2A6" w14:textId="77777777" w:rsidR="006350C5" w:rsidRDefault="006350C5">
      <w:pPr>
        <w:pStyle w:val="Code"/>
      </w:pPr>
    </w:p>
    <w:p w14:paraId="7609BE84" w14:textId="77777777" w:rsidR="006350C5" w:rsidRDefault="00F4101B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EDEC397" w14:textId="77777777" w:rsidR="006350C5" w:rsidRDefault="00F4101B">
      <w:pPr>
        <w:pStyle w:val="Code"/>
      </w:pPr>
      <w:r>
        <w:t>{</w:t>
      </w:r>
    </w:p>
    <w:p w14:paraId="73025896" w14:textId="77777777" w:rsidR="006350C5" w:rsidRDefault="00F4101B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3C0D5F83" w14:textId="77777777" w:rsidR="006350C5" w:rsidRDefault="00F4101B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8160984" w14:textId="77777777" w:rsidR="006350C5" w:rsidRDefault="00F4101B">
      <w:pPr>
        <w:pStyle w:val="Code"/>
      </w:pPr>
      <w:r>
        <w:t>}</w:t>
      </w:r>
    </w:p>
    <w:p w14:paraId="3078007E" w14:textId="77777777" w:rsidR="006350C5" w:rsidRDefault="006350C5">
      <w:pPr>
        <w:pStyle w:val="Code"/>
      </w:pPr>
    </w:p>
    <w:p w14:paraId="06B7BF10" w14:textId="77777777" w:rsidR="006350C5" w:rsidRDefault="00F4101B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22981C2" w14:textId="77777777" w:rsidR="006350C5" w:rsidRDefault="00F4101B">
      <w:pPr>
        <w:pStyle w:val="Code"/>
      </w:pPr>
      <w:r>
        <w:t>{</w:t>
      </w:r>
    </w:p>
    <w:p w14:paraId="1D63CB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1873F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33D757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6751F7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E7F71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0A3916C0" w14:textId="77777777" w:rsidR="006350C5" w:rsidRDefault="00F4101B">
      <w:pPr>
        <w:pStyle w:val="Code"/>
      </w:pPr>
      <w:r>
        <w:t>}</w:t>
      </w:r>
    </w:p>
    <w:p w14:paraId="4B2A84DD" w14:textId="77777777" w:rsidR="006350C5" w:rsidRDefault="006350C5">
      <w:pPr>
        <w:pStyle w:val="Code"/>
      </w:pPr>
    </w:p>
    <w:p w14:paraId="3937E635" w14:textId="77777777" w:rsidR="006350C5" w:rsidRDefault="00F4101B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0874384" w14:textId="77777777" w:rsidR="006350C5" w:rsidRDefault="00F4101B">
      <w:pPr>
        <w:pStyle w:val="Code"/>
      </w:pPr>
      <w:r>
        <w:t>{</w:t>
      </w:r>
    </w:p>
    <w:p w14:paraId="5035E4A3" w14:textId="77777777" w:rsidR="006350C5" w:rsidRDefault="00F4101B">
      <w:pPr>
        <w:pStyle w:val="Code"/>
      </w:pPr>
      <w:r>
        <w:t xml:space="preserve">    days [1] SEQUENCE OF Daytime</w:t>
      </w:r>
    </w:p>
    <w:p w14:paraId="3E911835" w14:textId="77777777" w:rsidR="006350C5" w:rsidRDefault="00F4101B">
      <w:pPr>
        <w:pStyle w:val="Code"/>
      </w:pPr>
      <w:r>
        <w:t>}</w:t>
      </w:r>
    </w:p>
    <w:p w14:paraId="5F5A7EAC" w14:textId="77777777" w:rsidR="006350C5" w:rsidRDefault="006350C5">
      <w:pPr>
        <w:pStyle w:val="Code"/>
      </w:pPr>
    </w:p>
    <w:p w14:paraId="2DBA6906" w14:textId="77777777" w:rsidR="006350C5" w:rsidRDefault="00F4101B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635BCB2B" w14:textId="77777777" w:rsidR="006350C5" w:rsidRDefault="00F4101B">
      <w:pPr>
        <w:pStyle w:val="Code"/>
      </w:pPr>
      <w:r>
        <w:t>{</w:t>
      </w:r>
    </w:p>
    <w:p w14:paraId="538E0F1B" w14:textId="77777777" w:rsidR="006350C5" w:rsidRDefault="00F4101B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0BE65A86" w14:textId="77777777" w:rsidR="006350C5" w:rsidRDefault="00F4101B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1F2B86BF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3DD0C79" w14:textId="77777777" w:rsidR="006350C5" w:rsidRDefault="00F4101B">
      <w:pPr>
        <w:pStyle w:val="Code"/>
      </w:pPr>
      <w:r>
        <w:t>}</w:t>
      </w:r>
    </w:p>
    <w:p w14:paraId="32347BEA" w14:textId="77777777" w:rsidR="006350C5" w:rsidRDefault="006350C5">
      <w:pPr>
        <w:pStyle w:val="Code"/>
      </w:pPr>
    </w:p>
    <w:p w14:paraId="22828073" w14:textId="77777777" w:rsidR="006350C5" w:rsidRDefault="00F4101B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03867759" w14:textId="77777777" w:rsidR="006350C5" w:rsidRDefault="00F4101B">
      <w:pPr>
        <w:pStyle w:val="Code"/>
      </w:pPr>
      <w:r>
        <w:t>{</w:t>
      </w:r>
    </w:p>
    <w:p w14:paraId="589D5451" w14:textId="77777777" w:rsidR="006350C5" w:rsidRDefault="00F4101B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26B8901A" w14:textId="77777777" w:rsidR="006350C5" w:rsidRDefault="00F4101B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117D05C6" w14:textId="77777777" w:rsidR="006350C5" w:rsidRDefault="00F4101B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0453259F" w14:textId="77777777" w:rsidR="006350C5" w:rsidRDefault="00F4101B">
      <w:pPr>
        <w:pStyle w:val="Code"/>
      </w:pPr>
      <w:r>
        <w:t>}</w:t>
      </w:r>
    </w:p>
    <w:p w14:paraId="04D6EA14" w14:textId="77777777" w:rsidR="006350C5" w:rsidRDefault="006350C5">
      <w:pPr>
        <w:pStyle w:val="Code"/>
      </w:pPr>
    </w:p>
    <w:p w14:paraId="43DEC646" w14:textId="77777777" w:rsidR="006350C5" w:rsidRDefault="00F4101B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5469506F" w14:textId="77777777" w:rsidR="006350C5" w:rsidRDefault="00F4101B">
      <w:pPr>
        <w:pStyle w:val="Code"/>
      </w:pPr>
      <w:r>
        <w:t>{</w:t>
      </w:r>
    </w:p>
    <w:p w14:paraId="673F86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0B1682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A32C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03E1F9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0F1AB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0E4FB30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2292CC9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74C04CB1" w14:textId="77777777" w:rsidR="006350C5" w:rsidRDefault="00F4101B">
      <w:pPr>
        <w:pStyle w:val="Code"/>
      </w:pPr>
      <w:r>
        <w:t>}</w:t>
      </w:r>
    </w:p>
    <w:p w14:paraId="104B2235" w14:textId="77777777" w:rsidR="006350C5" w:rsidRDefault="006350C5">
      <w:pPr>
        <w:pStyle w:val="Code"/>
      </w:pPr>
    </w:p>
    <w:p w14:paraId="2D6C0121" w14:textId="77777777" w:rsidR="006350C5" w:rsidRDefault="00F4101B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23741978" w14:textId="77777777" w:rsidR="006350C5" w:rsidRDefault="00F4101B">
      <w:pPr>
        <w:pStyle w:val="Code"/>
      </w:pPr>
      <w:r>
        <w:t>{</w:t>
      </w:r>
    </w:p>
    <w:p w14:paraId="3801D9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39F653B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39F76E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644A7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1815DD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19DD654A" w14:textId="77777777" w:rsidR="006350C5" w:rsidRDefault="00F4101B">
      <w:pPr>
        <w:pStyle w:val="Code"/>
      </w:pPr>
      <w:r>
        <w:t>}</w:t>
      </w:r>
    </w:p>
    <w:p w14:paraId="5D83798F" w14:textId="77777777" w:rsidR="006350C5" w:rsidRDefault="006350C5">
      <w:pPr>
        <w:pStyle w:val="Code"/>
      </w:pPr>
    </w:p>
    <w:p w14:paraId="17DB4D33" w14:textId="77777777" w:rsidR="006350C5" w:rsidRDefault="00F4101B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32D66BB" w14:textId="77777777" w:rsidR="006350C5" w:rsidRDefault="00F4101B">
      <w:pPr>
        <w:pStyle w:val="Code"/>
      </w:pPr>
      <w:r>
        <w:t>{</w:t>
      </w:r>
    </w:p>
    <w:p w14:paraId="0FCAFF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79B9D7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99E736B" w14:textId="77777777" w:rsidR="006350C5" w:rsidRDefault="00F4101B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7EBED0AB" w14:textId="77777777" w:rsidR="006350C5" w:rsidRDefault="00F4101B">
      <w:pPr>
        <w:pStyle w:val="Code"/>
      </w:pPr>
      <w:r>
        <w:t>}</w:t>
      </w:r>
    </w:p>
    <w:p w14:paraId="79583989" w14:textId="77777777" w:rsidR="006350C5" w:rsidRDefault="006350C5">
      <w:pPr>
        <w:pStyle w:val="Code"/>
      </w:pPr>
    </w:p>
    <w:p w14:paraId="48A44211" w14:textId="77777777" w:rsidR="006350C5" w:rsidRDefault="00F4101B">
      <w:pPr>
        <w:pStyle w:val="CodeHeader"/>
      </w:pPr>
      <w:r>
        <w:t>-- =================</w:t>
      </w:r>
    </w:p>
    <w:p w14:paraId="60876568" w14:textId="77777777" w:rsidR="006350C5" w:rsidRDefault="00F4101B">
      <w:pPr>
        <w:pStyle w:val="CodeHeader"/>
      </w:pPr>
      <w:r>
        <w:t>-- 5G NEF parameters</w:t>
      </w:r>
    </w:p>
    <w:p w14:paraId="454A41D0" w14:textId="77777777" w:rsidR="006350C5" w:rsidRDefault="00F4101B">
      <w:pPr>
        <w:pStyle w:val="Code"/>
      </w:pPr>
      <w:r>
        <w:t>-- =================</w:t>
      </w:r>
    </w:p>
    <w:p w14:paraId="4CCBAC24" w14:textId="77777777" w:rsidR="006350C5" w:rsidRDefault="006350C5">
      <w:pPr>
        <w:pStyle w:val="Code"/>
      </w:pPr>
    </w:p>
    <w:p w14:paraId="3C97CA47" w14:textId="77777777" w:rsidR="006350C5" w:rsidRDefault="00F4101B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37E088" w14:textId="77777777" w:rsidR="006350C5" w:rsidRDefault="00F4101B">
      <w:pPr>
        <w:pStyle w:val="Code"/>
      </w:pPr>
      <w:r>
        <w:t>{</w:t>
      </w:r>
    </w:p>
    <w:p w14:paraId="48AD99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6F8B3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E14E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13B628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4E3818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591E80EB" w14:textId="77777777" w:rsidR="006350C5" w:rsidRDefault="00F4101B">
      <w:pPr>
        <w:pStyle w:val="Code"/>
      </w:pPr>
      <w:r>
        <w:t>}</w:t>
      </w:r>
    </w:p>
    <w:p w14:paraId="02449EC7" w14:textId="77777777" w:rsidR="006350C5" w:rsidRDefault="006350C5">
      <w:pPr>
        <w:pStyle w:val="Code"/>
      </w:pPr>
    </w:p>
    <w:p w14:paraId="1D8BDEE2" w14:textId="77777777" w:rsidR="006350C5" w:rsidRDefault="00F4101B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9F24C7D" w14:textId="77777777" w:rsidR="006350C5" w:rsidRDefault="00F4101B">
      <w:pPr>
        <w:pStyle w:val="Code"/>
      </w:pPr>
      <w:r>
        <w:t>{</w:t>
      </w:r>
    </w:p>
    <w:p w14:paraId="7F6D0D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5A653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28EC569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DC200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669DB4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4B12AD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268E24E2" w14:textId="77777777" w:rsidR="006350C5" w:rsidRDefault="00F4101B">
      <w:pPr>
        <w:pStyle w:val="Code"/>
      </w:pPr>
      <w:r>
        <w:t>}</w:t>
      </w:r>
    </w:p>
    <w:p w14:paraId="3629AC66" w14:textId="77777777" w:rsidR="006350C5" w:rsidRDefault="006350C5">
      <w:pPr>
        <w:pStyle w:val="Code"/>
      </w:pPr>
    </w:p>
    <w:p w14:paraId="77C784AA" w14:textId="77777777" w:rsidR="006350C5" w:rsidRDefault="00F4101B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3C397621" w14:textId="77777777" w:rsidR="006350C5" w:rsidRDefault="006350C5">
      <w:pPr>
        <w:pStyle w:val="Code"/>
      </w:pPr>
    </w:p>
    <w:p w14:paraId="037599F2" w14:textId="77777777" w:rsidR="006350C5" w:rsidRDefault="00F4101B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19F971B" w14:textId="77777777" w:rsidR="006350C5" w:rsidRDefault="006350C5">
      <w:pPr>
        <w:pStyle w:val="Code"/>
      </w:pPr>
    </w:p>
    <w:p w14:paraId="7274B781" w14:textId="77777777" w:rsidR="006350C5" w:rsidRDefault="00F4101B">
      <w:pPr>
        <w:pStyle w:val="CodeHeader"/>
      </w:pPr>
      <w:r>
        <w:t>-- ==================</w:t>
      </w:r>
    </w:p>
    <w:p w14:paraId="02B0C1C2" w14:textId="77777777" w:rsidR="006350C5" w:rsidRDefault="00F4101B">
      <w:pPr>
        <w:pStyle w:val="CodeHeader"/>
      </w:pPr>
      <w:r>
        <w:t>-- SCEF definitions</w:t>
      </w:r>
    </w:p>
    <w:p w14:paraId="5205E68C" w14:textId="77777777" w:rsidR="006350C5" w:rsidRDefault="00F4101B">
      <w:pPr>
        <w:pStyle w:val="Code"/>
      </w:pPr>
      <w:r>
        <w:t>-- ==================</w:t>
      </w:r>
    </w:p>
    <w:p w14:paraId="476A761B" w14:textId="77777777" w:rsidR="006350C5" w:rsidRDefault="006350C5">
      <w:pPr>
        <w:pStyle w:val="Code"/>
      </w:pPr>
    </w:p>
    <w:p w14:paraId="5A41D435" w14:textId="77777777" w:rsidR="006350C5" w:rsidRDefault="00F4101B">
      <w:pPr>
        <w:pStyle w:val="Code"/>
      </w:pPr>
      <w:r>
        <w:t>-- See clause 7.8.2.1.2 for details of this structure</w:t>
      </w:r>
    </w:p>
    <w:p w14:paraId="2A76CC66" w14:textId="77777777" w:rsidR="006350C5" w:rsidRDefault="00F4101B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A8C220C" w14:textId="77777777" w:rsidR="006350C5" w:rsidRDefault="00F4101B">
      <w:pPr>
        <w:pStyle w:val="Code"/>
      </w:pPr>
      <w:r>
        <w:t>{</w:t>
      </w:r>
    </w:p>
    <w:p w14:paraId="5D02FAA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5656BFC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5907C00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195DE598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23DBC07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5634124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5BC6F1CB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A36F247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28F97F76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069B9A7A" w14:textId="77777777" w:rsidR="006350C5" w:rsidRDefault="00F4101B">
      <w:pPr>
        <w:pStyle w:val="Code"/>
      </w:pPr>
      <w:r>
        <w:t>}</w:t>
      </w:r>
    </w:p>
    <w:p w14:paraId="1A81EE2C" w14:textId="77777777" w:rsidR="006350C5" w:rsidRDefault="006350C5">
      <w:pPr>
        <w:pStyle w:val="Code"/>
      </w:pPr>
    </w:p>
    <w:p w14:paraId="059ADC23" w14:textId="77777777" w:rsidR="006350C5" w:rsidRDefault="00F4101B">
      <w:pPr>
        <w:pStyle w:val="Code"/>
      </w:pPr>
      <w:r>
        <w:t>-- See clause 7.8.2.1.3 for details of this structure</w:t>
      </w:r>
    </w:p>
    <w:p w14:paraId="20FBEF80" w14:textId="77777777" w:rsidR="006350C5" w:rsidRDefault="00F4101B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C1FD198" w14:textId="77777777" w:rsidR="006350C5" w:rsidRDefault="00F4101B">
      <w:pPr>
        <w:pStyle w:val="Code"/>
      </w:pPr>
      <w:r>
        <w:t>{</w:t>
      </w:r>
    </w:p>
    <w:p w14:paraId="6BB8BB1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28EE396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61CC203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284BE3A1" w14:textId="77777777" w:rsidR="006350C5" w:rsidRDefault="00F4101B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268589B" w14:textId="77777777" w:rsidR="006350C5" w:rsidRDefault="00F4101B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781BDFDD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60680BE9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29DC655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49CE78CE" w14:textId="77777777" w:rsidR="006350C5" w:rsidRDefault="00F4101B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10FD4D15" w14:textId="77777777" w:rsidR="006350C5" w:rsidRDefault="00F4101B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6082D4BA" w14:textId="77777777" w:rsidR="006350C5" w:rsidRDefault="00F4101B">
      <w:pPr>
        <w:pStyle w:val="Code"/>
      </w:pPr>
      <w:r>
        <w:t>}</w:t>
      </w:r>
    </w:p>
    <w:p w14:paraId="1627C2F5" w14:textId="77777777" w:rsidR="006350C5" w:rsidRDefault="006350C5">
      <w:pPr>
        <w:pStyle w:val="Code"/>
      </w:pPr>
    </w:p>
    <w:p w14:paraId="0E6EED40" w14:textId="77777777" w:rsidR="006350C5" w:rsidRDefault="00F4101B">
      <w:pPr>
        <w:pStyle w:val="Code"/>
      </w:pPr>
      <w:r>
        <w:t>-- See clause 7.8.2.1.4 for details of this structure</w:t>
      </w:r>
    </w:p>
    <w:p w14:paraId="50906539" w14:textId="77777777" w:rsidR="006350C5" w:rsidRDefault="00F4101B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E8825A8" w14:textId="77777777" w:rsidR="006350C5" w:rsidRDefault="00F4101B">
      <w:pPr>
        <w:pStyle w:val="Code"/>
      </w:pPr>
      <w:r>
        <w:t>{</w:t>
      </w:r>
    </w:p>
    <w:p w14:paraId="581971B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632CC2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472662E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26AE1A5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0034E881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8C84421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05EA605D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0B7F7E62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5203F6F" w14:textId="77777777" w:rsidR="006350C5" w:rsidRDefault="00F4101B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312E635A" w14:textId="77777777" w:rsidR="006350C5" w:rsidRDefault="00F4101B">
      <w:pPr>
        <w:pStyle w:val="Code"/>
      </w:pPr>
      <w:r>
        <w:t>}</w:t>
      </w:r>
    </w:p>
    <w:p w14:paraId="5BA63CB6" w14:textId="77777777" w:rsidR="006350C5" w:rsidRDefault="006350C5">
      <w:pPr>
        <w:pStyle w:val="Code"/>
      </w:pPr>
    </w:p>
    <w:p w14:paraId="1373FF7A" w14:textId="77777777" w:rsidR="006350C5" w:rsidRDefault="00F4101B">
      <w:pPr>
        <w:pStyle w:val="Code"/>
      </w:pPr>
      <w:r>
        <w:lastRenderedPageBreak/>
        <w:t>-- See clause 7.8.2.1.5 for details of this structure</w:t>
      </w:r>
    </w:p>
    <w:p w14:paraId="641CB5F2" w14:textId="77777777" w:rsidR="006350C5" w:rsidRDefault="00F4101B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C7D01D2" w14:textId="77777777" w:rsidR="006350C5" w:rsidRDefault="00F4101B">
      <w:pPr>
        <w:pStyle w:val="Code"/>
      </w:pPr>
      <w:r>
        <w:t>{</w:t>
      </w:r>
    </w:p>
    <w:p w14:paraId="22BBA7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140C843E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3F39FC44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2E8F89F5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53AC39E5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135E162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5B142240" w14:textId="77777777" w:rsidR="006350C5" w:rsidRDefault="00F4101B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2E72CD30" w14:textId="77777777" w:rsidR="006350C5" w:rsidRDefault="00F4101B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05367F69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6C291E0" w14:textId="77777777" w:rsidR="006350C5" w:rsidRDefault="00F4101B">
      <w:pPr>
        <w:pStyle w:val="Code"/>
      </w:pPr>
      <w:r>
        <w:t>}</w:t>
      </w:r>
    </w:p>
    <w:p w14:paraId="4162F0BA" w14:textId="77777777" w:rsidR="006350C5" w:rsidRDefault="006350C5">
      <w:pPr>
        <w:pStyle w:val="Code"/>
      </w:pPr>
    </w:p>
    <w:p w14:paraId="0BB9EBD0" w14:textId="77777777" w:rsidR="006350C5" w:rsidRDefault="00F4101B">
      <w:pPr>
        <w:pStyle w:val="Code"/>
      </w:pPr>
      <w:r>
        <w:t>-- See clause 7.8.2.1.6 for details of this structure</w:t>
      </w:r>
    </w:p>
    <w:p w14:paraId="76982EAD" w14:textId="77777777" w:rsidR="006350C5" w:rsidRDefault="00F4101B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474391D1" w14:textId="77777777" w:rsidR="006350C5" w:rsidRDefault="00F4101B">
      <w:pPr>
        <w:pStyle w:val="Code"/>
      </w:pPr>
      <w:r>
        <w:t>{</w:t>
      </w:r>
    </w:p>
    <w:p w14:paraId="063DD93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0DC2E81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094EEE1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341178A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1D4E2EEE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B6B23E5" w14:textId="77777777" w:rsidR="006350C5" w:rsidRDefault="00F4101B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384CF450" w14:textId="77777777" w:rsidR="006350C5" w:rsidRDefault="00F4101B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B457F05" w14:textId="77777777" w:rsidR="006350C5" w:rsidRDefault="00F4101B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426DA7A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5198574E" w14:textId="77777777" w:rsidR="006350C5" w:rsidRDefault="00F4101B">
      <w:pPr>
        <w:pStyle w:val="Code"/>
      </w:pPr>
      <w:r>
        <w:t>}</w:t>
      </w:r>
    </w:p>
    <w:p w14:paraId="5C5A3522" w14:textId="77777777" w:rsidR="006350C5" w:rsidRDefault="006350C5">
      <w:pPr>
        <w:pStyle w:val="Code"/>
      </w:pPr>
    </w:p>
    <w:p w14:paraId="0BB5457A" w14:textId="77777777" w:rsidR="006350C5" w:rsidRDefault="00F4101B">
      <w:pPr>
        <w:pStyle w:val="Code"/>
      </w:pPr>
      <w:r>
        <w:t>-- See clause 7.8.3.1.1 for details of this structure</w:t>
      </w:r>
    </w:p>
    <w:p w14:paraId="443710EB" w14:textId="77777777" w:rsidR="006350C5" w:rsidRDefault="00F4101B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F90D8AC" w14:textId="77777777" w:rsidR="006350C5" w:rsidRDefault="00F4101B">
      <w:pPr>
        <w:pStyle w:val="Code"/>
      </w:pPr>
      <w:r>
        <w:t>{</w:t>
      </w:r>
    </w:p>
    <w:p w14:paraId="42D4F508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7EC916B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037A1A8B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7E58FDDD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7101068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7E5228D7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0F5AFC0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C64251A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8F033C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2004C1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6074CC0D" w14:textId="77777777" w:rsidR="006350C5" w:rsidRDefault="00F4101B">
      <w:pPr>
        <w:pStyle w:val="Code"/>
      </w:pPr>
      <w:r>
        <w:t>}</w:t>
      </w:r>
    </w:p>
    <w:p w14:paraId="7BC4EE8E" w14:textId="77777777" w:rsidR="006350C5" w:rsidRDefault="006350C5">
      <w:pPr>
        <w:pStyle w:val="Code"/>
      </w:pPr>
    </w:p>
    <w:p w14:paraId="4D00BAA4" w14:textId="77777777" w:rsidR="006350C5" w:rsidRDefault="00F4101B">
      <w:pPr>
        <w:pStyle w:val="Code"/>
      </w:pPr>
      <w:r>
        <w:t>-- See clause 7.8.3.1.2 for details of this structure</w:t>
      </w:r>
    </w:p>
    <w:p w14:paraId="30050590" w14:textId="77777777" w:rsidR="006350C5" w:rsidRDefault="00F4101B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BB332F0" w14:textId="77777777" w:rsidR="006350C5" w:rsidRDefault="00F4101B">
      <w:pPr>
        <w:pStyle w:val="Code"/>
      </w:pPr>
      <w:r>
        <w:t>{</w:t>
      </w:r>
    </w:p>
    <w:p w14:paraId="34B601EC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4574815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2191DE50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740A6D63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F13765C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8B089F4" w14:textId="77777777" w:rsidR="006350C5" w:rsidRDefault="00F4101B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7A92A02" w14:textId="77777777" w:rsidR="006350C5" w:rsidRDefault="00F4101B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5FBD7CCB" w14:textId="77777777" w:rsidR="006350C5" w:rsidRDefault="00F4101B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369716F" w14:textId="77777777" w:rsidR="006350C5" w:rsidRDefault="00F4101B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7F316232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2491252E" w14:textId="77777777" w:rsidR="006350C5" w:rsidRDefault="00F4101B">
      <w:pPr>
        <w:pStyle w:val="Code"/>
      </w:pPr>
      <w:r>
        <w:t>}</w:t>
      </w:r>
    </w:p>
    <w:p w14:paraId="6F4C29DA" w14:textId="77777777" w:rsidR="006350C5" w:rsidRDefault="006350C5">
      <w:pPr>
        <w:pStyle w:val="Code"/>
      </w:pPr>
    </w:p>
    <w:p w14:paraId="57EE8FB9" w14:textId="77777777" w:rsidR="006350C5" w:rsidRDefault="00F4101B">
      <w:pPr>
        <w:pStyle w:val="Code"/>
      </w:pPr>
      <w:r>
        <w:t>-- See clause 7.8.3.1.3 for details of this structure</w:t>
      </w:r>
    </w:p>
    <w:p w14:paraId="760C8C0A" w14:textId="77777777" w:rsidR="006350C5" w:rsidRDefault="00F4101B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A6541AF" w14:textId="77777777" w:rsidR="006350C5" w:rsidRDefault="00F4101B">
      <w:pPr>
        <w:pStyle w:val="Code"/>
      </w:pPr>
      <w:r>
        <w:t>{</w:t>
      </w:r>
    </w:p>
    <w:p w14:paraId="7995BFB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00E809CD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60CCB3F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282026C7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747C79C1" w14:textId="77777777" w:rsidR="006350C5" w:rsidRDefault="00F4101B">
      <w:pPr>
        <w:pStyle w:val="Code"/>
      </w:pPr>
      <w:r>
        <w:t>}</w:t>
      </w:r>
    </w:p>
    <w:p w14:paraId="6657DCAB" w14:textId="77777777" w:rsidR="006350C5" w:rsidRDefault="006350C5">
      <w:pPr>
        <w:pStyle w:val="Code"/>
      </w:pPr>
    </w:p>
    <w:p w14:paraId="53B97A31" w14:textId="77777777" w:rsidR="006350C5" w:rsidRDefault="00F4101B">
      <w:pPr>
        <w:pStyle w:val="Code"/>
      </w:pPr>
      <w:r>
        <w:t>-- See clause 7.8.3.1.4 for details of this structure</w:t>
      </w:r>
    </w:p>
    <w:p w14:paraId="0D917D20" w14:textId="77777777" w:rsidR="006350C5" w:rsidRDefault="00F4101B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79E781" w14:textId="77777777" w:rsidR="006350C5" w:rsidRDefault="00F4101B">
      <w:pPr>
        <w:pStyle w:val="Code"/>
      </w:pPr>
      <w:r>
        <w:t>{</w:t>
      </w:r>
    </w:p>
    <w:p w14:paraId="5CB30026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5A19AC29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5EE927D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4C7686F9" w14:textId="77777777" w:rsidR="006350C5" w:rsidRDefault="00F4101B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A24D5D2" w14:textId="77777777" w:rsidR="006350C5" w:rsidRDefault="00F4101B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722BD18C" w14:textId="77777777" w:rsidR="006350C5" w:rsidRDefault="00F4101B">
      <w:pPr>
        <w:pStyle w:val="Code"/>
      </w:pPr>
      <w:r>
        <w:t>}</w:t>
      </w:r>
    </w:p>
    <w:p w14:paraId="1612D63B" w14:textId="77777777" w:rsidR="006350C5" w:rsidRDefault="006350C5">
      <w:pPr>
        <w:pStyle w:val="Code"/>
      </w:pPr>
    </w:p>
    <w:p w14:paraId="6BB15E56" w14:textId="77777777" w:rsidR="006350C5" w:rsidRDefault="00F4101B">
      <w:pPr>
        <w:pStyle w:val="Code"/>
      </w:pPr>
      <w:r>
        <w:t>-- See clause 7.8.4.1.1 for details of this structure</w:t>
      </w:r>
    </w:p>
    <w:p w14:paraId="0E7CFF55" w14:textId="77777777" w:rsidR="006350C5" w:rsidRDefault="00F4101B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6C5C1D8B" w14:textId="77777777" w:rsidR="006350C5" w:rsidRDefault="00F4101B">
      <w:pPr>
        <w:pStyle w:val="Code"/>
      </w:pPr>
      <w:r>
        <w:t>{</w:t>
      </w:r>
    </w:p>
    <w:p w14:paraId="24E64A2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31B72F9B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BAA0FB2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2628F6F5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0C96DFF0" w14:textId="77777777" w:rsidR="006350C5" w:rsidRDefault="00F4101B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13199FE1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9173C39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6B6E4D77" w14:textId="77777777" w:rsidR="006350C5" w:rsidRDefault="00F4101B">
      <w:pPr>
        <w:pStyle w:val="Code"/>
      </w:pPr>
      <w:r>
        <w:t>}</w:t>
      </w:r>
    </w:p>
    <w:p w14:paraId="019ECA9E" w14:textId="77777777" w:rsidR="006350C5" w:rsidRDefault="006350C5">
      <w:pPr>
        <w:pStyle w:val="Code"/>
      </w:pPr>
    </w:p>
    <w:p w14:paraId="43CFB097" w14:textId="77777777" w:rsidR="006350C5" w:rsidRDefault="00F4101B">
      <w:pPr>
        <w:pStyle w:val="Code"/>
      </w:pPr>
      <w:r>
        <w:t>-- See clause 7.8.5.1.1 for details of this structure</w:t>
      </w:r>
    </w:p>
    <w:p w14:paraId="11B67C9B" w14:textId="77777777" w:rsidR="006350C5" w:rsidRDefault="00F4101B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0D70CE5" w14:textId="77777777" w:rsidR="006350C5" w:rsidRDefault="00F4101B">
      <w:pPr>
        <w:pStyle w:val="Code"/>
      </w:pPr>
      <w:r>
        <w:t>{</w:t>
      </w:r>
    </w:p>
    <w:p w14:paraId="751664B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77228ACE" w14:textId="77777777" w:rsidR="006350C5" w:rsidRDefault="00F4101B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334083C" w14:textId="77777777" w:rsidR="006350C5" w:rsidRDefault="00F4101B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E2CA1F6" w14:textId="77777777" w:rsidR="006350C5" w:rsidRDefault="00F4101B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14E551B" w14:textId="77777777" w:rsidR="006350C5" w:rsidRDefault="00F4101B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0523A53C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38699A8" w14:textId="77777777" w:rsidR="006350C5" w:rsidRDefault="00F4101B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DC197FA" w14:textId="77777777" w:rsidR="006350C5" w:rsidRDefault="00F4101B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26F01269" w14:textId="77777777" w:rsidR="006350C5" w:rsidRDefault="00F4101B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62FF0FA6" w14:textId="77777777" w:rsidR="006350C5" w:rsidRDefault="00F4101B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6E083469" w14:textId="77777777" w:rsidR="006350C5" w:rsidRDefault="00F4101B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4BCF8991" w14:textId="77777777" w:rsidR="006350C5" w:rsidRDefault="00F4101B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3DD6F64" w14:textId="77777777" w:rsidR="006350C5" w:rsidRDefault="00F4101B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110748DD" w14:textId="77777777" w:rsidR="006350C5" w:rsidRDefault="00F4101B">
      <w:pPr>
        <w:pStyle w:val="Code"/>
      </w:pPr>
      <w:r>
        <w:t>}</w:t>
      </w:r>
    </w:p>
    <w:p w14:paraId="5F8311BD" w14:textId="77777777" w:rsidR="006350C5" w:rsidRDefault="006350C5">
      <w:pPr>
        <w:pStyle w:val="Code"/>
      </w:pPr>
    </w:p>
    <w:p w14:paraId="424C5621" w14:textId="77777777" w:rsidR="006350C5" w:rsidRDefault="00F4101B">
      <w:pPr>
        <w:pStyle w:val="CodeHeader"/>
      </w:pPr>
      <w:r>
        <w:t>-- =================</w:t>
      </w:r>
    </w:p>
    <w:p w14:paraId="0590FAFF" w14:textId="77777777" w:rsidR="006350C5" w:rsidRDefault="00F4101B">
      <w:pPr>
        <w:pStyle w:val="CodeHeader"/>
      </w:pPr>
      <w:r>
        <w:t>-- SCEF parameters</w:t>
      </w:r>
    </w:p>
    <w:p w14:paraId="25F9B54C" w14:textId="77777777" w:rsidR="006350C5" w:rsidRDefault="00F4101B">
      <w:pPr>
        <w:pStyle w:val="Code"/>
      </w:pPr>
      <w:r>
        <w:t>-- =================</w:t>
      </w:r>
    </w:p>
    <w:p w14:paraId="77ACE1F9" w14:textId="77777777" w:rsidR="006350C5" w:rsidRDefault="006350C5">
      <w:pPr>
        <w:pStyle w:val="Code"/>
      </w:pPr>
    </w:p>
    <w:p w14:paraId="3E660498" w14:textId="77777777" w:rsidR="006350C5" w:rsidRDefault="00F4101B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6ACB0DDD" w14:textId="77777777" w:rsidR="006350C5" w:rsidRDefault="00F4101B">
      <w:pPr>
        <w:pStyle w:val="Code"/>
      </w:pPr>
      <w:r>
        <w:t>{</w:t>
      </w:r>
    </w:p>
    <w:p w14:paraId="0ADFBE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449D73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675D09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773599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E4701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6508E6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218435D5" w14:textId="77777777" w:rsidR="006350C5" w:rsidRDefault="00F4101B">
      <w:pPr>
        <w:pStyle w:val="Code"/>
      </w:pPr>
      <w:r>
        <w:t>}</w:t>
      </w:r>
    </w:p>
    <w:p w14:paraId="6811FE93" w14:textId="77777777" w:rsidR="006350C5" w:rsidRDefault="006350C5">
      <w:pPr>
        <w:pStyle w:val="Code"/>
      </w:pPr>
    </w:p>
    <w:p w14:paraId="15603136" w14:textId="77777777" w:rsidR="006350C5" w:rsidRDefault="00F4101B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64C95FF" w14:textId="77777777" w:rsidR="006350C5" w:rsidRDefault="00F4101B">
      <w:pPr>
        <w:pStyle w:val="Code"/>
      </w:pPr>
      <w:r>
        <w:t>{</w:t>
      </w:r>
    </w:p>
    <w:p w14:paraId="6323260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56761A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BEE2E6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B769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F1711D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3145E44" w14:textId="77777777" w:rsidR="006350C5" w:rsidRDefault="00F4101B">
      <w:pPr>
        <w:pStyle w:val="Code"/>
      </w:pPr>
      <w:r>
        <w:t>}</w:t>
      </w:r>
    </w:p>
    <w:p w14:paraId="4F712587" w14:textId="77777777" w:rsidR="006350C5" w:rsidRDefault="006350C5">
      <w:pPr>
        <w:pStyle w:val="Code"/>
      </w:pPr>
    </w:p>
    <w:p w14:paraId="42B9892E" w14:textId="77777777" w:rsidR="006350C5" w:rsidRDefault="00F4101B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62D07B15" w14:textId="77777777" w:rsidR="006350C5" w:rsidRDefault="006350C5">
      <w:pPr>
        <w:pStyle w:val="Code"/>
      </w:pPr>
    </w:p>
    <w:p w14:paraId="730EB881" w14:textId="77777777" w:rsidR="006350C5" w:rsidRDefault="00F4101B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16C931F0" w14:textId="77777777" w:rsidR="006350C5" w:rsidRDefault="006350C5">
      <w:pPr>
        <w:pStyle w:val="Code"/>
      </w:pPr>
    </w:p>
    <w:p w14:paraId="3F8D8E71" w14:textId="77777777" w:rsidR="006350C5" w:rsidRDefault="00F4101B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349E5F1E" w14:textId="77777777" w:rsidR="006350C5" w:rsidRDefault="00F4101B">
      <w:pPr>
        <w:pStyle w:val="Code"/>
      </w:pPr>
      <w:r>
        <w:t>{</w:t>
      </w:r>
    </w:p>
    <w:p w14:paraId="3AB3C21D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1D2A9F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073826AA" w14:textId="77777777" w:rsidR="006350C5" w:rsidRDefault="00F4101B">
      <w:pPr>
        <w:pStyle w:val="Code"/>
      </w:pPr>
      <w:r>
        <w:t>}</w:t>
      </w:r>
    </w:p>
    <w:p w14:paraId="103008F3" w14:textId="77777777" w:rsidR="006350C5" w:rsidRDefault="006350C5">
      <w:pPr>
        <w:pStyle w:val="Code"/>
      </w:pPr>
    </w:p>
    <w:p w14:paraId="1DD406CE" w14:textId="77777777" w:rsidR="006350C5" w:rsidRDefault="00F4101B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A15CCF9" w14:textId="77777777" w:rsidR="006350C5" w:rsidRDefault="006350C5">
      <w:pPr>
        <w:pStyle w:val="Code"/>
      </w:pPr>
    </w:p>
    <w:p w14:paraId="616558E0" w14:textId="77777777" w:rsidR="006350C5" w:rsidRDefault="00F4101B">
      <w:pPr>
        <w:pStyle w:val="Code"/>
      </w:pPr>
      <w:proofErr w:type="gramStart"/>
      <w:r>
        <w:lastRenderedPageBreak/>
        <w:t>APN ::=</w:t>
      </w:r>
      <w:proofErr w:type="gramEnd"/>
      <w:r>
        <w:t xml:space="preserve"> UTF8String</w:t>
      </w:r>
    </w:p>
    <w:p w14:paraId="080F8336" w14:textId="77777777" w:rsidR="006350C5" w:rsidRDefault="006350C5">
      <w:pPr>
        <w:pStyle w:val="Code"/>
      </w:pPr>
    </w:p>
    <w:p w14:paraId="56296F6E" w14:textId="77777777" w:rsidR="006350C5" w:rsidRDefault="00F4101B">
      <w:pPr>
        <w:pStyle w:val="CodeHeader"/>
      </w:pPr>
      <w:r>
        <w:t>-- =======================</w:t>
      </w:r>
    </w:p>
    <w:p w14:paraId="0EA4AD60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E9BEA41" w14:textId="77777777" w:rsidR="006350C5" w:rsidRDefault="00F4101B">
      <w:pPr>
        <w:pStyle w:val="Code"/>
      </w:pPr>
      <w:r>
        <w:t>-- =======================</w:t>
      </w:r>
    </w:p>
    <w:p w14:paraId="1E76AA2A" w14:textId="77777777" w:rsidR="006350C5" w:rsidRDefault="006350C5">
      <w:pPr>
        <w:pStyle w:val="Code"/>
      </w:pPr>
    </w:p>
    <w:p w14:paraId="496ACBF9" w14:textId="77777777" w:rsidR="006350C5" w:rsidRDefault="00F4101B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211FEA92" w14:textId="77777777" w:rsidR="006350C5" w:rsidRDefault="00F4101B">
      <w:pPr>
        <w:pStyle w:val="Code"/>
      </w:pPr>
      <w:r>
        <w:t>{</w:t>
      </w:r>
    </w:p>
    <w:p w14:paraId="6076B81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580DDB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BC57D87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626DA704" w14:textId="77777777" w:rsidR="006350C5" w:rsidRDefault="00F4101B">
      <w:pPr>
        <w:pStyle w:val="Code"/>
      </w:pPr>
      <w:r>
        <w:t>}</w:t>
      </w:r>
    </w:p>
    <w:p w14:paraId="23AD31C7" w14:textId="77777777" w:rsidR="006350C5" w:rsidRDefault="006350C5">
      <w:pPr>
        <w:pStyle w:val="Code"/>
      </w:pPr>
    </w:p>
    <w:p w14:paraId="465B534B" w14:textId="77777777" w:rsidR="006350C5" w:rsidRDefault="00F4101B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38974055" w14:textId="77777777" w:rsidR="006350C5" w:rsidRDefault="00F4101B">
      <w:pPr>
        <w:pStyle w:val="Code"/>
      </w:pPr>
      <w:r>
        <w:t>{</w:t>
      </w:r>
    </w:p>
    <w:p w14:paraId="1D8BDFC9" w14:textId="77777777" w:rsidR="006350C5" w:rsidRDefault="00F4101B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14F2DF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0B6081D" w14:textId="77777777" w:rsidR="006350C5" w:rsidRDefault="00F4101B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526215BA" w14:textId="77777777" w:rsidR="006350C5" w:rsidRDefault="00F4101B">
      <w:pPr>
        <w:pStyle w:val="Code"/>
      </w:pPr>
      <w:r>
        <w:t>}</w:t>
      </w:r>
    </w:p>
    <w:p w14:paraId="17E86E91" w14:textId="77777777" w:rsidR="006350C5" w:rsidRDefault="006350C5">
      <w:pPr>
        <w:pStyle w:val="Code"/>
      </w:pPr>
    </w:p>
    <w:p w14:paraId="4AE67D07" w14:textId="77777777" w:rsidR="006350C5" w:rsidRDefault="00F4101B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075752E8" w14:textId="77777777" w:rsidR="006350C5" w:rsidRDefault="00F4101B">
      <w:pPr>
        <w:pStyle w:val="Code"/>
      </w:pPr>
      <w:r>
        <w:t>{</w:t>
      </w:r>
    </w:p>
    <w:p w14:paraId="3C144E32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7208ABAD" w14:textId="77777777" w:rsidR="006350C5" w:rsidRDefault="00F4101B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51AF120B" w14:textId="77777777" w:rsidR="006350C5" w:rsidRDefault="00F4101B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44541620" w14:textId="77777777" w:rsidR="006350C5" w:rsidRDefault="00F4101B">
      <w:pPr>
        <w:pStyle w:val="Code"/>
      </w:pPr>
      <w:r>
        <w:t>}</w:t>
      </w:r>
    </w:p>
    <w:p w14:paraId="68E19334" w14:textId="77777777" w:rsidR="006350C5" w:rsidRDefault="006350C5">
      <w:pPr>
        <w:pStyle w:val="Code"/>
      </w:pPr>
    </w:p>
    <w:p w14:paraId="30D919F8" w14:textId="77777777" w:rsidR="006350C5" w:rsidRDefault="00F4101B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3C5FE09" w14:textId="77777777" w:rsidR="006350C5" w:rsidRDefault="00F4101B">
      <w:pPr>
        <w:pStyle w:val="Code"/>
      </w:pPr>
      <w:r>
        <w:t>{</w:t>
      </w:r>
    </w:p>
    <w:p w14:paraId="2DAF68ED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3D5914C7" w14:textId="77777777" w:rsidR="006350C5" w:rsidRDefault="00F4101B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EF77A" w14:textId="77777777" w:rsidR="006350C5" w:rsidRDefault="00F4101B">
      <w:pPr>
        <w:pStyle w:val="Code"/>
      </w:pPr>
      <w:r>
        <w:t>}</w:t>
      </w:r>
    </w:p>
    <w:p w14:paraId="2AE8CD5A" w14:textId="77777777" w:rsidR="006350C5" w:rsidRDefault="006350C5">
      <w:pPr>
        <w:pStyle w:val="Code"/>
      </w:pPr>
    </w:p>
    <w:p w14:paraId="401ABADB" w14:textId="77777777" w:rsidR="006350C5" w:rsidRDefault="00F4101B">
      <w:pPr>
        <w:pStyle w:val="CodeHeader"/>
      </w:pPr>
      <w:r>
        <w:t>-- ======================</w:t>
      </w:r>
    </w:p>
    <w:p w14:paraId="5C7F3022" w14:textId="77777777" w:rsidR="006350C5" w:rsidRDefault="00F4101B">
      <w:pPr>
        <w:pStyle w:val="CodeHeader"/>
      </w:pPr>
      <w:r>
        <w:t>-- AKMA common parameters</w:t>
      </w:r>
    </w:p>
    <w:p w14:paraId="16667A9F" w14:textId="77777777" w:rsidR="006350C5" w:rsidRDefault="00F4101B">
      <w:pPr>
        <w:pStyle w:val="Code"/>
      </w:pPr>
      <w:r>
        <w:t>-- ======================</w:t>
      </w:r>
    </w:p>
    <w:p w14:paraId="747AD94F" w14:textId="77777777" w:rsidR="006350C5" w:rsidRDefault="006350C5">
      <w:pPr>
        <w:pStyle w:val="Code"/>
      </w:pPr>
    </w:p>
    <w:p w14:paraId="27EFAAB4" w14:textId="77777777" w:rsidR="006350C5" w:rsidRDefault="00F4101B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307490BC" w14:textId="77777777" w:rsidR="006350C5" w:rsidRDefault="006350C5">
      <w:pPr>
        <w:pStyle w:val="Code"/>
      </w:pPr>
    </w:p>
    <w:p w14:paraId="02E151DE" w14:textId="77777777" w:rsidR="006350C5" w:rsidRDefault="00F4101B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190E75C3" w14:textId="77777777" w:rsidR="006350C5" w:rsidRDefault="006350C5">
      <w:pPr>
        <w:pStyle w:val="Code"/>
      </w:pPr>
    </w:p>
    <w:p w14:paraId="5AC87196" w14:textId="77777777" w:rsidR="006350C5" w:rsidRDefault="00F4101B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6BA7DBA" w14:textId="77777777" w:rsidR="006350C5" w:rsidRDefault="006350C5">
      <w:pPr>
        <w:pStyle w:val="Code"/>
      </w:pPr>
    </w:p>
    <w:p w14:paraId="4B763A89" w14:textId="77777777" w:rsidR="006350C5" w:rsidRDefault="00F4101B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11B07E2D" w14:textId="77777777" w:rsidR="006350C5" w:rsidRDefault="00F4101B">
      <w:pPr>
        <w:pStyle w:val="Code"/>
      </w:pPr>
      <w:r>
        <w:t>{</w:t>
      </w:r>
    </w:p>
    <w:p w14:paraId="3AE5471C" w14:textId="77777777" w:rsidR="006350C5" w:rsidRDefault="00F4101B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08E5D0F2" w14:textId="77777777" w:rsidR="006350C5" w:rsidRDefault="00F4101B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738D8A3C" w14:textId="77777777" w:rsidR="006350C5" w:rsidRDefault="00F4101B">
      <w:pPr>
        <w:pStyle w:val="Code"/>
      </w:pPr>
      <w:r>
        <w:t>}</w:t>
      </w:r>
    </w:p>
    <w:p w14:paraId="17FD1417" w14:textId="77777777" w:rsidR="006350C5" w:rsidRDefault="006350C5">
      <w:pPr>
        <w:pStyle w:val="Code"/>
      </w:pPr>
    </w:p>
    <w:p w14:paraId="62F8663C" w14:textId="77777777" w:rsidR="006350C5" w:rsidRDefault="00F4101B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6E76E842" w14:textId="77777777" w:rsidR="006350C5" w:rsidRDefault="00F4101B">
      <w:pPr>
        <w:pStyle w:val="Code"/>
      </w:pPr>
      <w:r>
        <w:t>{</w:t>
      </w:r>
    </w:p>
    <w:p w14:paraId="62B90B5C" w14:textId="77777777" w:rsidR="006350C5" w:rsidRDefault="00F4101B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6FF5AB1A" w14:textId="77777777" w:rsidR="006350C5" w:rsidRDefault="00F4101B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3EB1E6C0" w14:textId="77777777" w:rsidR="006350C5" w:rsidRDefault="00F4101B">
      <w:pPr>
        <w:pStyle w:val="Code"/>
      </w:pPr>
      <w:r>
        <w:t>}</w:t>
      </w:r>
    </w:p>
    <w:p w14:paraId="49EE3994" w14:textId="77777777" w:rsidR="006350C5" w:rsidRDefault="006350C5">
      <w:pPr>
        <w:pStyle w:val="Code"/>
      </w:pPr>
    </w:p>
    <w:p w14:paraId="5323B6D6" w14:textId="77777777" w:rsidR="006350C5" w:rsidRDefault="00F4101B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1C2A01F1" w14:textId="77777777" w:rsidR="006350C5" w:rsidRDefault="00F4101B">
      <w:pPr>
        <w:pStyle w:val="Code"/>
      </w:pPr>
      <w:r>
        <w:t>{</w:t>
      </w:r>
    </w:p>
    <w:p w14:paraId="129937FF" w14:textId="77777777" w:rsidR="006350C5" w:rsidRDefault="00F4101B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B05E304" w14:textId="77777777" w:rsidR="006350C5" w:rsidRDefault="00F4101B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BE2DED4" w14:textId="77777777" w:rsidR="006350C5" w:rsidRDefault="00F4101B">
      <w:pPr>
        <w:pStyle w:val="Code"/>
      </w:pPr>
      <w:r>
        <w:t>}</w:t>
      </w:r>
    </w:p>
    <w:p w14:paraId="598B44B4" w14:textId="77777777" w:rsidR="006350C5" w:rsidRDefault="006350C5">
      <w:pPr>
        <w:pStyle w:val="Code"/>
      </w:pPr>
    </w:p>
    <w:p w14:paraId="4ED7977D" w14:textId="77777777" w:rsidR="006350C5" w:rsidRDefault="00F4101B">
      <w:pPr>
        <w:pStyle w:val="CodeHeader"/>
      </w:pPr>
      <w:r>
        <w:t>-- ===========================================</w:t>
      </w:r>
    </w:p>
    <w:p w14:paraId="3FDB780B" w14:textId="77777777" w:rsidR="006350C5" w:rsidRDefault="00F4101B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1990B78" w14:textId="77777777" w:rsidR="006350C5" w:rsidRDefault="00F4101B">
      <w:pPr>
        <w:pStyle w:val="Code"/>
      </w:pPr>
      <w:r>
        <w:t>-- ===========================================</w:t>
      </w:r>
    </w:p>
    <w:p w14:paraId="4759F3C1" w14:textId="77777777" w:rsidR="006350C5" w:rsidRDefault="006350C5">
      <w:pPr>
        <w:pStyle w:val="Code"/>
      </w:pPr>
    </w:p>
    <w:p w14:paraId="60E901F0" w14:textId="77777777" w:rsidR="006350C5" w:rsidRDefault="00F4101B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65FC3152" w14:textId="77777777" w:rsidR="006350C5" w:rsidRDefault="00F4101B">
      <w:pPr>
        <w:pStyle w:val="Code"/>
      </w:pPr>
      <w:r>
        <w:t>{</w:t>
      </w:r>
    </w:p>
    <w:p w14:paraId="16FD0E87" w14:textId="77777777" w:rsidR="006350C5" w:rsidRDefault="00F4101B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05230E90" w14:textId="77777777" w:rsidR="006350C5" w:rsidRDefault="00F4101B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2CF262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69BFB7A5" w14:textId="77777777" w:rsidR="006350C5" w:rsidRDefault="00F4101B">
      <w:pPr>
        <w:pStyle w:val="Code"/>
      </w:pPr>
      <w:r>
        <w:t>}</w:t>
      </w:r>
    </w:p>
    <w:p w14:paraId="7AF5355D" w14:textId="77777777" w:rsidR="006350C5" w:rsidRDefault="006350C5">
      <w:pPr>
        <w:pStyle w:val="Code"/>
      </w:pPr>
    </w:p>
    <w:p w14:paraId="2C0D3DBA" w14:textId="77777777" w:rsidR="006350C5" w:rsidRDefault="00F4101B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305D5AD" w14:textId="77777777" w:rsidR="006350C5" w:rsidRDefault="00F4101B">
      <w:pPr>
        <w:pStyle w:val="Code"/>
      </w:pPr>
      <w:r>
        <w:t>{</w:t>
      </w:r>
    </w:p>
    <w:p w14:paraId="61E2FDCD" w14:textId="77777777" w:rsidR="006350C5" w:rsidRDefault="00F4101B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C2F84E7" w14:textId="77777777" w:rsidR="006350C5" w:rsidRDefault="00F4101B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260A6D2F" w14:textId="77777777" w:rsidR="006350C5" w:rsidRDefault="00F4101B">
      <w:pPr>
        <w:pStyle w:val="Code"/>
      </w:pPr>
      <w:r>
        <w:t>}</w:t>
      </w:r>
    </w:p>
    <w:p w14:paraId="790B60B0" w14:textId="77777777" w:rsidR="006350C5" w:rsidRDefault="006350C5">
      <w:pPr>
        <w:pStyle w:val="Code"/>
      </w:pPr>
    </w:p>
    <w:p w14:paraId="44893E1E" w14:textId="77777777" w:rsidR="006350C5" w:rsidRDefault="00F4101B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6020DA3D" w14:textId="77777777" w:rsidR="006350C5" w:rsidRDefault="00F4101B">
      <w:pPr>
        <w:pStyle w:val="Code"/>
      </w:pPr>
      <w:r>
        <w:t>{</w:t>
      </w:r>
    </w:p>
    <w:p w14:paraId="67615217" w14:textId="77777777" w:rsidR="006350C5" w:rsidRDefault="00F4101B">
      <w:pPr>
        <w:pStyle w:val="Code"/>
      </w:pPr>
      <w:r>
        <w:t xml:space="preserve">   rfc5246(1)</w:t>
      </w:r>
    </w:p>
    <w:p w14:paraId="1B9726D5" w14:textId="77777777" w:rsidR="006350C5" w:rsidRDefault="00F4101B">
      <w:pPr>
        <w:pStyle w:val="Code"/>
      </w:pPr>
      <w:r>
        <w:t>}</w:t>
      </w:r>
    </w:p>
    <w:p w14:paraId="10B97121" w14:textId="77777777" w:rsidR="006350C5" w:rsidRDefault="006350C5">
      <w:pPr>
        <w:pStyle w:val="Code"/>
      </w:pPr>
    </w:p>
    <w:p w14:paraId="3535B7DC" w14:textId="77777777" w:rsidR="006350C5" w:rsidRDefault="00F4101B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68DB4797" w14:textId="77777777" w:rsidR="006350C5" w:rsidRDefault="006350C5">
      <w:pPr>
        <w:pStyle w:val="Code"/>
      </w:pPr>
    </w:p>
    <w:p w14:paraId="3F564F6F" w14:textId="77777777" w:rsidR="006350C5" w:rsidRDefault="00F4101B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6D323E85" w14:textId="77777777" w:rsidR="006350C5" w:rsidRDefault="00F4101B">
      <w:pPr>
        <w:pStyle w:val="Code"/>
      </w:pPr>
      <w:r>
        <w:t>{</w:t>
      </w:r>
    </w:p>
    <w:p w14:paraId="3B95756B" w14:textId="77777777" w:rsidR="006350C5" w:rsidRDefault="00F4101B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6FC66282" w14:textId="77777777" w:rsidR="006350C5" w:rsidRDefault="00F4101B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28BE10DC" w14:textId="77777777" w:rsidR="006350C5" w:rsidRDefault="00F4101B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E9996AD" w14:textId="77777777" w:rsidR="006350C5" w:rsidRDefault="00F4101B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05361AA8" w14:textId="77777777" w:rsidR="006350C5" w:rsidRDefault="00F4101B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07A94E2A" w14:textId="77777777" w:rsidR="006350C5" w:rsidRDefault="00F4101B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05285E67" w14:textId="77777777" w:rsidR="006350C5" w:rsidRDefault="00F4101B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78BA5148" w14:textId="77777777" w:rsidR="006350C5" w:rsidRDefault="00F4101B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1ECD3C62" w14:textId="77777777" w:rsidR="006350C5" w:rsidRDefault="00F4101B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42922D94" w14:textId="77777777" w:rsidR="006350C5" w:rsidRDefault="00F4101B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7CEB6685" w14:textId="77777777" w:rsidR="006350C5" w:rsidRDefault="00F4101B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6DC901C3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53558302" w14:textId="77777777" w:rsidR="006350C5" w:rsidRDefault="00F4101B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128FD698" w14:textId="77777777" w:rsidR="006350C5" w:rsidRDefault="00F4101B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33284A27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2BB19834" w14:textId="77777777" w:rsidR="006350C5" w:rsidRDefault="00F4101B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5728DB28" w14:textId="77777777" w:rsidR="006350C5" w:rsidRDefault="00F4101B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556C6652" w14:textId="77777777" w:rsidR="006350C5" w:rsidRDefault="00F4101B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3A9E3AFF" w14:textId="77777777" w:rsidR="006350C5" w:rsidRDefault="00F4101B">
      <w:pPr>
        <w:pStyle w:val="Code"/>
      </w:pPr>
      <w:r>
        <w:t>}</w:t>
      </w:r>
    </w:p>
    <w:p w14:paraId="634A0EFE" w14:textId="77777777" w:rsidR="006350C5" w:rsidRDefault="006350C5">
      <w:pPr>
        <w:pStyle w:val="Code"/>
      </w:pPr>
    </w:p>
    <w:p w14:paraId="2B2E159E" w14:textId="77777777" w:rsidR="006350C5" w:rsidRDefault="00F4101B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22002518" w14:textId="77777777" w:rsidR="006350C5" w:rsidRDefault="006350C5">
      <w:pPr>
        <w:pStyle w:val="Code"/>
      </w:pPr>
    </w:p>
    <w:p w14:paraId="7A9BC343" w14:textId="77777777" w:rsidR="006350C5" w:rsidRDefault="00F4101B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49ECE5C" w14:textId="77777777" w:rsidR="006350C5" w:rsidRDefault="006350C5">
      <w:pPr>
        <w:pStyle w:val="Code"/>
      </w:pPr>
    </w:p>
    <w:p w14:paraId="1B5F845A" w14:textId="77777777" w:rsidR="006350C5" w:rsidRDefault="00F4101B">
      <w:pPr>
        <w:pStyle w:val="CodeHeader"/>
      </w:pPr>
      <w:r>
        <w:t>-- ====================</w:t>
      </w:r>
    </w:p>
    <w:p w14:paraId="3A653DDF" w14:textId="77777777" w:rsidR="006350C5" w:rsidRDefault="00F4101B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5903714C" w14:textId="77777777" w:rsidR="006350C5" w:rsidRDefault="00F4101B">
      <w:pPr>
        <w:pStyle w:val="Code"/>
      </w:pPr>
      <w:r>
        <w:t>-- ====================</w:t>
      </w:r>
    </w:p>
    <w:p w14:paraId="741E4FEA" w14:textId="77777777" w:rsidR="006350C5" w:rsidRDefault="006350C5">
      <w:pPr>
        <w:pStyle w:val="Code"/>
      </w:pPr>
    </w:p>
    <w:p w14:paraId="49ECC602" w14:textId="77777777" w:rsidR="006350C5" w:rsidRDefault="00F4101B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751A43" w14:textId="77777777" w:rsidR="006350C5" w:rsidRDefault="00F4101B">
      <w:pPr>
        <w:pStyle w:val="Code"/>
      </w:pPr>
      <w:r>
        <w:t>{</w:t>
      </w:r>
    </w:p>
    <w:p w14:paraId="767D4684" w14:textId="77777777" w:rsidR="006350C5" w:rsidRDefault="00F4101B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F072F6A" w14:textId="77777777" w:rsidR="006350C5" w:rsidRDefault="00F4101B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11B2B9EC" w14:textId="77777777" w:rsidR="006350C5" w:rsidRDefault="00F4101B">
      <w:pPr>
        <w:pStyle w:val="Code"/>
      </w:pPr>
      <w:r>
        <w:t>}</w:t>
      </w:r>
    </w:p>
    <w:p w14:paraId="10933FFF" w14:textId="77777777" w:rsidR="006350C5" w:rsidRDefault="006350C5">
      <w:pPr>
        <w:pStyle w:val="Code"/>
      </w:pPr>
    </w:p>
    <w:p w14:paraId="7C0AC205" w14:textId="77777777" w:rsidR="006350C5" w:rsidRDefault="00F4101B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43C23659" w14:textId="77777777" w:rsidR="006350C5" w:rsidRDefault="00F4101B">
      <w:pPr>
        <w:pStyle w:val="Code"/>
      </w:pPr>
      <w:r>
        <w:t>{</w:t>
      </w:r>
    </w:p>
    <w:p w14:paraId="0CABC9FB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57046E6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2F5CBF8B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142D171C" w14:textId="77777777" w:rsidR="006350C5" w:rsidRDefault="00F4101B">
      <w:pPr>
        <w:pStyle w:val="Code"/>
      </w:pPr>
      <w:r>
        <w:t>}</w:t>
      </w:r>
    </w:p>
    <w:p w14:paraId="20DC37F5" w14:textId="77777777" w:rsidR="006350C5" w:rsidRDefault="006350C5">
      <w:pPr>
        <w:pStyle w:val="Code"/>
      </w:pPr>
    </w:p>
    <w:p w14:paraId="3B5B80FB" w14:textId="77777777" w:rsidR="006350C5" w:rsidRDefault="00F4101B">
      <w:pPr>
        <w:pStyle w:val="CodeHeader"/>
      </w:pPr>
      <w:r>
        <w:t>-- =======================</w:t>
      </w:r>
    </w:p>
    <w:p w14:paraId="406FE1E5" w14:textId="77777777" w:rsidR="006350C5" w:rsidRDefault="00F4101B">
      <w:pPr>
        <w:pStyle w:val="CodeHeader"/>
      </w:pPr>
      <w:r>
        <w:t>-- AKMA AF definitions</w:t>
      </w:r>
    </w:p>
    <w:p w14:paraId="1F39D753" w14:textId="77777777" w:rsidR="006350C5" w:rsidRDefault="00F4101B">
      <w:pPr>
        <w:pStyle w:val="Code"/>
      </w:pPr>
      <w:r>
        <w:t>-- =======================</w:t>
      </w:r>
    </w:p>
    <w:p w14:paraId="0906496C" w14:textId="77777777" w:rsidR="006350C5" w:rsidRDefault="006350C5">
      <w:pPr>
        <w:pStyle w:val="Code"/>
      </w:pPr>
    </w:p>
    <w:p w14:paraId="513B6589" w14:textId="77777777" w:rsidR="006350C5" w:rsidRDefault="00F4101B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6EB32689" w14:textId="77777777" w:rsidR="006350C5" w:rsidRDefault="00F4101B">
      <w:pPr>
        <w:pStyle w:val="Code"/>
      </w:pPr>
      <w:r>
        <w:t>{</w:t>
      </w:r>
    </w:p>
    <w:p w14:paraId="69DA59F1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78B95C45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A15CE94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1A30C5C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571E045B" w14:textId="77777777" w:rsidR="006350C5" w:rsidRDefault="00F4101B">
      <w:pPr>
        <w:pStyle w:val="Code"/>
      </w:pPr>
      <w:r>
        <w:t>}</w:t>
      </w:r>
    </w:p>
    <w:p w14:paraId="3599F638" w14:textId="77777777" w:rsidR="006350C5" w:rsidRDefault="006350C5">
      <w:pPr>
        <w:pStyle w:val="Code"/>
      </w:pPr>
    </w:p>
    <w:p w14:paraId="6E87900B" w14:textId="77777777" w:rsidR="006350C5" w:rsidRDefault="00F4101B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61ADDDB2" w14:textId="77777777" w:rsidR="006350C5" w:rsidRDefault="00F4101B">
      <w:pPr>
        <w:pStyle w:val="Code"/>
      </w:pPr>
      <w:r>
        <w:t>{</w:t>
      </w:r>
    </w:p>
    <w:p w14:paraId="661EDE7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94A3FAB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079704B" w14:textId="77777777" w:rsidR="006350C5" w:rsidRDefault="00F4101B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DD5B9AD" w14:textId="77777777" w:rsidR="006350C5" w:rsidRDefault="00F4101B">
      <w:pPr>
        <w:pStyle w:val="Code"/>
      </w:pPr>
      <w:r>
        <w:t>}</w:t>
      </w:r>
    </w:p>
    <w:p w14:paraId="5B40DFD0" w14:textId="77777777" w:rsidR="006350C5" w:rsidRDefault="006350C5">
      <w:pPr>
        <w:pStyle w:val="Code"/>
      </w:pPr>
    </w:p>
    <w:p w14:paraId="62D710B7" w14:textId="77777777" w:rsidR="006350C5" w:rsidRDefault="00F4101B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6FA93ABB" w14:textId="77777777" w:rsidR="006350C5" w:rsidRDefault="00F4101B">
      <w:pPr>
        <w:pStyle w:val="Code"/>
      </w:pPr>
      <w:r>
        <w:t>{</w:t>
      </w:r>
    </w:p>
    <w:p w14:paraId="4A3F1A9C" w14:textId="77777777" w:rsidR="006350C5" w:rsidRDefault="00F4101B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71ECA41E" w14:textId="77777777" w:rsidR="006350C5" w:rsidRDefault="00F4101B">
      <w:pPr>
        <w:pStyle w:val="Code"/>
      </w:pPr>
      <w:r>
        <w:t>}</w:t>
      </w:r>
    </w:p>
    <w:p w14:paraId="1E60FDC0" w14:textId="77777777" w:rsidR="006350C5" w:rsidRDefault="006350C5">
      <w:pPr>
        <w:pStyle w:val="Code"/>
      </w:pPr>
    </w:p>
    <w:p w14:paraId="09F36321" w14:textId="77777777" w:rsidR="006350C5" w:rsidRDefault="00F4101B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592E9B30" w14:textId="77777777" w:rsidR="006350C5" w:rsidRDefault="00F4101B">
      <w:pPr>
        <w:pStyle w:val="Code"/>
      </w:pPr>
      <w:r>
        <w:t>{</w:t>
      </w:r>
    </w:p>
    <w:p w14:paraId="6C047519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020D392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056EE7A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32079F95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6981D8C4" w14:textId="77777777" w:rsidR="006350C5" w:rsidRDefault="00F4101B">
      <w:pPr>
        <w:pStyle w:val="Code"/>
      </w:pPr>
      <w:r>
        <w:t>}</w:t>
      </w:r>
    </w:p>
    <w:p w14:paraId="3565B58A" w14:textId="77777777" w:rsidR="006350C5" w:rsidRDefault="006350C5">
      <w:pPr>
        <w:pStyle w:val="Code"/>
      </w:pPr>
    </w:p>
    <w:p w14:paraId="19F23CE9" w14:textId="77777777" w:rsidR="006350C5" w:rsidRDefault="00F4101B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D177EF2" w14:textId="77777777" w:rsidR="006350C5" w:rsidRDefault="00F4101B">
      <w:pPr>
        <w:pStyle w:val="Code"/>
      </w:pPr>
      <w:r>
        <w:t>{</w:t>
      </w:r>
    </w:p>
    <w:p w14:paraId="096E14FC" w14:textId="77777777" w:rsidR="006350C5" w:rsidRDefault="00F4101B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F27BFD1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2F69E94" w14:textId="77777777" w:rsidR="006350C5" w:rsidRDefault="00F4101B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1A2E4B97" w14:textId="77777777" w:rsidR="006350C5" w:rsidRDefault="00F4101B">
      <w:pPr>
        <w:pStyle w:val="Code"/>
      </w:pPr>
      <w:r>
        <w:t>}</w:t>
      </w:r>
    </w:p>
    <w:p w14:paraId="7D169FB1" w14:textId="77777777" w:rsidR="006350C5" w:rsidRDefault="006350C5">
      <w:pPr>
        <w:pStyle w:val="Code"/>
      </w:pPr>
    </w:p>
    <w:p w14:paraId="67F94036" w14:textId="77777777" w:rsidR="006350C5" w:rsidRDefault="00F4101B">
      <w:pPr>
        <w:pStyle w:val="CodeHeader"/>
      </w:pPr>
      <w:r>
        <w:t>-- ===================</w:t>
      </w:r>
    </w:p>
    <w:p w14:paraId="60213BA5" w14:textId="77777777" w:rsidR="006350C5" w:rsidRDefault="00F4101B">
      <w:pPr>
        <w:pStyle w:val="CodeHeader"/>
      </w:pPr>
      <w:r>
        <w:t>-- AKMA AF parameters</w:t>
      </w:r>
    </w:p>
    <w:p w14:paraId="75FA1596" w14:textId="77777777" w:rsidR="006350C5" w:rsidRDefault="00F4101B">
      <w:pPr>
        <w:pStyle w:val="Code"/>
      </w:pPr>
      <w:r>
        <w:t>-- ===================</w:t>
      </w:r>
    </w:p>
    <w:p w14:paraId="161B03DF" w14:textId="77777777" w:rsidR="006350C5" w:rsidRDefault="006350C5">
      <w:pPr>
        <w:pStyle w:val="Code"/>
      </w:pPr>
    </w:p>
    <w:p w14:paraId="2570368A" w14:textId="77777777" w:rsidR="006350C5" w:rsidRDefault="00F4101B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5CE90C45" w14:textId="77777777" w:rsidR="006350C5" w:rsidRDefault="00F4101B">
      <w:pPr>
        <w:pStyle w:val="Code"/>
      </w:pPr>
      <w:r>
        <w:t>{</w:t>
      </w:r>
    </w:p>
    <w:p w14:paraId="73889F7C" w14:textId="77777777" w:rsidR="006350C5" w:rsidRDefault="00F4101B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5B5B51E1" w14:textId="77777777" w:rsidR="006350C5" w:rsidRDefault="00F4101B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59610C10" w14:textId="77777777" w:rsidR="006350C5" w:rsidRDefault="00F4101B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7B18AE28" w14:textId="77777777" w:rsidR="006350C5" w:rsidRDefault="00F4101B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7CDE2765" w14:textId="77777777" w:rsidR="006350C5" w:rsidRDefault="00F4101B">
      <w:pPr>
        <w:pStyle w:val="Code"/>
      </w:pPr>
      <w:r>
        <w:t>}</w:t>
      </w:r>
    </w:p>
    <w:p w14:paraId="719A3910" w14:textId="77777777" w:rsidR="006350C5" w:rsidRDefault="006350C5">
      <w:pPr>
        <w:pStyle w:val="Code"/>
      </w:pPr>
    </w:p>
    <w:p w14:paraId="448BFFE4" w14:textId="77777777" w:rsidR="006350C5" w:rsidRDefault="00F4101B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9E4A904" w14:textId="77777777" w:rsidR="006350C5" w:rsidRDefault="006350C5">
      <w:pPr>
        <w:pStyle w:val="Code"/>
      </w:pPr>
    </w:p>
    <w:p w14:paraId="6434DA77" w14:textId="77777777" w:rsidR="006350C5" w:rsidRDefault="00F4101B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ADE32B" w14:textId="77777777" w:rsidR="006350C5" w:rsidRDefault="00F4101B">
      <w:pPr>
        <w:pStyle w:val="Code"/>
      </w:pPr>
      <w:r>
        <w:t>{</w:t>
      </w:r>
    </w:p>
    <w:p w14:paraId="5BF0BD97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3DA622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299776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32AEDABA" w14:textId="77777777" w:rsidR="006350C5" w:rsidRDefault="00F4101B">
      <w:pPr>
        <w:pStyle w:val="Code"/>
      </w:pPr>
      <w:r>
        <w:t>}</w:t>
      </w:r>
    </w:p>
    <w:p w14:paraId="7909DC0C" w14:textId="77777777" w:rsidR="006350C5" w:rsidRDefault="006350C5">
      <w:pPr>
        <w:pStyle w:val="Code"/>
      </w:pPr>
    </w:p>
    <w:p w14:paraId="0A4BA755" w14:textId="77777777" w:rsidR="006350C5" w:rsidRDefault="00F4101B">
      <w:pPr>
        <w:pStyle w:val="CodeHeader"/>
      </w:pPr>
      <w:r>
        <w:t>-- ==================</w:t>
      </w:r>
    </w:p>
    <w:p w14:paraId="135F1BCF" w14:textId="77777777" w:rsidR="006350C5" w:rsidRDefault="00F4101B">
      <w:pPr>
        <w:pStyle w:val="CodeHeader"/>
      </w:pPr>
      <w:r>
        <w:t>-- 5G AMF definitions</w:t>
      </w:r>
    </w:p>
    <w:p w14:paraId="42BA82F4" w14:textId="77777777" w:rsidR="006350C5" w:rsidRDefault="00F4101B">
      <w:pPr>
        <w:pStyle w:val="Code"/>
      </w:pPr>
      <w:r>
        <w:t>-- ==================</w:t>
      </w:r>
    </w:p>
    <w:p w14:paraId="083EB1AC" w14:textId="77777777" w:rsidR="006350C5" w:rsidRDefault="006350C5">
      <w:pPr>
        <w:pStyle w:val="Code"/>
      </w:pPr>
    </w:p>
    <w:p w14:paraId="6832BD98" w14:textId="77777777" w:rsidR="006350C5" w:rsidRDefault="00F4101B">
      <w:pPr>
        <w:pStyle w:val="Code"/>
      </w:pPr>
      <w:r>
        <w:t>-- See clause 6.2.2.2.2 for details of this structure</w:t>
      </w:r>
    </w:p>
    <w:p w14:paraId="7DA04D34" w14:textId="77777777" w:rsidR="006350C5" w:rsidRDefault="00F4101B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09BEADB1" w14:textId="77777777" w:rsidR="006350C5" w:rsidRDefault="00F4101B">
      <w:pPr>
        <w:pStyle w:val="Code"/>
      </w:pPr>
      <w:r>
        <w:t>{</w:t>
      </w:r>
    </w:p>
    <w:p w14:paraId="731A250E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D0C8E69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75C02397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672242B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2865CE21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4A1A08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79935E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3BB51830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2D6DB14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4376B8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D2404DC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9DB5353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5E18641A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68C52830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EA3A51B" w14:textId="77777777" w:rsidR="006350C5" w:rsidRDefault="00F4101B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01FDB0" w14:textId="77777777" w:rsidR="006350C5" w:rsidRDefault="00F4101B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426E0C99" w14:textId="77777777" w:rsidR="006350C5" w:rsidRDefault="00F4101B">
      <w:pPr>
        <w:pStyle w:val="Code"/>
      </w:pPr>
      <w:r>
        <w:t>}</w:t>
      </w:r>
    </w:p>
    <w:p w14:paraId="12E62440" w14:textId="77777777" w:rsidR="006350C5" w:rsidRDefault="006350C5">
      <w:pPr>
        <w:pStyle w:val="Code"/>
      </w:pPr>
    </w:p>
    <w:p w14:paraId="2209567C" w14:textId="77777777" w:rsidR="006350C5" w:rsidRDefault="00F4101B">
      <w:pPr>
        <w:pStyle w:val="Code"/>
      </w:pPr>
      <w:r>
        <w:lastRenderedPageBreak/>
        <w:t>-- See clause 6.2.2.2.3 for details of this structure</w:t>
      </w:r>
    </w:p>
    <w:p w14:paraId="5B47A577" w14:textId="77777777" w:rsidR="006350C5" w:rsidRDefault="00F4101B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6A3BEF0" w14:textId="77777777" w:rsidR="006350C5" w:rsidRDefault="00F4101B">
      <w:pPr>
        <w:pStyle w:val="Code"/>
      </w:pPr>
      <w:r>
        <w:t>{</w:t>
      </w:r>
    </w:p>
    <w:p w14:paraId="32E0EEEE" w14:textId="77777777" w:rsidR="006350C5" w:rsidRDefault="00F4101B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7A3AEFF5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42147F7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76BD76C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6F340B1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3A9B89A4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7BFC294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13C85453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0757AB3A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495096F4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33BBE209" w14:textId="77777777" w:rsidR="006350C5" w:rsidRDefault="00F4101B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49DB537A" w14:textId="77777777" w:rsidR="006350C5" w:rsidRDefault="00F4101B">
      <w:pPr>
        <w:pStyle w:val="Code"/>
      </w:pPr>
      <w:r>
        <w:t>}</w:t>
      </w:r>
    </w:p>
    <w:p w14:paraId="7E1E51D9" w14:textId="77777777" w:rsidR="006350C5" w:rsidRDefault="006350C5">
      <w:pPr>
        <w:pStyle w:val="Code"/>
      </w:pPr>
    </w:p>
    <w:p w14:paraId="6C36EC90" w14:textId="77777777" w:rsidR="006350C5" w:rsidRDefault="00F4101B">
      <w:pPr>
        <w:pStyle w:val="Code"/>
      </w:pPr>
      <w:r>
        <w:t>-- See clause 6.2.2.2.4 for details of this structure</w:t>
      </w:r>
    </w:p>
    <w:p w14:paraId="121E3E89" w14:textId="77777777" w:rsidR="006350C5" w:rsidRDefault="00F4101B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D51C8BD" w14:textId="77777777" w:rsidR="006350C5" w:rsidRDefault="00F4101B">
      <w:pPr>
        <w:pStyle w:val="Code"/>
      </w:pPr>
      <w:r>
        <w:t>{</w:t>
      </w:r>
    </w:p>
    <w:p w14:paraId="358ED2A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333276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1C7B8E1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B078D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BA42F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33A826D8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54E704F5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3DB618B3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0DDE61DF" w14:textId="77777777" w:rsidR="006350C5" w:rsidRDefault="00F4101B">
      <w:pPr>
        <w:pStyle w:val="Code"/>
      </w:pPr>
      <w:r>
        <w:t>}</w:t>
      </w:r>
    </w:p>
    <w:p w14:paraId="275D6F7F" w14:textId="77777777" w:rsidR="006350C5" w:rsidRDefault="006350C5">
      <w:pPr>
        <w:pStyle w:val="Code"/>
      </w:pPr>
    </w:p>
    <w:p w14:paraId="468B198D" w14:textId="77777777" w:rsidR="006350C5" w:rsidRDefault="00F4101B">
      <w:pPr>
        <w:pStyle w:val="Code"/>
      </w:pPr>
      <w:r>
        <w:t>-- See clause 6.2.2.2.5 for details of this structure</w:t>
      </w:r>
    </w:p>
    <w:p w14:paraId="61601BD3" w14:textId="77777777" w:rsidR="006350C5" w:rsidRDefault="00F4101B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F18532E" w14:textId="77777777" w:rsidR="006350C5" w:rsidRDefault="00F4101B">
      <w:pPr>
        <w:pStyle w:val="Code"/>
      </w:pPr>
      <w:r>
        <w:t>{</w:t>
      </w:r>
    </w:p>
    <w:p w14:paraId="233BEA46" w14:textId="77777777" w:rsidR="006350C5" w:rsidRDefault="00F4101B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4C973BBF" w14:textId="77777777" w:rsidR="006350C5" w:rsidRDefault="00F4101B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60DBF0B1" w14:textId="77777777" w:rsidR="006350C5" w:rsidRDefault="00F4101B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70AD9C2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4F4B720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C637BC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F910C7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A98E6E8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06DF47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ED12336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840B5DE" w14:textId="77777777" w:rsidR="006350C5" w:rsidRDefault="00F4101B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658DEB06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107E3C3E" w14:textId="77777777" w:rsidR="006350C5" w:rsidRDefault="00F4101B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55D9E20D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2C1EA29" w14:textId="77777777" w:rsidR="006350C5" w:rsidRDefault="00F4101B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0440EDC8" w14:textId="77777777" w:rsidR="006350C5" w:rsidRDefault="00F4101B">
      <w:pPr>
        <w:pStyle w:val="Code"/>
      </w:pPr>
      <w:r>
        <w:t>}</w:t>
      </w:r>
    </w:p>
    <w:p w14:paraId="49EEBEB0" w14:textId="77777777" w:rsidR="006350C5" w:rsidRDefault="006350C5">
      <w:pPr>
        <w:pStyle w:val="Code"/>
      </w:pPr>
    </w:p>
    <w:p w14:paraId="67164625" w14:textId="77777777" w:rsidR="006350C5" w:rsidRDefault="00F4101B">
      <w:pPr>
        <w:pStyle w:val="Code"/>
      </w:pPr>
      <w:r>
        <w:t>-- See clause 6.2.2.2.6 for details of this structure</w:t>
      </w:r>
    </w:p>
    <w:p w14:paraId="5C8DDBF8" w14:textId="77777777" w:rsidR="006350C5" w:rsidRDefault="00F4101B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93CB3D3" w14:textId="77777777" w:rsidR="006350C5" w:rsidRDefault="00F4101B">
      <w:pPr>
        <w:pStyle w:val="Code"/>
      </w:pPr>
      <w:r>
        <w:t>{</w:t>
      </w:r>
    </w:p>
    <w:p w14:paraId="38CB93B9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74EEF386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0E015B49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6517BF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5B291C10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53267F4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06EDD57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D22BD5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68C6E2F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0FECDDE" w14:textId="77777777" w:rsidR="006350C5" w:rsidRDefault="00F4101B">
      <w:pPr>
        <w:pStyle w:val="Code"/>
      </w:pPr>
      <w:r>
        <w:t>}</w:t>
      </w:r>
    </w:p>
    <w:p w14:paraId="3A2C7BD7" w14:textId="77777777" w:rsidR="006350C5" w:rsidRDefault="006350C5">
      <w:pPr>
        <w:pStyle w:val="Code"/>
      </w:pPr>
    </w:p>
    <w:p w14:paraId="5797B7CD" w14:textId="77777777" w:rsidR="006350C5" w:rsidRDefault="00F4101B">
      <w:pPr>
        <w:pStyle w:val="Code"/>
      </w:pPr>
      <w:r>
        <w:t>-- See clause 6.2.2.2.8 on for details of this structure</w:t>
      </w:r>
    </w:p>
    <w:p w14:paraId="7273255C" w14:textId="77777777" w:rsidR="006350C5" w:rsidRDefault="00F4101B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6D3E38" w14:textId="77777777" w:rsidR="006350C5" w:rsidRDefault="00F4101B">
      <w:pPr>
        <w:pStyle w:val="Code"/>
      </w:pPr>
      <w:r>
        <w:t>{</w:t>
      </w:r>
    </w:p>
    <w:p w14:paraId="67F8D7A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0766F1F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A91D459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78C3D3C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161E02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D8A0C4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540568D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6E94D028" w14:textId="77777777" w:rsidR="006350C5" w:rsidRDefault="00F4101B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5E02819F" w14:textId="6234ECF1" w:rsidR="006350C5" w:rsidRDefault="00F4101B">
      <w:pPr>
        <w:pStyle w:val="Code"/>
      </w:pPr>
      <w:r>
        <w:t>}</w:t>
      </w:r>
    </w:p>
    <w:p w14:paraId="2372CF0A" w14:textId="77777777" w:rsidR="00C83A98" w:rsidRDefault="00C83A98">
      <w:pPr>
        <w:pStyle w:val="Code"/>
      </w:pPr>
    </w:p>
    <w:p w14:paraId="5159079E" w14:textId="77777777" w:rsidR="006350C5" w:rsidRDefault="00F4101B">
      <w:pPr>
        <w:pStyle w:val="Code"/>
        <w:rPr>
          <w:ins w:id="210" w:author="Unknown"/>
        </w:rPr>
      </w:pPr>
      <w:ins w:id="211" w:author="Unknown">
        <w:r>
          <w:t>-- See clause 6.2.2.2.X.2 for details of this structure</w:t>
        </w:r>
      </w:ins>
    </w:p>
    <w:p w14:paraId="5F8611C9" w14:textId="19105AE5" w:rsidR="006350C5" w:rsidRDefault="00F4101B">
      <w:pPr>
        <w:pStyle w:val="Code"/>
        <w:rPr>
          <w:ins w:id="212" w:author="Unknown"/>
        </w:rPr>
      </w:pPr>
      <w:proofErr w:type="spellStart"/>
      <w:proofErr w:type="gramStart"/>
      <w:ins w:id="213" w:author="Unknown">
        <w:r>
          <w:t>AMFRANHandoverCommand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565409C" w14:textId="77777777" w:rsidR="006350C5" w:rsidRDefault="00F4101B">
      <w:pPr>
        <w:pStyle w:val="Code"/>
        <w:rPr>
          <w:ins w:id="214" w:author="Unknown"/>
        </w:rPr>
      </w:pPr>
      <w:ins w:id="215" w:author="Unknown">
        <w:r>
          <w:t>{</w:t>
        </w:r>
      </w:ins>
    </w:p>
    <w:p w14:paraId="165937DA" w14:textId="77777777" w:rsidR="00A71FA4" w:rsidRDefault="00F4101B">
      <w:pPr>
        <w:pStyle w:val="Code"/>
        <w:rPr>
          <w:ins w:id="216" w:author="Tyler Hawbaker" w:date="2022-04-28T09:15:00Z"/>
        </w:rPr>
      </w:pPr>
      <w:ins w:id="217" w:author="Unknown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047AB14A" w14:textId="15918DA8" w:rsidR="006350C5" w:rsidRDefault="00F4101B">
      <w:pPr>
        <w:pStyle w:val="Code"/>
        <w:rPr>
          <w:ins w:id="218" w:author="Unknown"/>
        </w:rPr>
      </w:pPr>
      <w:ins w:id="219" w:author="Unknown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</w:ins>
      <w:proofErr w:type="gramEnd"/>
      <w:ins w:id="220" w:author="Tyler Hawbaker" w:date="2022-04-28T09:20:00Z">
        <w:r w:rsidR="008C1316">
          <w:t>2</w:t>
        </w:r>
      </w:ins>
      <w:ins w:id="221" w:author="Unknown">
        <w:r>
          <w:t>] AMFUENGAPID,</w:t>
        </w:r>
      </w:ins>
    </w:p>
    <w:p w14:paraId="71F01209" w14:textId="313542DD" w:rsidR="006350C5" w:rsidRDefault="00F4101B">
      <w:pPr>
        <w:pStyle w:val="Code"/>
        <w:rPr>
          <w:ins w:id="222" w:author="Unknown"/>
        </w:rPr>
      </w:pPr>
      <w:ins w:id="223" w:author="Unknown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</w:t>
        </w:r>
        <w:proofErr w:type="gramStart"/>
        <w:r>
          <w:t xml:space="preserve">   [</w:t>
        </w:r>
      </w:ins>
      <w:proofErr w:type="gramEnd"/>
      <w:ins w:id="224" w:author="Tyler Hawbaker" w:date="2022-04-28T09:20:00Z">
        <w:r w:rsidR="008C1316">
          <w:t>3</w:t>
        </w:r>
      </w:ins>
      <w:ins w:id="225" w:author="Unknown">
        <w:r>
          <w:t>] RANUENGAPID,</w:t>
        </w:r>
      </w:ins>
    </w:p>
    <w:p w14:paraId="21F0DF47" w14:textId="7B907BCD" w:rsidR="006350C5" w:rsidRDefault="00F4101B">
      <w:pPr>
        <w:pStyle w:val="Code"/>
        <w:rPr>
          <w:ins w:id="226" w:author="Unknown"/>
        </w:rPr>
      </w:pPr>
      <w:ins w:id="227" w:author="Unknown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</w:t>
        </w:r>
        <w:proofErr w:type="gramStart"/>
        <w:r>
          <w:t xml:space="preserve">   [</w:t>
        </w:r>
      </w:ins>
      <w:proofErr w:type="gramEnd"/>
      <w:ins w:id="228" w:author="Tyler Hawbaker" w:date="2022-04-28T09:20:00Z">
        <w:r w:rsidR="008C1316">
          <w:t>4</w:t>
        </w:r>
      </w:ins>
      <w:ins w:id="229" w:author="Unknown">
        <w:r>
          <w:t xml:space="preserve">] </w:t>
        </w:r>
        <w:proofErr w:type="spellStart"/>
        <w:r>
          <w:t>HandoverType</w:t>
        </w:r>
        <w:proofErr w:type="spellEnd"/>
        <w:r>
          <w:t>,</w:t>
        </w:r>
      </w:ins>
    </w:p>
    <w:p w14:paraId="48CA31DF" w14:textId="694DC3FA" w:rsidR="006350C5" w:rsidRDefault="00F4101B">
      <w:pPr>
        <w:pStyle w:val="Code"/>
        <w:rPr>
          <w:ins w:id="230" w:author="Unknown"/>
        </w:rPr>
      </w:pPr>
      <w:ins w:id="231" w:author="Unknown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</w:t>
        </w:r>
        <w:proofErr w:type="gramStart"/>
        <w:r>
          <w:t xml:space="preserve">   [</w:t>
        </w:r>
      </w:ins>
      <w:proofErr w:type="gramEnd"/>
      <w:ins w:id="232" w:author="Tyler Hawbaker" w:date="2022-04-28T09:20:00Z">
        <w:r w:rsidR="008C1316">
          <w:t>5</w:t>
        </w:r>
      </w:ins>
      <w:ins w:id="233" w:author="Unknown">
        <w:r>
          <w:t>]</w:t>
        </w:r>
      </w:ins>
      <w:ins w:id="234" w:author="Tyler Hawbaker" w:date="2022-04-26T07:15:00Z">
        <w:r w:rsidR="00525119" w:rsidRPr="00525119">
          <w:t xml:space="preserve"> </w:t>
        </w:r>
        <w:proofErr w:type="spellStart"/>
        <w:r w:rsidR="00525119">
          <w:t>RANTargetToSourceContainer</w:t>
        </w:r>
      </w:ins>
      <w:proofErr w:type="spellEnd"/>
      <w:ins w:id="235" w:author="Unknown">
        <w:r>
          <w:t>,</w:t>
        </w:r>
      </w:ins>
    </w:p>
    <w:p w14:paraId="35EB9CA2" w14:textId="77777777" w:rsidR="006350C5" w:rsidRDefault="00F4101B">
      <w:pPr>
        <w:pStyle w:val="Code"/>
        <w:rPr>
          <w:ins w:id="236" w:author="Unknown"/>
        </w:rPr>
      </w:pPr>
      <w:ins w:id="237" w:author="Unknown">
        <w:r>
          <w:t>}</w:t>
        </w:r>
      </w:ins>
    </w:p>
    <w:p w14:paraId="2AE4C952" w14:textId="661C4FF6" w:rsidR="006350C5" w:rsidRDefault="006350C5">
      <w:pPr>
        <w:pStyle w:val="Code"/>
        <w:rPr>
          <w:ins w:id="238" w:author="Tyler Hawbaker" w:date="2022-04-28T10:38:00Z"/>
        </w:rPr>
      </w:pPr>
    </w:p>
    <w:p w14:paraId="617C3DAF" w14:textId="77777777" w:rsidR="00914292" w:rsidRDefault="00914292" w:rsidP="00914292">
      <w:pPr>
        <w:pStyle w:val="Code"/>
        <w:rPr>
          <w:ins w:id="239" w:author="Tyler Hawbaker" w:date="2022-04-28T10:38:00Z"/>
        </w:rPr>
      </w:pPr>
      <w:ins w:id="240" w:author="Tyler Hawbaker" w:date="2022-04-28T10:38:00Z">
        <w:r>
          <w:t>-- See clause 6.2.2.2.X.3 for details of this structure</w:t>
        </w:r>
      </w:ins>
    </w:p>
    <w:p w14:paraId="76573B5C" w14:textId="77777777" w:rsidR="00914292" w:rsidRDefault="00914292" w:rsidP="00914292">
      <w:pPr>
        <w:pStyle w:val="Code"/>
        <w:rPr>
          <w:ins w:id="241" w:author="Tyler Hawbaker" w:date="2022-04-28T10:38:00Z"/>
        </w:rPr>
      </w:pPr>
      <w:proofErr w:type="spellStart"/>
      <w:proofErr w:type="gramStart"/>
      <w:ins w:id="242" w:author="Tyler Hawbaker" w:date="2022-04-28T10:38:00Z">
        <w:r>
          <w:t>AMFRANHandoverRequest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B8D41FE" w14:textId="77777777" w:rsidR="00914292" w:rsidRDefault="00914292" w:rsidP="00914292">
      <w:pPr>
        <w:pStyle w:val="Code"/>
        <w:rPr>
          <w:ins w:id="243" w:author="Tyler Hawbaker" w:date="2022-04-28T10:38:00Z"/>
        </w:rPr>
      </w:pPr>
      <w:ins w:id="244" w:author="Tyler Hawbaker" w:date="2022-04-28T10:38:00Z">
        <w:r>
          <w:t>{</w:t>
        </w:r>
      </w:ins>
    </w:p>
    <w:p w14:paraId="452973A2" w14:textId="77777777" w:rsidR="00914292" w:rsidRDefault="00914292" w:rsidP="00914292">
      <w:pPr>
        <w:pStyle w:val="Code"/>
        <w:rPr>
          <w:ins w:id="245" w:author="Tyler Hawbaker" w:date="2022-04-28T10:38:00Z"/>
        </w:rPr>
      </w:pPr>
      <w:ins w:id="246" w:author="Tyler Hawbaker" w:date="2022-04-28T10:38:00Z">
        <w:r>
          <w:t xml:space="preserve">    </w:t>
        </w:r>
        <w:proofErr w:type="spellStart"/>
        <w:r>
          <w:t>userIdentifiers</w:t>
        </w:r>
        <w:proofErr w:type="spellEnd"/>
        <w:r>
          <w:t xml:space="preserve">       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UserIdentifiers</w:t>
        </w:r>
        <w:proofErr w:type="spellEnd"/>
        <w:r>
          <w:t>,</w:t>
        </w:r>
      </w:ins>
    </w:p>
    <w:p w14:paraId="6245D6D4" w14:textId="77777777" w:rsidR="00914292" w:rsidRDefault="00914292" w:rsidP="00914292">
      <w:pPr>
        <w:pStyle w:val="Code"/>
        <w:rPr>
          <w:ins w:id="247" w:author="Tyler Hawbaker" w:date="2022-04-28T10:38:00Z"/>
        </w:rPr>
      </w:pPr>
      <w:ins w:id="248" w:author="Tyler Hawbaker" w:date="2022-04-28T10:38:00Z">
        <w:r>
          <w:t xml:space="preserve">    </w:t>
        </w:r>
        <w:proofErr w:type="spellStart"/>
        <w:r>
          <w:t>aMFUENGAPID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2] AMFUENGAPID,</w:t>
        </w:r>
      </w:ins>
    </w:p>
    <w:p w14:paraId="2C4F8013" w14:textId="77777777" w:rsidR="00914292" w:rsidRDefault="00914292" w:rsidP="00914292">
      <w:pPr>
        <w:pStyle w:val="Code"/>
        <w:rPr>
          <w:ins w:id="249" w:author="Tyler Hawbaker" w:date="2022-04-28T10:38:00Z"/>
        </w:rPr>
      </w:pPr>
      <w:ins w:id="250" w:author="Tyler Hawbaker" w:date="2022-04-28T10:38:00Z">
        <w:r>
          <w:t xml:space="preserve">    </w:t>
        </w:r>
        <w:proofErr w:type="spellStart"/>
        <w:r>
          <w:t>rANUENGAPID</w:t>
        </w:r>
        <w:proofErr w:type="spellEnd"/>
        <w:r>
          <w:t xml:space="preserve">                      </w:t>
        </w:r>
        <w:proofErr w:type="gramStart"/>
        <w:r>
          <w:t xml:space="preserve">   [</w:t>
        </w:r>
        <w:proofErr w:type="gramEnd"/>
        <w:r>
          <w:t>3] RANUENGAPID,</w:t>
        </w:r>
      </w:ins>
    </w:p>
    <w:p w14:paraId="00F11274" w14:textId="77777777" w:rsidR="00914292" w:rsidRDefault="00914292" w:rsidP="00914292">
      <w:pPr>
        <w:pStyle w:val="Code"/>
        <w:rPr>
          <w:ins w:id="251" w:author="Tyler Hawbaker" w:date="2022-04-28T10:38:00Z"/>
        </w:rPr>
      </w:pPr>
      <w:ins w:id="252" w:author="Tyler Hawbaker" w:date="2022-04-28T10:38:00Z">
        <w:r>
          <w:t xml:space="preserve">    </w:t>
        </w:r>
        <w:proofErr w:type="spellStart"/>
        <w:r>
          <w:t>handoverType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HandoverType</w:t>
        </w:r>
        <w:proofErr w:type="spellEnd"/>
        <w:r>
          <w:t>,</w:t>
        </w:r>
      </w:ins>
    </w:p>
    <w:p w14:paraId="3B5D8C6F" w14:textId="77777777" w:rsidR="00914292" w:rsidRDefault="00914292" w:rsidP="00914292">
      <w:pPr>
        <w:pStyle w:val="Code"/>
        <w:rPr>
          <w:ins w:id="253" w:author="Tyler Hawbaker" w:date="2022-04-28T10:38:00Z"/>
        </w:rPr>
      </w:pPr>
      <w:ins w:id="254" w:author="Tyler Hawbaker" w:date="2022-04-28T10:38:00Z">
        <w:r>
          <w:t xml:space="preserve">    </w:t>
        </w:r>
        <w:proofErr w:type="spellStart"/>
        <w:r>
          <w:t>handoverCause</w:t>
        </w:r>
        <w:proofErr w:type="spellEnd"/>
        <w:r>
          <w:t xml:space="preserve">           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HandoverCause</w:t>
        </w:r>
        <w:proofErr w:type="spellEnd"/>
        <w:r>
          <w:t>,</w:t>
        </w:r>
      </w:ins>
    </w:p>
    <w:p w14:paraId="0EE1632F" w14:textId="77777777" w:rsidR="00914292" w:rsidRDefault="00914292" w:rsidP="00914292">
      <w:pPr>
        <w:pStyle w:val="Code"/>
        <w:rPr>
          <w:ins w:id="255" w:author="Tyler Hawbaker" w:date="2022-04-28T10:38:00Z"/>
        </w:rPr>
      </w:pPr>
      <w:ins w:id="256" w:author="Tyler Hawbaker" w:date="2022-04-28T10:38:00Z">
        <w:r>
          <w:t xml:space="preserve">    </w:t>
        </w:r>
        <w:proofErr w:type="spellStart"/>
        <w:r>
          <w:t>pDUSessionResouceInformation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PDUSessionResourceInformation</w:t>
        </w:r>
        <w:proofErr w:type="spellEnd"/>
        <w:r>
          <w:t>,</w:t>
        </w:r>
      </w:ins>
    </w:p>
    <w:p w14:paraId="77A6AD61" w14:textId="77777777" w:rsidR="00914292" w:rsidRDefault="00914292" w:rsidP="00914292">
      <w:pPr>
        <w:pStyle w:val="Code"/>
        <w:rPr>
          <w:ins w:id="257" w:author="Tyler Hawbaker" w:date="2022-04-28T10:38:00Z"/>
        </w:rPr>
      </w:pPr>
      <w:ins w:id="258" w:author="Tyler Hawbaker" w:date="2022-04-28T10:38:00Z">
        <w:r>
          <w:t xml:space="preserve">    </w:t>
        </w:r>
        <w:proofErr w:type="spellStart"/>
        <w:r>
          <w:t>mobilityRestrictionList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MobilityRestrictionList</w:t>
        </w:r>
        <w:proofErr w:type="spellEnd"/>
        <w:r>
          <w:t xml:space="preserve"> OPTIONAL,</w:t>
        </w:r>
      </w:ins>
    </w:p>
    <w:p w14:paraId="505661FE" w14:textId="77BF99E3" w:rsidR="00914292" w:rsidRDefault="00914292" w:rsidP="00914292">
      <w:pPr>
        <w:pStyle w:val="Code"/>
        <w:rPr>
          <w:ins w:id="259" w:author="Tyler Hawbaker" w:date="2022-04-28T10:38:00Z"/>
        </w:rPr>
      </w:pPr>
      <w:ins w:id="260" w:author="Tyler Hawbaker" w:date="2022-04-28T10:38:00Z">
        <w:r>
          <w:t xml:space="preserve">    </w:t>
        </w:r>
        <w:proofErr w:type="spellStart"/>
        <w:r>
          <w:t>locationReportingRequestType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LocationReportingRequestType</w:t>
        </w:r>
      </w:ins>
      <w:proofErr w:type="spellEnd"/>
      <w:ins w:id="261" w:author="Tyler Hawbaker" w:date="2022-04-28T10:40:00Z">
        <w:r w:rsidR="00D51A9F">
          <w:t xml:space="preserve"> OPTIONAL</w:t>
        </w:r>
      </w:ins>
      <w:ins w:id="262" w:author="Tyler Hawbaker" w:date="2022-04-28T10:38:00Z">
        <w:r>
          <w:t>,</w:t>
        </w:r>
      </w:ins>
    </w:p>
    <w:p w14:paraId="1CFA1B93" w14:textId="77777777" w:rsidR="00914292" w:rsidRDefault="00914292" w:rsidP="00914292">
      <w:pPr>
        <w:pStyle w:val="Code"/>
        <w:rPr>
          <w:ins w:id="263" w:author="Tyler Hawbaker" w:date="2022-04-28T10:38:00Z"/>
        </w:rPr>
      </w:pPr>
      <w:ins w:id="264" w:author="Tyler Hawbaker" w:date="2022-04-28T10:38:00Z">
        <w:r>
          <w:t xml:space="preserve">    </w:t>
        </w:r>
        <w:proofErr w:type="spellStart"/>
        <w:r>
          <w:t>targetToSourceContainer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RANTargetToSourceContainer</w:t>
        </w:r>
        <w:proofErr w:type="spellEnd"/>
        <w:r>
          <w:t>,</w:t>
        </w:r>
      </w:ins>
    </w:p>
    <w:p w14:paraId="4200A920" w14:textId="77777777" w:rsidR="00914292" w:rsidRDefault="00914292" w:rsidP="00914292">
      <w:pPr>
        <w:pStyle w:val="Code"/>
        <w:rPr>
          <w:ins w:id="265" w:author="Tyler Hawbaker" w:date="2022-04-28T10:38:00Z"/>
        </w:rPr>
      </w:pPr>
      <w:ins w:id="266" w:author="Tyler Hawbaker" w:date="2022-04-28T10:38:00Z">
        <w:r>
          <w:t xml:space="preserve">    </w:t>
        </w:r>
        <w:proofErr w:type="spellStart"/>
        <w:r>
          <w:t>nPNAccessInformation</w:t>
        </w:r>
        <w:proofErr w:type="spellEnd"/>
        <w:r>
          <w:t xml:space="preserve">             </w:t>
        </w:r>
        <w:proofErr w:type="gramStart"/>
        <w:r>
          <w:t xml:space="preserve">   [</w:t>
        </w:r>
        <w:proofErr w:type="gramEnd"/>
        <w:r>
          <w:t xml:space="preserve">10] </w:t>
        </w:r>
        <w:proofErr w:type="spellStart"/>
        <w:r>
          <w:t>NPNAccessInformation</w:t>
        </w:r>
        <w:proofErr w:type="spellEnd"/>
        <w:r>
          <w:t xml:space="preserve"> OPTIONAL,</w:t>
        </w:r>
      </w:ins>
    </w:p>
    <w:p w14:paraId="2E64F87C" w14:textId="77777777" w:rsidR="00914292" w:rsidRDefault="00914292" w:rsidP="00914292">
      <w:pPr>
        <w:pStyle w:val="Code"/>
        <w:rPr>
          <w:ins w:id="267" w:author="Tyler Hawbaker" w:date="2022-04-28T10:38:00Z"/>
        </w:rPr>
      </w:pPr>
      <w:ins w:id="268" w:author="Tyler Hawbaker" w:date="2022-04-28T10:38:00Z">
        <w:r>
          <w:t xml:space="preserve">    </w:t>
        </w:r>
        <w:proofErr w:type="spellStart"/>
        <w:r>
          <w:t>sourceToTargetContainer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RANSourceToTargetContainer</w:t>
        </w:r>
        <w:proofErr w:type="spellEnd"/>
      </w:ins>
    </w:p>
    <w:p w14:paraId="729D67F0" w14:textId="77777777" w:rsidR="00914292" w:rsidRDefault="00914292" w:rsidP="00914292">
      <w:pPr>
        <w:pStyle w:val="Code"/>
        <w:rPr>
          <w:ins w:id="269" w:author="Tyler Hawbaker" w:date="2022-04-28T10:38:00Z"/>
        </w:rPr>
      </w:pPr>
      <w:ins w:id="270" w:author="Tyler Hawbaker" w:date="2022-04-28T10:38:00Z">
        <w:r>
          <w:t>}</w:t>
        </w:r>
      </w:ins>
    </w:p>
    <w:p w14:paraId="67346E66" w14:textId="77777777" w:rsidR="00914292" w:rsidRDefault="00914292">
      <w:pPr>
        <w:pStyle w:val="Code"/>
        <w:rPr>
          <w:ins w:id="271" w:author="Unknown"/>
        </w:rPr>
      </w:pPr>
    </w:p>
    <w:p w14:paraId="1D1821F0" w14:textId="77777777" w:rsidR="006350C5" w:rsidRDefault="00F4101B">
      <w:pPr>
        <w:pStyle w:val="CodeHeader"/>
      </w:pPr>
      <w:r>
        <w:t>-- =================</w:t>
      </w:r>
    </w:p>
    <w:p w14:paraId="41DABA8C" w14:textId="77777777" w:rsidR="006350C5" w:rsidRDefault="00F4101B">
      <w:pPr>
        <w:pStyle w:val="CodeHeader"/>
      </w:pPr>
      <w:r>
        <w:t>-- 5G AMF parameters</w:t>
      </w:r>
    </w:p>
    <w:p w14:paraId="7F3355D6" w14:textId="77777777" w:rsidR="006350C5" w:rsidRDefault="00F4101B">
      <w:pPr>
        <w:pStyle w:val="Code"/>
      </w:pPr>
      <w:r>
        <w:t>-- =================</w:t>
      </w:r>
    </w:p>
    <w:p w14:paraId="6F70EFCC" w14:textId="77777777" w:rsidR="006350C5" w:rsidRDefault="006350C5">
      <w:pPr>
        <w:pStyle w:val="Code"/>
      </w:pPr>
    </w:p>
    <w:p w14:paraId="5AAC4517" w14:textId="77777777" w:rsidR="006350C5" w:rsidRDefault="00F4101B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DE3776C" w14:textId="77777777" w:rsidR="006350C5" w:rsidRDefault="00F4101B">
      <w:pPr>
        <w:pStyle w:val="Code"/>
      </w:pPr>
      <w:r>
        <w:t>{</w:t>
      </w:r>
    </w:p>
    <w:p w14:paraId="3A692B93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B968DC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36F8C4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0098F5D2" w14:textId="77777777" w:rsidR="006350C5" w:rsidRDefault="00F4101B">
      <w:pPr>
        <w:pStyle w:val="Code"/>
      </w:pPr>
      <w:r>
        <w:t>}</w:t>
      </w:r>
    </w:p>
    <w:p w14:paraId="071B2D4B" w14:textId="77777777" w:rsidR="006350C5" w:rsidRDefault="006350C5">
      <w:pPr>
        <w:pStyle w:val="Code"/>
      </w:pPr>
    </w:p>
    <w:p w14:paraId="38A54BF9" w14:textId="77777777" w:rsidR="006350C5" w:rsidRDefault="00F4101B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8605780" w14:textId="77777777" w:rsidR="006350C5" w:rsidRDefault="00F4101B">
      <w:pPr>
        <w:pStyle w:val="Code"/>
      </w:pPr>
      <w:r>
        <w:t>{</w:t>
      </w:r>
    </w:p>
    <w:p w14:paraId="6309A8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4A3A8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15870CFC" w14:textId="77777777" w:rsidR="006350C5" w:rsidRDefault="00F4101B">
      <w:pPr>
        <w:pStyle w:val="Code"/>
      </w:pPr>
      <w:r>
        <w:t>}</w:t>
      </w:r>
    </w:p>
    <w:p w14:paraId="7909E381" w14:textId="77777777" w:rsidR="006350C5" w:rsidRDefault="006350C5">
      <w:pPr>
        <w:pStyle w:val="Code"/>
      </w:pPr>
    </w:p>
    <w:p w14:paraId="0B69C267" w14:textId="77777777" w:rsidR="006350C5" w:rsidRDefault="00F4101B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53AAAD" w14:textId="77777777" w:rsidR="006350C5" w:rsidRDefault="00F4101B">
      <w:pPr>
        <w:pStyle w:val="Code"/>
      </w:pPr>
      <w:r>
        <w:t>{</w:t>
      </w:r>
    </w:p>
    <w:p w14:paraId="6BC7B711" w14:textId="77777777" w:rsidR="006350C5" w:rsidRDefault="00F4101B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67C6E9B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50099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13020835" w14:textId="77777777" w:rsidR="006350C5" w:rsidRDefault="00F4101B">
      <w:pPr>
        <w:pStyle w:val="Code"/>
      </w:pPr>
      <w:r>
        <w:t>}</w:t>
      </w:r>
    </w:p>
    <w:p w14:paraId="50018217" w14:textId="77777777" w:rsidR="006350C5" w:rsidRDefault="006350C5">
      <w:pPr>
        <w:pStyle w:val="Code"/>
      </w:pPr>
    </w:p>
    <w:p w14:paraId="64E885F8" w14:textId="77777777" w:rsidR="006350C5" w:rsidRDefault="00F4101B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47685E39" w14:textId="77777777" w:rsidR="006350C5" w:rsidRDefault="00F4101B">
      <w:pPr>
        <w:pStyle w:val="Code"/>
      </w:pPr>
      <w:r>
        <w:t>{</w:t>
      </w:r>
    </w:p>
    <w:p w14:paraId="09F39677" w14:textId="77777777" w:rsidR="006350C5" w:rsidRDefault="00F4101B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DFF9F7" w14:textId="77777777" w:rsidR="006350C5" w:rsidRDefault="00F4101B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0B85756A" w14:textId="77777777" w:rsidR="006350C5" w:rsidRDefault="00F4101B">
      <w:pPr>
        <w:pStyle w:val="Code"/>
      </w:pPr>
      <w:r>
        <w:t>}</w:t>
      </w:r>
    </w:p>
    <w:p w14:paraId="19F62094" w14:textId="77777777" w:rsidR="006350C5" w:rsidRDefault="006350C5">
      <w:pPr>
        <w:pStyle w:val="Code"/>
      </w:pPr>
    </w:p>
    <w:p w14:paraId="030DDFF1" w14:textId="77777777" w:rsidR="006350C5" w:rsidRDefault="00F4101B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4654E57C" w14:textId="77777777" w:rsidR="006350C5" w:rsidRDefault="006350C5">
      <w:pPr>
        <w:pStyle w:val="Code"/>
      </w:pPr>
    </w:p>
    <w:p w14:paraId="436D7981" w14:textId="77777777" w:rsidR="006350C5" w:rsidRDefault="00F4101B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9DB347C" w14:textId="77777777" w:rsidR="006350C5" w:rsidRDefault="00F4101B">
      <w:pPr>
        <w:pStyle w:val="Code"/>
      </w:pPr>
      <w:r>
        <w:t>{</w:t>
      </w:r>
    </w:p>
    <w:p w14:paraId="497965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12820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0B7BBB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4D6534F" w14:textId="77777777" w:rsidR="006350C5" w:rsidRDefault="00F4101B">
      <w:pPr>
        <w:pStyle w:val="Code"/>
      </w:pPr>
      <w:r>
        <w:t>}</w:t>
      </w:r>
    </w:p>
    <w:p w14:paraId="4D46BDB0" w14:textId="77777777" w:rsidR="006350C5" w:rsidRDefault="006350C5">
      <w:pPr>
        <w:pStyle w:val="Code"/>
      </w:pPr>
    </w:p>
    <w:p w14:paraId="2DE7E76C" w14:textId="77777777" w:rsidR="006350C5" w:rsidRDefault="00F4101B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A5F5F3" w14:textId="77777777" w:rsidR="006350C5" w:rsidRDefault="006350C5">
      <w:pPr>
        <w:pStyle w:val="Code"/>
      </w:pPr>
    </w:p>
    <w:p w14:paraId="5DD92B57" w14:textId="77777777" w:rsidR="006350C5" w:rsidRDefault="00F4101B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F608E0E" w14:textId="77777777" w:rsidR="006350C5" w:rsidRDefault="00F4101B">
      <w:pPr>
        <w:pStyle w:val="Code"/>
      </w:pPr>
      <w:r>
        <w:t>{</w:t>
      </w:r>
    </w:p>
    <w:p w14:paraId="6636AD0A" w14:textId="77777777" w:rsidR="006350C5" w:rsidRDefault="00F4101B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5A993F82" w14:textId="77777777" w:rsidR="006350C5" w:rsidRDefault="00F4101B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44264720" w14:textId="77777777" w:rsidR="006350C5" w:rsidRDefault="00F4101B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B837BDB" w14:textId="77777777" w:rsidR="006350C5" w:rsidRDefault="00F4101B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4E33433F" w14:textId="77777777" w:rsidR="006350C5" w:rsidRDefault="00F4101B">
      <w:pPr>
        <w:pStyle w:val="Code"/>
      </w:pPr>
      <w:r>
        <w:t>}</w:t>
      </w:r>
    </w:p>
    <w:p w14:paraId="1FA794B1" w14:textId="77777777" w:rsidR="006350C5" w:rsidRDefault="006350C5">
      <w:pPr>
        <w:pStyle w:val="Code"/>
      </w:pPr>
    </w:p>
    <w:p w14:paraId="7B0004BE" w14:textId="77777777" w:rsidR="006350C5" w:rsidRDefault="00F4101B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4AC2E0F0" w14:textId="77777777" w:rsidR="006350C5" w:rsidRDefault="006350C5">
      <w:pPr>
        <w:pStyle w:val="Code"/>
      </w:pPr>
    </w:p>
    <w:p w14:paraId="479886F2" w14:textId="77777777" w:rsidR="006350C5" w:rsidRDefault="00F4101B">
      <w:pPr>
        <w:pStyle w:val="Code"/>
        <w:rPr>
          <w:ins w:id="272" w:author="Unknown"/>
        </w:rPr>
      </w:pPr>
      <w:proofErr w:type="gramStart"/>
      <w:ins w:id="273" w:author="Unknown">
        <w:r>
          <w:t>AMFUENGAPID ::=</w:t>
        </w:r>
        <w:proofErr w:type="gramEnd"/>
        <w:r>
          <w:t xml:space="preserve"> INTEGER (0..1099511627775)</w:t>
        </w:r>
      </w:ins>
    </w:p>
    <w:p w14:paraId="4DD4CCDE" w14:textId="77777777" w:rsidR="006350C5" w:rsidRDefault="006350C5">
      <w:pPr>
        <w:pStyle w:val="Code"/>
        <w:rPr>
          <w:ins w:id="274" w:author="Unknown"/>
        </w:rPr>
      </w:pPr>
    </w:p>
    <w:p w14:paraId="77C43DC8" w14:textId="77777777" w:rsidR="006350C5" w:rsidRDefault="00F4101B">
      <w:pPr>
        <w:pStyle w:val="CodeHeader"/>
      </w:pPr>
      <w:r>
        <w:t>-- ==================</w:t>
      </w:r>
    </w:p>
    <w:p w14:paraId="3E831964" w14:textId="77777777" w:rsidR="006350C5" w:rsidRDefault="00F4101B">
      <w:pPr>
        <w:pStyle w:val="CodeHeader"/>
      </w:pPr>
      <w:r>
        <w:t>-- 5G SMF definitions</w:t>
      </w:r>
    </w:p>
    <w:p w14:paraId="4671F55B" w14:textId="77777777" w:rsidR="006350C5" w:rsidRDefault="00F4101B">
      <w:pPr>
        <w:pStyle w:val="Code"/>
      </w:pPr>
      <w:r>
        <w:t>-- ==================</w:t>
      </w:r>
    </w:p>
    <w:p w14:paraId="1CDE90B5" w14:textId="77777777" w:rsidR="006350C5" w:rsidRDefault="006350C5">
      <w:pPr>
        <w:pStyle w:val="Code"/>
      </w:pPr>
    </w:p>
    <w:p w14:paraId="216231C5" w14:textId="77777777" w:rsidR="006350C5" w:rsidRDefault="00F4101B">
      <w:pPr>
        <w:pStyle w:val="Code"/>
      </w:pPr>
      <w:r>
        <w:t>-- See clause 6.2.3.2.2 for details of this structure</w:t>
      </w:r>
    </w:p>
    <w:p w14:paraId="4F1C0704" w14:textId="77777777" w:rsidR="006350C5" w:rsidRDefault="00F4101B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014603FE" w14:textId="77777777" w:rsidR="006350C5" w:rsidRDefault="00F4101B">
      <w:pPr>
        <w:pStyle w:val="Code"/>
      </w:pPr>
      <w:r>
        <w:t>{</w:t>
      </w:r>
    </w:p>
    <w:p w14:paraId="7613CB16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630473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1AEA61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426930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6E24E4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2E0D2A2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05FD3B1D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ED18C1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7F86D4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084C49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0076842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DB7FDCB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6903A3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1616E717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7AC285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2952471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EA3E6C7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50D95781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CFEC954" w14:textId="77777777" w:rsidR="006350C5" w:rsidRDefault="00F4101B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157E70B6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EB6BDC0" w14:textId="77777777" w:rsidR="006350C5" w:rsidRDefault="00F4101B">
      <w:pPr>
        <w:pStyle w:val="Code"/>
      </w:pPr>
      <w:r>
        <w:t>}</w:t>
      </w:r>
    </w:p>
    <w:p w14:paraId="339A3B1A" w14:textId="77777777" w:rsidR="006350C5" w:rsidRDefault="006350C5">
      <w:pPr>
        <w:pStyle w:val="Code"/>
      </w:pPr>
    </w:p>
    <w:p w14:paraId="3EDA31CE" w14:textId="77777777" w:rsidR="006350C5" w:rsidRDefault="00F4101B">
      <w:pPr>
        <w:pStyle w:val="Code"/>
      </w:pPr>
      <w:r>
        <w:t>-- See clause 6.2.3.2.3 for details of this structure</w:t>
      </w:r>
    </w:p>
    <w:p w14:paraId="53B5921D" w14:textId="77777777" w:rsidR="006350C5" w:rsidRDefault="00F4101B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B33A0C" w14:textId="77777777" w:rsidR="006350C5" w:rsidRDefault="00F4101B">
      <w:pPr>
        <w:pStyle w:val="Code"/>
      </w:pPr>
      <w:r>
        <w:t>{</w:t>
      </w:r>
    </w:p>
    <w:p w14:paraId="31C6E48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363B01B7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0BD931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3BF8E86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6CB8FFB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A5F8033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3CC613A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15EC892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2E570380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B2E06E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FCC087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216C8AD4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</w:t>
      </w:r>
    </w:p>
    <w:p w14:paraId="5C16AE32" w14:textId="77777777" w:rsidR="006350C5" w:rsidRDefault="00F4101B">
      <w:pPr>
        <w:pStyle w:val="Code"/>
      </w:pPr>
      <w:r>
        <w:t>}</w:t>
      </w:r>
    </w:p>
    <w:p w14:paraId="6D25A36E" w14:textId="77777777" w:rsidR="006350C5" w:rsidRDefault="006350C5">
      <w:pPr>
        <w:pStyle w:val="Code"/>
      </w:pPr>
    </w:p>
    <w:p w14:paraId="57FBA90C" w14:textId="77777777" w:rsidR="006350C5" w:rsidRDefault="00F4101B">
      <w:pPr>
        <w:pStyle w:val="Code"/>
      </w:pPr>
      <w:r>
        <w:t>-- See clause 6.2.3.2.4 for details of this structure</w:t>
      </w:r>
    </w:p>
    <w:p w14:paraId="6C911563" w14:textId="77777777" w:rsidR="006350C5" w:rsidRDefault="00F4101B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EE639D" w14:textId="77777777" w:rsidR="006350C5" w:rsidRDefault="00F4101B">
      <w:pPr>
        <w:pStyle w:val="Code"/>
      </w:pPr>
      <w:r>
        <w:t>{</w:t>
      </w:r>
    </w:p>
    <w:p w14:paraId="18704033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5BA6EA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81F364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7072F2E6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4DD53F9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9EB3905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0FF74C30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D3278F9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457B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316AE31" w14:textId="77777777" w:rsidR="006350C5" w:rsidRDefault="00F4101B">
      <w:pPr>
        <w:pStyle w:val="Code"/>
      </w:pPr>
      <w:r>
        <w:lastRenderedPageBreak/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8255AAE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</w:t>
      </w:r>
    </w:p>
    <w:p w14:paraId="0C1486A0" w14:textId="77777777" w:rsidR="006350C5" w:rsidRDefault="00F4101B">
      <w:pPr>
        <w:pStyle w:val="Code"/>
      </w:pPr>
      <w:r>
        <w:t>}</w:t>
      </w:r>
    </w:p>
    <w:p w14:paraId="0A7D718F" w14:textId="77777777" w:rsidR="006350C5" w:rsidRDefault="006350C5">
      <w:pPr>
        <w:pStyle w:val="Code"/>
      </w:pPr>
    </w:p>
    <w:p w14:paraId="097A2EBA" w14:textId="77777777" w:rsidR="006350C5" w:rsidRDefault="00F4101B">
      <w:pPr>
        <w:pStyle w:val="Code"/>
      </w:pPr>
      <w:r>
        <w:t>-- See clause 6.2.3.2.5 for details of this structure</w:t>
      </w:r>
    </w:p>
    <w:p w14:paraId="2F5F5CC1" w14:textId="77777777" w:rsidR="006350C5" w:rsidRDefault="00F4101B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8762104" w14:textId="77777777" w:rsidR="006350C5" w:rsidRDefault="00F4101B">
      <w:pPr>
        <w:pStyle w:val="Code"/>
      </w:pPr>
      <w:r>
        <w:t>{</w:t>
      </w:r>
    </w:p>
    <w:p w14:paraId="66DD8C8A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C656E29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A4007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56E218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08530B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366862B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F35E9CC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2573091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5EF1572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7016B065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17A07CE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318A4014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1FC91BBB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1398DF5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807AC40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967C83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D792829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C0668E9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CF39F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19388201" w14:textId="77777777" w:rsidR="006350C5" w:rsidRDefault="00F4101B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</w:t>
      </w:r>
    </w:p>
    <w:p w14:paraId="27E00C93" w14:textId="77777777" w:rsidR="006350C5" w:rsidRDefault="00F4101B">
      <w:pPr>
        <w:pStyle w:val="Code"/>
      </w:pPr>
      <w:r>
        <w:t>}</w:t>
      </w:r>
    </w:p>
    <w:p w14:paraId="594F1D52" w14:textId="77777777" w:rsidR="006350C5" w:rsidRDefault="006350C5">
      <w:pPr>
        <w:pStyle w:val="Code"/>
      </w:pPr>
    </w:p>
    <w:p w14:paraId="4B24BC4A" w14:textId="77777777" w:rsidR="006350C5" w:rsidRDefault="00F4101B">
      <w:pPr>
        <w:pStyle w:val="Code"/>
      </w:pPr>
      <w:r>
        <w:t>-- See clause 6.2.3.2.6 for details of this structure</w:t>
      </w:r>
    </w:p>
    <w:p w14:paraId="5B583321" w14:textId="77777777" w:rsidR="006350C5" w:rsidRDefault="00F4101B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1AE676E" w14:textId="77777777" w:rsidR="006350C5" w:rsidRDefault="00F4101B">
      <w:pPr>
        <w:pStyle w:val="Code"/>
      </w:pPr>
      <w:r>
        <w:t>{</w:t>
      </w:r>
    </w:p>
    <w:p w14:paraId="7AC2DD1F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20A9D943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F00A181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4640944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3684328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893C96E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8A326A7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60E962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48A34CEE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BCB1C7B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A10623D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6195A9E8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45A40AEA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143807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55A4E7D7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325F184B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533D26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01ACAF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EE99657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2393FF4" w14:textId="77777777" w:rsidR="006350C5" w:rsidRDefault="00F4101B">
      <w:pPr>
        <w:pStyle w:val="Code"/>
      </w:pPr>
      <w:r>
        <w:t>}</w:t>
      </w:r>
    </w:p>
    <w:p w14:paraId="59573DE5" w14:textId="77777777" w:rsidR="006350C5" w:rsidRDefault="006350C5">
      <w:pPr>
        <w:pStyle w:val="Code"/>
      </w:pPr>
    </w:p>
    <w:p w14:paraId="02EE5442" w14:textId="77777777" w:rsidR="006350C5" w:rsidRDefault="00F4101B">
      <w:pPr>
        <w:pStyle w:val="Code"/>
      </w:pPr>
      <w:r>
        <w:t>-- See clause 6.2.3.2.8 for details of this structure</w:t>
      </w:r>
    </w:p>
    <w:p w14:paraId="0C232832" w14:textId="77777777" w:rsidR="006350C5" w:rsidRDefault="00F4101B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3BC9ACD4" w14:textId="77777777" w:rsidR="006350C5" w:rsidRDefault="00F4101B">
      <w:pPr>
        <w:pStyle w:val="Code"/>
      </w:pPr>
      <w:r>
        <w:t>{</w:t>
      </w:r>
    </w:p>
    <w:p w14:paraId="42F8275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0AC39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8FF846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D863A02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16C1E1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5BCC3200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43A7006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8C6E6B9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018E44B7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49EEDD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BB61F1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44D4D6B5" w14:textId="77777777" w:rsidR="006350C5" w:rsidRDefault="00F4101B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343DADB4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</w:p>
    <w:p w14:paraId="3D3DA4F6" w14:textId="77777777" w:rsidR="006350C5" w:rsidRDefault="00F4101B">
      <w:pPr>
        <w:pStyle w:val="Code"/>
      </w:pPr>
      <w:r>
        <w:t>}</w:t>
      </w:r>
    </w:p>
    <w:p w14:paraId="00EE51A7" w14:textId="77777777" w:rsidR="006350C5" w:rsidRDefault="006350C5">
      <w:pPr>
        <w:pStyle w:val="Code"/>
      </w:pPr>
    </w:p>
    <w:p w14:paraId="51BF36CE" w14:textId="77777777" w:rsidR="006350C5" w:rsidRDefault="00F4101B">
      <w:pPr>
        <w:pStyle w:val="Code"/>
      </w:pPr>
      <w:r>
        <w:lastRenderedPageBreak/>
        <w:t>-- See clause 6.2.3.2.7.1 for details of this structure</w:t>
      </w:r>
    </w:p>
    <w:p w14:paraId="2FA64D16" w14:textId="77777777" w:rsidR="006350C5" w:rsidRDefault="00F4101B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9E8188A" w14:textId="77777777" w:rsidR="006350C5" w:rsidRDefault="00F4101B">
      <w:pPr>
        <w:pStyle w:val="Code"/>
      </w:pPr>
      <w:r>
        <w:t>{</w:t>
      </w:r>
    </w:p>
    <w:p w14:paraId="78022DE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6A8444D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050ECCF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B99627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66361F3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DB16CAA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0AA270E1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14D12748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6DCA9D5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A6C1E74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92C52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6861A03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1A09EDC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79FB397B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35D9228A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60ECF8A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13CBEF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72760D46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35E81B95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477055D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05157949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23DA9759" w14:textId="77777777" w:rsidR="006350C5" w:rsidRDefault="00F4101B">
      <w:pPr>
        <w:pStyle w:val="Code"/>
      </w:pPr>
      <w:r>
        <w:t>}</w:t>
      </w:r>
    </w:p>
    <w:p w14:paraId="13ED0328" w14:textId="77777777" w:rsidR="006350C5" w:rsidRDefault="006350C5">
      <w:pPr>
        <w:pStyle w:val="Code"/>
      </w:pPr>
    </w:p>
    <w:p w14:paraId="069ED67F" w14:textId="77777777" w:rsidR="006350C5" w:rsidRDefault="00F4101B">
      <w:pPr>
        <w:pStyle w:val="Code"/>
      </w:pPr>
      <w:r>
        <w:t>-- See clause 6.2.3.2.7.2 for details of this structure</w:t>
      </w:r>
    </w:p>
    <w:p w14:paraId="16978C1F" w14:textId="77777777" w:rsidR="006350C5" w:rsidRDefault="00F4101B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EE74DC3" w14:textId="77777777" w:rsidR="006350C5" w:rsidRDefault="00F4101B">
      <w:pPr>
        <w:pStyle w:val="Code"/>
      </w:pPr>
      <w:r>
        <w:t>{</w:t>
      </w:r>
    </w:p>
    <w:p w14:paraId="1A9F1D24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52DA5BF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33C8F05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54765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F03DEBA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284724A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3E21704D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23DE17A3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D7DA4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409C39C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45A21901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76A61353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C4060CB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CE3F83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7F67506A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</w:t>
      </w:r>
    </w:p>
    <w:p w14:paraId="3984EBD1" w14:textId="77777777" w:rsidR="006350C5" w:rsidRDefault="006350C5">
      <w:pPr>
        <w:pStyle w:val="Code"/>
      </w:pPr>
    </w:p>
    <w:p w14:paraId="3B578DC3" w14:textId="77777777" w:rsidR="006350C5" w:rsidRDefault="00F4101B">
      <w:pPr>
        <w:pStyle w:val="Code"/>
      </w:pPr>
      <w:r>
        <w:t>}</w:t>
      </w:r>
    </w:p>
    <w:p w14:paraId="28E64DB4" w14:textId="77777777" w:rsidR="006350C5" w:rsidRDefault="006350C5">
      <w:pPr>
        <w:pStyle w:val="Code"/>
      </w:pPr>
    </w:p>
    <w:p w14:paraId="263FC065" w14:textId="77777777" w:rsidR="006350C5" w:rsidRDefault="00F4101B">
      <w:pPr>
        <w:pStyle w:val="Code"/>
      </w:pPr>
      <w:r>
        <w:t>-- See clause 6.2.3.2.7.3 for details of this structure</w:t>
      </w:r>
    </w:p>
    <w:p w14:paraId="76C49989" w14:textId="77777777" w:rsidR="006350C5" w:rsidRDefault="00F4101B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F431B79" w14:textId="77777777" w:rsidR="006350C5" w:rsidRDefault="00F4101B">
      <w:pPr>
        <w:pStyle w:val="Code"/>
      </w:pPr>
      <w:r>
        <w:t>{</w:t>
      </w:r>
    </w:p>
    <w:p w14:paraId="7C81D0C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33BB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AAD5A3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76BEB91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238FADB" w14:textId="77777777" w:rsidR="006350C5" w:rsidRDefault="00F4101B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3EFC93F4" w14:textId="77777777" w:rsidR="006350C5" w:rsidRDefault="00F4101B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7AC4BCCC" w14:textId="77777777" w:rsidR="006350C5" w:rsidRDefault="00F4101B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688BD10C" w14:textId="77777777" w:rsidR="006350C5" w:rsidRDefault="00F4101B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56DFABC6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DCDB2C7" w14:textId="77777777" w:rsidR="006350C5" w:rsidRDefault="00F4101B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</w:t>
      </w:r>
    </w:p>
    <w:p w14:paraId="3750730E" w14:textId="77777777" w:rsidR="006350C5" w:rsidRDefault="00F4101B">
      <w:pPr>
        <w:pStyle w:val="Code"/>
      </w:pPr>
      <w:r>
        <w:t>}</w:t>
      </w:r>
    </w:p>
    <w:p w14:paraId="245AB61B" w14:textId="77777777" w:rsidR="006350C5" w:rsidRDefault="006350C5">
      <w:pPr>
        <w:pStyle w:val="Code"/>
      </w:pPr>
    </w:p>
    <w:p w14:paraId="4708F15D" w14:textId="77777777" w:rsidR="006350C5" w:rsidRDefault="00F4101B">
      <w:pPr>
        <w:pStyle w:val="Code"/>
      </w:pPr>
      <w:r>
        <w:t>-- See clause 6.2.3.2.7.4 for details of this structure</w:t>
      </w:r>
    </w:p>
    <w:p w14:paraId="3D206888" w14:textId="77777777" w:rsidR="006350C5" w:rsidRDefault="00F4101B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F570AE4" w14:textId="77777777" w:rsidR="006350C5" w:rsidRDefault="00F4101B">
      <w:pPr>
        <w:pStyle w:val="Code"/>
      </w:pPr>
      <w:r>
        <w:t>{</w:t>
      </w:r>
    </w:p>
    <w:p w14:paraId="69498C5D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9ACD30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EBE7883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C221DC5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3DCE2C9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BF51927" w14:textId="77777777" w:rsidR="006350C5" w:rsidRDefault="00F4101B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D2C8BA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56B866E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910CAEF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445E34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682DEED1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452FACB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1015AFE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C0CA7CD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C8E4208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08880F97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6CACFCC" w14:textId="77777777" w:rsidR="006350C5" w:rsidRDefault="00F4101B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D92AAF1" w14:textId="77777777" w:rsidR="006350C5" w:rsidRDefault="00F4101B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EB48D42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7F9BEF2B" w14:textId="77777777" w:rsidR="006350C5" w:rsidRDefault="00F4101B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1C334ECB" w14:textId="77777777" w:rsidR="006350C5" w:rsidRDefault="00F4101B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</w:t>
      </w:r>
    </w:p>
    <w:p w14:paraId="7762731F" w14:textId="77777777" w:rsidR="006350C5" w:rsidRDefault="00F4101B">
      <w:pPr>
        <w:pStyle w:val="Code"/>
      </w:pPr>
      <w:r>
        <w:t>}</w:t>
      </w:r>
    </w:p>
    <w:p w14:paraId="16E76101" w14:textId="77777777" w:rsidR="006350C5" w:rsidRDefault="006350C5">
      <w:pPr>
        <w:pStyle w:val="Code"/>
      </w:pPr>
    </w:p>
    <w:p w14:paraId="458116D7" w14:textId="77777777" w:rsidR="006350C5" w:rsidRDefault="00F4101B">
      <w:pPr>
        <w:pStyle w:val="Code"/>
      </w:pPr>
      <w:r>
        <w:t>-- See clause 6.2.3.2.7.5 for details of this structure</w:t>
      </w:r>
    </w:p>
    <w:p w14:paraId="045607C8" w14:textId="77777777" w:rsidR="006350C5" w:rsidRDefault="00F4101B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37536AE" w14:textId="77777777" w:rsidR="006350C5" w:rsidRDefault="00F4101B">
      <w:pPr>
        <w:pStyle w:val="Code"/>
      </w:pPr>
      <w:r>
        <w:t>{</w:t>
      </w:r>
    </w:p>
    <w:p w14:paraId="72BFA5CC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3D48753A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1FC5FE20" w14:textId="77777777" w:rsidR="006350C5" w:rsidRDefault="00F4101B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9B2D31E" w14:textId="77777777" w:rsidR="006350C5" w:rsidRDefault="00F4101B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2C59CFE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C8AD9D8" w14:textId="77777777" w:rsidR="006350C5" w:rsidRDefault="00F4101B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5D3FB06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05200E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14FA6595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6517C4BE" w14:textId="77777777" w:rsidR="006350C5" w:rsidRDefault="00F4101B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5BE38F07" w14:textId="77777777" w:rsidR="006350C5" w:rsidRDefault="00F4101B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3F2EFD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9E8AF79" w14:textId="77777777" w:rsidR="006350C5" w:rsidRDefault="00F4101B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A0AC04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04F40759" w14:textId="77777777" w:rsidR="006350C5" w:rsidRDefault="00F4101B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20CA9868" w14:textId="77777777" w:rsidR="006350C5" w:rsidRDefault="00F4101B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174594AB" w14:textId="77777777" w:rsidR="006350C5" w:rsidRDefault="00F4101B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3651127" w14:textId="77777777" w:rsidR="006350C5" w:rsidRDefault="00F4101B">
      <w:pPr>
        <w:pStyle w:val="Code"/>
      </w:pPr>
      <w:r>
        <w:t>}</w:t>
      </w:r>
    </w:p>
    <w:p w14:paraId="374FE560" w14:textId="77777777" w:rsidR="006350C5" w:rsidRDefault="006350C5">
      <w:pPr>
        <w:pStyle w:val="Code"/>
      </w:pPr>
    </w:p>
    <w:p w14:paraId="0F1F7669" w14:textId="77777777" w:rsidR="006350C5" w:rsidRDefault="006350C5">
      <w:pPr>
        <w:pStyle w:val="Code"/>
      </w:pPr>
    </w:p>
    <w:p w14:paraId="450E4827" w14:textId="77777777" w:rsidR="006350C5" w:rsidRDefault="00F4101B">
      <w:pPr>
        <w:pStyle w:val="CodeHeader"/>
      </w:pPr>
      <w:r>
        <w:t>-- =================</w:t>
      </w:r>
    </w:p>
    <w:p w14:paraId="4FF2C7E0" w14:textId="77777777" w:rsidR="006350C5" w:rsidRDefault="00F4101B">
      <w:pPr>
        <w:pStyle w:val="CodeHeader"/>
      </w:pPr>
      <w:r>
        <w:t>-- 5G SMF parameters</w:t>
      </w:r>
    </w:p>
    <w:p w14:paraId="2FEAAFB2" w14:textId="77777777" w:rsidR="006350C5" w:rsidRDefault="00F4101B">
      <w:pPr>
        <w:pStyle w:val="Code"/>
      </w:pPr>
      <w:r>
        <w:t>-- =================</w:t>
      </w:r>
    </w:p>
    <w:p w14:paraId="596318E7" w14:textId="77777777" w:rsidR="006350C5" w:rsidRDefault="006350C5">
      <w:pPr>
        <w:pStyle w:val="Code"/>
      </w:pPr>
    </w:p>
    <w:p w14:paraId="49BF3C92" w14:textId="77777777" w:rsidR="006350C5" w:rsidRDefault="00F4101B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48838109" w14:textId="77777777" w:rsidR="006350C5" w:rsidRDefault="006350C5">
      <w:pPr>
        <w:pStyle w:val="Code"/>
      </w:pPr>
    </w:p>
    <w:p w14:paraId="77FA017F" w14:textId="77777777" w:rsidR="006350C5" w:rsidRDefault="00F4101B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D184D10" w14:textId="77777777" w:rsidR="006350C5" w:rsidRDefault="00F4101B">
      <w:pPr>
        <w:pStyle w:val="Code"/>
      </w:pPr>
      <w:r>
        <w:t>{</w:t>
      </w:r>
    </w:p>
    <w:p w14:paraId="385136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E9B34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433916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020C861" w14:textId="77777777" w:rsidR="006350C5" w:rsidRDefault="00F4101B">
      <w:pPr>
        <w:pStyle w:val="Code"/>
      </w:pPr>
      <w:r>
        <w:t>}</w:t>
      </w:r>
    </w:p>
    <w:p w14:paraId="04B3D43C" w14:textId="77777777" w:rsidR="006350C5" w:rsidRDefault="006350C5">
      <w:pPr>
        <w:pStyle w:val="Code"/>
      </w:pPr>
    </w:p>
    <w:p w14:paraId="01E1AE9C" w14:textId="77777777" w:rsidR="006350C5" w:rsidRDefault="00F4101B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49F449FC" w14:textId="77777777" w:rsidR="006350C5" w:rsidRDefault="00F4101B">
      <w:pPr>
        <w:pStyle w:val="Code"/>
      </w:pPr>
      <w:r>
        <w:t>{</w:t>
      </w:r>
    </w:p>
    <w:p w14:paraId="3BC71BC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6080E20D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B6D013C" w14:textId="77777777" w:rsidR="006350C5" w:rsidRDefault="00F4101B">
      <w:pPr>
        <w:pStyle w:val="Code"/>
      </w:pPr>
      <w:r>
        <w:t>}</w:t>
      </w:r>
    </w:p>
    <w:p w14:paraId="2FD545F2" w14:textId="77777777" w:rsidR="006350C5" w:rsidRDefault="006350C5">
      <w:pPr>
        <w:pStyle w:val="Code"/>
      </w:pPr>
    </w:p>
    <w:p w14:paraId="23E92504" w14:textId="77777777" w:rsidR="006350C5" w:rsidRDefault="00F4101B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423DC499" w14:textId="77777777" w:rsidR="006350C5" w:rsidRDefault="00F4101B">
      <w:pPr>
        <w:pStyle w:val="Code"/>
      </w:pPr>
      <w:r>
        <w:t>{</w:t>
      </w:r>
    </w:p>
    <w:p w14:paraId="56ABF99F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1E943303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75C34C" w14:textId="77777777" w:rsidR="006350C5" w:rsidRDefault="00F4101B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ED1FFD7" w14:textId="77777777" w:rsidR="006350C5" w:rsidRDefault="00F4101B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950D504" w14:textId="77777777" w:rsidR="006350C5" w:rsidRDefault="00F4101B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6D08C23B" w14:textId="77777777" w:rsidR="006350C5" w:rsidRDefault="00F4101B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</w:t>
      </w:r>
    </w:p>
    <w:p w14:paraId="04105217" w14:textId="77777777" w:rsidR="006350C5" w:rsidRDefault="00F4101B">
      <w:pPr>
        <w:pStyle w:val="Code"/>
      </w:pPr>
      <w:r>
        <w:t>}</w:t>
      </w:r>
    </w:p>
    <w:p w14:paraId="0129EB31" w14:textId="77777777" w:rsidR="006350C5" w:rsidRDefault="006350C5">
      <w:pPr>
        <w:pStyle w:val="Code"/>
      </w:pPr>
    </w:p>
    <w:p w14:paraId="40305812" w14:textId="77777777" w:rsidR="006350C5" w:rsidRDefault="00F4101B">
      <w:pPr>
        <w:pStyle w:val="Code"/>
      </w:pPr>
      <w:r>
        <w:t>-- see Clause 6.1.2 of TS 24.193[44] for the details of the ATSSS container contents.</w:t>
      </w:r>
    </w:p>
    <w:p w14:paraId="19AF76E5" w14:textId="77777777" w:rsidR="006350C5" w:rsidRDefault="00F4101B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7B70F1A6" w14:textId="77777777" w:rsidR="006350C5" w:rsidRDefault="006350C5">
      <w:pPr>
        <w:pStyle w:val="Code"/>
      </w:pPr>
    </w:p>
    <w:p w14:paraId="36F371EE" w14:textId="77777777" w:rsidR="006350C5" w:rsidRDefault="00F4101B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4667E6B" w14:textId="77777777" w:rsidR="006350C5" w:rsidRDefault="00F4101B">
      <w:pPr>
        <w:pStyle w:val="Code"/>
      </w:pPr>
      <w:r>
        <w:t>{</w:t>
      </w:r>
    </w:p>
    <w:p w14:paraId="5B0CA93C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0FC53EE3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1D0A4702" w14:textId="77777777" w:rsidR="006350C5" w:rsidRDefault="00F4101B">
      <w:pPr>
        <w:pStyle w:val="Code"/>
      </w:pPr>
      <w:r>
        <w:t>}</w:t>
      </w:r>
    </w:p>
    <w:p w14:paraId="2E52E893" w14:textId="77777777" w:rsidR="006350C5" w:rsidRDefault="006350C5">
      <w:pPr>
        <w:pStyle w:val="Code"/>
      </w:pPr>
    </w:p>
    <w:p w14:paraId="3DB128DE" w14:textId="77777777" w:rsidR="006350C5" w:rsidRDefault="00F4101B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079A1D7" w14:textId="77777777" w:rsidR="006350C5" w:rsidRDefault="006350C5">
      <w:pPr>
        <w:pStyle w:val="Code"/>
      </w:pPr>
    </w:p>
    <w:p w14:paraId="6542A319" w14:textId="77777777" w:rsidR="006350C5" w:rsidRDefault="00F4101B">
      <w:pPr>
        <w:pStyle w:val="Code"/>
      </w:pPr>
      <w:r>
        <w:t>-- Given in YAML encoding as defined in clause 6.1.6.2.31 of TS 29.502[16]</w:t>
      </w:r>
    </w:p>
    <w:p w14:paraId="4877E8CC" w14:textId="77777777" w:rsidR="006350C5" w:rsidRDefault="00F4101B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3B2AB778" w14:textId="77777777" w:rsidR="006350C5" w:rsidRDefault="006350C5">
      <w:pPr>
        <w:pStyle w:val="Code"/>
      </w:pPr>
    </w:p>
    <w:p w14:paraId="70CD5CDE" w14:textId="77777777" w:rsidR="006350C5" w:rsidRDefault="00F4101B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170AE88" w14:textId="77777777" w:rsidR="006350C5" w:rsidRDefault="006350C5">
      <w:pPr>
        <w:pStyle w:val="Code"/>
      </w:pPr>
    </w:p>
    <w:p w14:paraId="2AE450E1" w14:textId="77777777" w:rsidR="006350C5" w:rsidRDefault="00F4101B">
      <w:pPr>
        <w:pStyle w:val="Code"/>
      </w:pPr>
      <w:r>
        <w:t>-- see Clause 6.1.6.3.8 of TS 29.502[16] for the details of this structure.</w:t>
      </w:r>
    </w:p>
    <w:p w14:paraId="13FF876E" w14:textId="77777777" w:rsidR="006350C5" w:rsidRDefault="00F4101B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4CFB4992" w14:textId="77777777" w:rsidR="006350C5" w:rsidRDefault="006350C5">
      <w:pPr>
        <w:pStyle w:val="Code"/>
      </w:pPr>
    </w:p>
    <w:p w14:paraId="5F42523C" w14:textId="77777777" w:rsidR="006350C5" w:rsidRDefault="00F4101B">
      <w:pPr>
        <w:pStyle w:val="Code"/>
      </w:pPr>
      <w:r>
        <w:t>-- see Clause 6.1.6.3.2 of TS 29.502[16] for details of this structure.</w:t>
      </w:r>
    </w:p>
    <w:p w14:paraId="0E59ACBB" w14:textId="77777777" w:rsidR="006350C5" w:rsidRDefault="00F4101B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14428C0" w14:textId="77777777" w:rsidR="006350C5" w:rsidRDefault="006350C5">
      <w:pPr>
        <w:pStyle w:val="Code"/>
      </w:pPr>
    </w:p>
    <w:p w14:paraId="4EDC04AC" w14:textId="77777777" w:rsidR="006350C5" w:rsidRDefault="00F4101B">
      <w:pPr>
        <w:pStyle w:val="Code"/>
      </w:pPr>
      <w:r>
        <w:t>-- see Clause 6.1.6.3.6 of TS 29.502[16] for the details of this structure.</w:t>
      </w:r>
    </w:p>
    <w:p w14:paraId="69AC19CA" w14:textId="77777777" w:rsidR="006350C5" w:rsidRDefault="00F4101B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665C63" w14:textId="77777777" w:rsidR="006350C5" w:rsidRDefault="00F4101B">
      <w:pPr>
        <w:pStyle w:val="Code"/>
      </w:pPr>
      <w:r>
        <w:t>{</w:t>
      </w:r>
    </w:p>
    <w:p w14:paraId="13F2FB1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B9658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01BBB5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192ACE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1A2E3F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7B4BDB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83494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424D46C" w14:textId="77777777" w:rsidR="006350C5" w:rsidRDefault="00F4101B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13F5D973" w14:textId="77777777" w:rsidR="006350C5" w:rsidRDefault="00F4101B">
      <w:pPr>
        <w:pStyle w:val="Code"/>
      </w:pPr>
      <w:r>
        <w:t>}</w:t>
      </w:r>
    </w:p>
    <w:p w14:paraId="59A3DCAE" w14:textId="77777777" w:rsidR="006350C5" w:rsidRDefault="006350C5">
      <w:pPr>
        <w:pStyle w:val="Code"/>
      </w:pPr>
    </w:p>
    <w:p w14:paraId="7E55D91F" w14:textId="77777777" w:rsidR="006350C5" w:rsidRDefault="00F4101B">
      <w:pPr>
        <w:pStyle w:val="CodeHeader"/>
      </w:pPr>
      <w:r>
        <w:t>-- ======================</w:t>
      </w:r>
    </w:p>
    <w:p w14:paraId="3E777944" w14:textId="77777777" w:rsidR="006350C5" w:rsidRDefault="00F4101B">
      <w:pPr>
        <w:pStyle w:val="CodeHeader"/>
      </w:pPr>
      <w:r>
        <w:t>-- PGW-C + SMF Parameters</w:t>
      </w:r>
    </w:p>
    <w:p w14:paraId="0873FB0D" w14:textId="77777777" w:rsidR="006350C5" w:rsidRDefault="00F4101B">
      <w:pPr>
        <w:pStyle w:val="Code"/>
      </w:pPr>
      <w:r>
        <w:t>-- ======================</w:t>
      </w:r>
    </w:p>
    <w:p w14:paraId="6472D0ED" w14:textId="77777777" w:rsidR="006350C5" w:rsidRDefault="006350C5">
      <w:pPr>
        <w:pStyle w:val="Code"/>
      </w:pPr>
    </w:p>
    <w:p w14:paraId="23C5FE93" w14:textId="77777777" w:rsidR="006350C5" w:rsidRDefault="00F4101B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7DC40525" w14:textId="77777777" w:rsidR="006350C5" w:rsidRDefault="00F4101B">
      <w:pPr>
        <w:pStyle w:val="Code"/>
      </w:pPr>
      <w:r>
        <w:t>{</w:t>
      </w:r>
    </w:p>
    <w:p w14:paraId="64066209" w14:textId="77777777" w:rsidR="006350C5" w:rsidRDefault="00F4101B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63EBEE60" w14:textId="77777777" w:rsidR="006350C5" w:rsidRDefault="00F4101B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D24C36C" w14:textId="77777777" w:rsidR="006350C5" w:rsidRDefault="00F4101B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3669EB50" w14:textId="77777777" w:rsidR="006350C5" w:rsidRDefault="00F4101B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18753741" w14:textId="77777777" w:rsidR="006350C5" w:rsidRDefault="00F4101B">
      <w:pPr>
        <w:pStyle w:val="Code"/>
      </w:pPr>
      <w:r>
        <w:t>}</w:t>
      </w:r>
    </w:p>
    <w:p w14:paraId="63D56E43" w14:textId="77777777" w:rsidR="006350C5" w:rsidRDefault="006350C5">
      <w:pPr>
        <w:pStyle w:val="Code"/>
      </w:pPr>
    </w:p>
    <w:p w14:paraId="0DF3DC48" w14:textId="77777777" w:rsidR="006350C5" w:rsidRDefault="00F4101B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5664C3" w14:textId="77777777" w:rsidR="006350C5" w:rsidRDefault="00F4101B">
      <w:pPr>
        <w:pStyle w:val="Code"/>
      </w:pPr>
      <w:r>
        <w:t>{</w:t>
      </w:r>
    </w:p>
    <w:p w14:paraId="106465E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76A7342C" w14:textId="77777777" w:rsidR="006350C5" w:rsidRDefault="00F4101B">
      <w:pPr>
        <w:pStyle w:val="Code"/>
      </w:pPr>
      <w:r>
        <w:t xml:space="preserve">    withN26(2),</w:t>
      </w:r>
    </w:p>
    <w:p w14:paraId="07897E97" w14:textId="77777777" w:rsidR="006350C5" w:rsidRDefault="00F4101B">
      <w:pPr>
        <w:pStyle w:val="Code"/>
      </w:pPr>
      <w:r>
        <w:t xml:space="preserve">    withoutN26(3),</w:t>
      </w:r>
    </w:p>
    <w:p w14:paraId="40CA0B0C" w14:textId="77777777" w:rsidR="006350C5" w:rsidRDefault="00F4101B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22169AEF" w14:textId="77777777" w:rsidR="006350C5" w:rsidRDefault="00F4101B">
      <w:pPr>
        <w:pStyle w:val="Code"/>
      </w:pPr>
      <w:r>
        <w:t>}</w:t>
      </w:r>
    </w:p>
    <w:p w14:paraId="584298EA" w14:textId="77777777" w:rsidR="006350C5" w:rsidRDefault="006350C5">
      <w:pPr>
        <w:pStyle w:val="Code"/>
      </w:pPr>
    </w:p>
    <w:p w14:paraId="0DF13DE6" w14:textId="77777777" w:rsidR="006350C5" w:rsidRDefault="00F4101B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AE061D0" w14:textId="77777777" w:rsidR="006350C5" w:rsidRDefault="00F4101B">
      <w:pPr>
        <w:pStyle w:val="Code"/>
      </w:pPr>
      <w:r>
        <w:t>{</w:t>
      </w:r>
    </w:p>
    <w:p w14:paraId="0D1570C9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0A948B3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FAC84CE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186FC0E9" w14:textId="77777777" w:rsidR="006350C5" w:rsidRDefault="00F4101B">
      <w:pPr>
        <w:pStyle w:val="Code"/>
      </w:pPr>
      <w:r>
        <w:t>}</w:t>
      </w:r>
    </w:p>
    <w:p w14:paraId="124857AE" w14:textId="77777777" w:rsidR="006350C5" w:rsidRDefault="006350C5">
      <w:pPr>
        <w:pStyle w:val="Code"/>
      </w:pPr>
    </w:p>
    <w:p w14:paraId="7C58680D" w14:textId="77777777" w:rsidR="006350C5" w:rsidRDefault="00F4101B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669CC39D" w14:textId="77777777" w:rsidR="006350C5" w:rsidRDefault="00F4101B">
      <w:pPr>
        <w:pStyle w:val="Code"/>
      </w:pPr>
      <w:r>
        <w:t>{</w:t>
      </w:r>
    </w:p>
    <w:p w14:paraId="270958D8" w14:textId="77777777" w:rsidR="006350C5" w:rsidRDefault="00F4101B">
      <w:pPr>
        <w:pStyle w:val="Code"/>
      </w:pPr>
      <w:r>
        <w:t xml:space="preserve">    pGWS8ControlPlaneFTEID [1] FTEID,</w:t>
      </w:r>
    </w:p>
    <w:p w14:paraId="2CA22525" w14:textId="77777777" w:rsidR="006350C5" w:rsidRDefault="00F4101B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6377CBA4" w14:textId="77777777" w:rsidR="006350C5" w:rsidRDefault="00F4101B">
      <w:pPr>
        <w:pStyle w:val="Code"/>
      </w:pPr>
      <w:r>
        <w:t>}</w:t>
      </w:r>
    </w:p>
    <w:p w14:paraId="05CC2C32" w14:textId="77777777" w:rsidR="006350C5" w:rsidRDefault="006350C5">
      <w:pPr>
        <w:pStyle w:val="Code"/>
      </w:pPr>
    </w:p>
    <w:p w14:paraId="04C836EF" w14:textId="77777777" w:rsidR="006350C5" w:rsidRDefault="00F4101B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0FF02E38" w14:textId="77777777" w:rsidR="006350C5" w:rsidRDefault="006350C5">
      <w:pPr>
        <w:pStyle w:val="Code"/>
      </w:pPr>
    </w:p>
    <w:p w14:paraId="0C29C116" w14:textId="77777777" w:rsidR="006350C5" w:rsidRDefault="00F4101B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38E118F2" w14:textId="77777777" w:rsidR="006350C5" w:rsidRDefault="00F4101B">
      <w:pPr>
        <w:pStyle w:val="Code"/>
      </w:pPr>
      <w:r>
        <w:t>{</w:t>
      </w:r>
    </w:p>
    <w:p w14:paraId="2E86DF58" w14:textId="77777777" w:rsidR="006350C5" w:rsidRDefault="00F4101B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07330E3C" w14:textId="77777777" w:rsidR="006350C5" w:rsidRDefault="00F4101B">
      <w:pPr>
        <w:pStyle w:val="Code"/>
      </w:pPr>
      <w:r>
        <w:lastRenderedPageBreak/>
        <w:t xml:space="preserve">    pGWS8UserPlaneFTEID [2] FTEID,</w:t>
      </w:r>
    </w:p>
    <w:p w14:paraId="4CB5D06A" w14:textId="77777777" w:rsidR="006350C5" w:rsidRDefault="00F4101B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76094A52" w14:textId="77777777" w:rsidR="006350C5" w:rsidRDefault="00F4101B">
      <w:pPr>
        <w:pStyle w:val="Code"/>
      </w:pPr>
      <w:r>
        <w:t>}</w:t>
      </w:r>
    </w:p>
    <w:p w14:paraId="5D75277F" w14:textId="77777777" w:rsidR="006350C5" w:rsidRDefault="006350C5">
      <w:pPr>
        <w:pStyle w:val="Code"/>
      </w:pPr>
    </w:p>
    <w:p w14:paraId="727908C7" w14:textId="77777777" w:rsidR="006350C5" w:rsidRDefault="00F4101B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852ABBC" w14:textId="77777777" w:rsidR="006350C5" w:rsidRDefault="00F4101B">
      <w:pPr>
        <w:pStyle w:val="CodeHeader"/>
      </w:pPr>
      <w:r>
        <w:t>-- ==================</w:t>
      </w:r>
    </w:p>
    <w:p w14:paraId="06932570" w14:textId="77777777" w:rsidR="006350C5" w:rsidRDefault="00F4101B">
      <w:pPr>
        <w:pStyle w:val="CodeHeader"/>
      </w:pPr>
      <w:r>
        <w:t>-- 5G UPF definitions</w:t>
      </w:r>
    </w:p>
    <w:p w14:paraId="561000DE" w14:textId="77777777" w:rsidR="006350C5" w:rsidRDefault="00F4101B">
      <w:pPr>
        <w:pStyle w:val="Code"/>
      </w:pPr>
      <w:r>
        <w:t>-- ==================</w:t>
      </w:r>
    </w:p>
    <w:p w14:paraId="3EFE33EB" w14:textId="77777777" w:rsidR="006350C5" w:rsidRDefault="006350C5">
      <w:pPr>
        <w:pStyle w:val="Code"/>
      </w:pPr>
    </w:p>
    <w:p w14:paraId="391A8E18" w14:textId="77777777" w:rsidR="006350C5" w:rsidRDefault="00F4101B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4ACA12BF" w14:textId="77777777" w:rsidR="006350C5" w:rsidRDefault="006350C5">
      <w:pPr>
        <w:pStyle w:val="Code"/>
      </w:pPr>
    </w:p>
    <w:p w14:paraId="453E1608" w14:textId="77777777" w:rsidR="006350C5" w:rsidRDefault="00F4101B">
      <w:pPr>
        <w:pStyle w:val="Code"/>
      </w:pPr>
      <w:r>
        <w:t>-- See clause 6.2.3.8 for the details of this structure</w:t>
      </w:r>
    </w:p>
    <w:p w14:paraId="79E01947" w14:textId="77777777" w:rsidR="006350C5" w:rsidRDefault="00F4101B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2536B9F9" w14:textId="77777777" w:rsidR="006350C5" w:rsidRDefault="00F4101B">
      <w:pPr>
        <w:pStyle w:val="Code"/>
      </w:pPr>
      <w:r>
        <w:t>{</w:t>
      </w:r>
    </w:p>
    <w:p w14:paraId="3F893EA1" w14:textId="77777777" w:rsidR="006350C5" w:rsidRDefault="00F4101B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0F3470AC" w14:textId="77777777" w:rsidR="006350C5" w:rsidRDefault="00F4101B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69D32337" w14:textId="77777777" w:rsidR="006350C5" w:rsidRDefault="00F4101B">
      <w:pPr>
        <w:pStyle w:val="Code"/>
      </w:pPr>
      <w:r>
        <w:t>}</w:t>
      </w:r>
    </w:p>
    <w:p w14:paraId="63FADFAD" w14:textId="77777777" w:rsidR="006350C5" w:rsidRDefault="006350C5">
      <w:pPr>
        <w:pStyle w:val="Code"/>
      </w:pPr>
    </w:p>
    <w:p w14:paraId="2A63E2DD" w14:textId="77777777" w:rsidR="006350C5" w:rsidRDefault="00F4101B">
      <w:pPr>
        <w:pStyle w:val="CodeHeader"/>
      </w:pPr>
      <w:r>
        <w:t>-- =================</w:t>
      </w:r>
    </w:p>
    <w:p w14:paraId="55030B28" w14:textId="77777777" w:rsidR="006350C5" w:rsidRDefault="00F4101B">
      <w:pPr>
        <w:pStyle w:val="CodeHeader"/>
      </w:pPr>
      <w:r>
        <w:t>-- 5G UPF parameters</w:t>
      </w:r>
    </w:p>
    <w:p w14:paraId="70CFD352" w14:textId="77777777" w:rsidR="006350C5" w:rsidRDefault="00F4101B">
      <w:pPr>
        <w:pStyle w:val="Code"/>
      </w:pPr>
      <w:r>
        <w:t>-- =================</w:t>
      </w:r>
    </w:p>
    <w:p w14:paraId="6FEAF02A" w14:textId="77777777" w:rsidR="006350C5" w:rsidRDefault="006350C5">
      <w:pPr>
        <w:pStyle w:val="Code"/>
      </w:pPr>
    </w:p>
    <w:p w14:paraId="230C735F" w14:textId="77777777" w:rsidR="006350C5" w:rsidRDefault="00F4101B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2FB2BD95" w14:textId="77777777" w:rsidR="006350C5" w:rsidRDefault="00F4101B">
      <w:pPr>
        <w:pStyle w:val="Code"/>
      </w:pPr>
      <w:r>
        <w:t>{</w:t>
      </w:r>
    </w:p>
    <w:p w14:paraId="771FCE33" w14:textId="77777777" w:rsidR="006350C5" w:rsidRDefault="00F4101B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1A3668E6" w14:textId="77777777" w:rsidR="006350C5" w:rsidRDefault="00F4101B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4630876" w14:textId="77777777" w:rsidR="006350C5" w:rsidRDefault="00F4101B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6486697" w14:textId="77777777" w:rsidR="006350C5" w:rsidRDefault="00F4101B">
      <w:pPr>
        <w:pStyle w:val="Code"/>
      </w:pPr>
      <w:r>
        <w:t>}</w:t>
      </w:r>
    </w:p>
    <w:p w14:paraId="329492E3" w14:textId="77777777" w:rsidR="006350C5" w:rsidRDefault="006350C5">
      <w:pPr>
        <w:pStyle w:val="Code"/>
      </w:pPr>
    </w:p>
    <w:p w14:paraId="08D3D4C0" w14:textId="77777777" w:rsidR="006350C5" w:rsidRDefault="00F4101B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41958BC3" w14:textId="77777777" w:rsidR="006350C5" w:rsidRDefault="006350C5">
      <w:pPr>
        <w:pStyle w:val="Code"/>
      </w:pPr>
    </w:p>
    <w:p w14:paraId="211F92A8" w14:textId="77777777" w:rsidR="006350C5" w:rsidRDefault="00F4101B">
      <w:pPr>
        <w:pStyle w:val="CodeHeader"/>
      </w:pPr>
      <w:r>
        <w:t>-- ==================</w:t>
      </w:r>
    </w:p>
    <w:p w14:paraId="5349F033" w14:textId="77777777" w:rsidR="006350C5" w:rsidRDefault="00F4101B">
      <w:pPr>
        <w:pStyle w:val="CodeHeader"/>
      </w:pPr>
      <w:r>
        <w:t>-- 5G UDM definitions</w:t>
      </w:r>
    </w:p>
    <w:p w14:paraId="5690C512" w14:textId="77777777" w:rsidR="006350C5" w:rsidRDefault="00F4101B">
      <w:pPr>
        <w:pStyle w:val="Code"/>
      </w:pPr>
      <w:r>
        <w:t>-- ==================</w:t>
      </w:r>
    </w:p>
    <w:p w14:paraId="0AE516A3" w14:textId="77777777" w:rsidR="006350C5" w:rsidRDefault="006350C5">
      <w:pPr>
        <w:pStyle w:val="Code"/>
      </w:pPr>
    </w:p>
    <w:p w14:paraId="11A22F8D" w14:textId="77777777" w:rsidR="006350C5" w:rsidRDefault="00F4101B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60700E1" w14:textId="77777777" w:rsidR="006350C5" w:rsidRDefault="00F4101B">
      <w:pPr>
        <w:pStyle w:val="Code"/>
      </w:pPr>
      <w:r>
        <w:t>{</w:t>
      </w:r>
    </w:p>
    <w:p w14:paraId="25B9643F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4479AAE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A05DE39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2E2B28D2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48C9BA49" w14:textId="77777777" w:rsidR="006350C5" w:rsidRDefault="00F4101B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7DFC4C9F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53146240" w14:textId="77777777" w:rsidR="006350C5" w:rsidRDefault="00F4101B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500A2011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2F7D1ED1" w14:textId="77777777" w:rsidR="006350C5" w:rsidRDefault="00F4101B">
      <w:pPr>
        <w:pStyle w:val="Code"/>
      </w:pPr>
      <w:r>
        <w:t>}</w:t>
      </w:r>
    </w:p>
    <w:p w14:paraId="6E140E51" w14:textId="77777777" w:rsidR="006350C5" w:rsidRDefault="006350C5">
      <w:pPr>
        <w:pStyle w:val="Code"/>
      </w:pPr>
    </w:p>
    <w:p w14:paraId="127623D4" w14:textId="77777777" w:rsidR="006350C5" w:rsidRDefault="00F4101B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9492CCB" w14:textId="77777777" w:rsidR="006350C5" w:rsidRDefault="00F4101B">
      <w:pPr>
        <w:pStyle w:val="Code"/>
      </w:pPr>
      <w:r>
        <w:t>{</w:t>
      </w:r>
    </w:p>
    <w:p w14:paraId="67484B1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B75F8BD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7D451C3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7517D49" w14:textId="77777777" w:rsidR="006350C5" w:rsidRDefault="00F4101B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5C400C05" w14:textId="77777777" w:rsidR="006350C5" w:rsidRDefault="00F4101B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201A05FE" w14:textId="77777777" w:rsidR="006350C5" w:rsidRDefault="00F4101B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2164A383" w14:textId="77777777" w:rsidR="006350C5" w:rsidRDefault="00F4101B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2CE1A1F2" w14:textId="77777777" w:rsidR="006350C5" w:rsidRDefault="00F4101B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670E9415" w14:textId="77777777" w:rsidR="006350C5" w:rsidRDefault="00F4101B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3553DB4C" w14:textId="77777777" w:rsidR="006350C5" w:rsidRDefault="00F4101B">
      <w:pPr>
        <w:pStyle w:val="Code"/>
      </w:pPr>
      <w:r>
        <w:t>}</w:t>
      </w:r>
    </w:p>
    <w:p w14:paraId="6D10BB23" w14:textId="77777777" w:rsidR="006350C5" w:rsidRDefault="006350C5">
      <w:pPr>
        <w:pStyle w:val="Code"/>
      </w:pPr>
    </w:p>
    <w:p w14:paraId="35E82753" w14:textId="77777777" w:rsidR="006350C5" w:rsidRDefault="00F4101B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396D80" w14:textId="77777777" w:rsidR="006350C5" w:rsidRDefault="00F4101B">
      <w:pPr>
        <w:pStyle w:val="Code"/>
      </w:pPr>
      <w:r>
        <w:t>{</w:t>
      </w:r>
    </w:p>
    <w:p w14:paraId="042A92E2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051913C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043DA04A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B3AE32A" w14:textId="77777777" w:rsidR="006350C5" w:rsidRDefault="00F4101B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2D29A983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3258C59B" w14:textId="77777777" w:rsidR="006350C5" w:rsidRDefault="00F4101B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12A19BEF" w14:textId="77777777" w:rsidR="006350C5" w:rsidRDefault="00F4101B">
      <w:pPr>
        <w:pStyle w:val="Code"/>
      </w:pPr>
      <w:r>
        <w:t>}</w:t>
      </w:r>
    </w:p>
    <w:p w14:paraId="5CE7E462" w14:textId="77777777" w:rsidR="006350C5" w:rsidRDefault="006350C5">
      <w:pPr>
        <w:pStyle w:val="Code"/>
      </w:pPr>
    </w:p>
    <w:p w14:paraId="47316528" w14:textId="77777777" w:rsidR="006350C5" w:rsidRDefault="00F4101B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4D029C67" w14:textId="77777777" w:rsidR="006350C5" w:rsidRDefault="00F4101B">
      <w:pPr>
        <w:pStyle w:val="Code"/>
      </w:pPr>
      <w:r>
        <w:lastRenderedPageBreak/>
        <w:t>{</w:t>
      </w:r>
    </w:p>
    <w:p w14:paraId="7836F255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6EFB9BB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4590B60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5BA43DED" w14:textId="77777777" w:rsidR="006350C5" w:rsidRDefault="00F4101B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46E891F3" w14:textId="77777777" w:rsidR="006350C5" w:rsidRDefault="00F4101B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633403D9" w14:textId="77777777" w:rsidR="006350C5" w:rsidRDefault="00F4101B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5D847D3D" w14:textId="77777777" w:rsidR="006350C5" w:rsidRDefault="00F4101B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3EC56C18" w14:textId="77777777" w:rsidR="006350C5" w:rsidRDefault="00F4101B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36D0B3E1" w14:textId="77777777" w:rsidR="006350C5" w:rsidRDefault="00F4101B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918C6F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DC58C64" w14:textId="77777777" w:rsidR="006350C5" w:rsidRDefault="00F4101B">
      <w:pPr>
        <w:pStyle w:val="Code"/>
        <w:rPr>
          <w:ins w:id="275" w:author="Unknown"/>
        </w:rPr>
      </w:pPr>
      <w:ins w:id="276" w:author="Unknown">
        <w:r>
          <w:t xml:space="preserve">    </w:t>
        </w:r>
        <w:proofErr w:type="spellStart"/>
        <w:r>
          <w:t>problemDetails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11] </w:t>
        </w:r>
        <w:proofErr w:type="spellStart"/>
        <w:r>
          <w:t>UDMProblemDetails</w:t>
        </w:r>
        <w:proofErr w:type="spellEnd"/>
        <w:r>
          <w:t xml:space="preserve"> OPTIONAL</w:t>
        </w:r>
      </w:ins>
    </w:p>
    <w:p w14:paraId="6EA79AC9" w14:textId="77777777" w:rsidR="006350C5" w:rsidRDefault="00F4101B">
      <w:pPr>
        <w:pStyle w:val="Code"/>
        <w:rPr>
          <w:del w:id="277" w:author="Unknown"/>
        </w:rPr>
      </w:pPr>
      <w:del w:id="278" w:author="Unknown">
        <w:r>
          <w:delText xml:space="preserve">    problemDetails           [11] UDMProblemDetails OPTIONAL </w:delText>
        </w:r>
      </w:del>
    </w:p>
    <w:p w14:paraId="2EEA15A5" w14:textId="77777777" w:rsidR="006350C5" w:rsidRDefault="00F4101B">
      <w:pPr>
        <w:pStyle w:val="Code"/>
      </w:pPr>
      <w:r>
        <w:t>}</w:t>
      </w:r>
    </w:p>
    <w:p w14:paraId="654D21E6" w14:textId="77777777" w:rsidR="006350C5" w:rsidRDefault="006350C5">
      <w:pPr>
        <w:pStyle w:val="Code"/>
      </w:pPr>
    </w:p>
    <w:p w14:paraId="5B1A4EEB" w14:textId="77777777" w:rsidR="006350C5" w:rsidRDefault="00F4101B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B526976" w14:textId="77777777" w:rsidR="006350C5" w:rsidRDefault="00F4101B">
      <w:pPr>
        <w:pStyle w:val="Code"/>
      </w:pPr>
      <w:r>
        <w:t>{</w:t>
      </w:r>
    </w:p>
    <w:p w14:paraId="43A4906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44DCFF" w14:textId="77777777" w:rsidR="006350C5" w:rsidRDefault="00F4101B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3BDED5BD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6EBA88DA" w14:textId="77777777" w:rsidR="006350C5" w:rsidRDefault="00F4101B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05210132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E378127" w14:textId="77777777" w:rsidR="006350C5" w:rsidRDefault="00F4101B">
      <w:pPr>
        <w:pStyle w:val="Code"/>
      </w:pPr>
      <w:r>
        <w:t>}</w:t>
      </w:r>
    </w:p>
    <w:p w14:paraId="12629288" w14:textId="77777777" w:rsidR="006350C5" w:rsidRDefault="006350C5">
      <w:pPr>
        <w:pStyle w:val="Code"/>
      </w:pPr>
    </w:p>
    <w:p w14:paraId="6A9C2B51" w14:textId="77777777" w:rsidR="006350C5" w:rsidRDefault="00F4101B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436C04F" w14:textId="77777777" w:rsidR="006350C5" w:rsidRDefault="00F4101B">
      <w:pPr>
        <w:pStyle w:val="Code"/>
      </w:pPr>
      <w:r>
        <w:t>{</w:t>
      </w:r>
    </w:p>
    <w:p w14:paraId="437C502B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C67AD" w14:textId="77777777" w:rsidR="006350C5" w:rsidRDefault="00F4101B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43C21A76" w14:textId="77777777" w:rsidR="006350C5" w:rsidRDefault="00F4101B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087DE6B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610845F4" w14:textId="77777777" w:rsidR="006350C5" w:rsidRDefault="00F4101B">
      <w:pPr>
        <w:pStyle w:val="Code"/>
      </w:pPr>
      <w:r>
        <w:t>}</w:t>
      </w:r>
    </w:p>
    <w:p w14:paraId="1570952F" w14:textId="77777777" w:rsidR="006350C5" w:rsidRDefault="006350C5">
      <w:pPr>
        <w:pStyle w:val="Code"/>
      </w:pPr>
    </w:p>
    <w:p w14:paraId="1B17E300" w14:textId="77777777" w:rsidR="006350C5" w:rsidRDefault="00F4101B">
      <w:pPr>
        <w:pStyle w:val="CodeHeader"/>
      </w:pPr>
      <w:r>
        <w:t>-- =================</w:t>
      </w:r>
    </w:p>
    <w:p w14:paraId="7E6C2FF1" w14:textId="77777777" w:rsidR="006350C5" w:rsidRDefault="00F4101B">
      <w:pPr>
        <w:pStyle w:val="CodeHeader"/>
      </w:pPr>
      <w:r>
        <w:t>-- 5G UDM parameters</w:t>
      </w:r>
    </w:p>
    <w:p w14:paraId="1778328E" w14:textId="77777777" w:rsidR="006350C5" w:rsidRDefault="00F4101B">
      <w:pPr>
        <w:pStyle w:val="Code"/>
      </w:pPr>
      <w:r>
        <w:t>-- =================</w:t>
      </w:r>
    </w:p>
    <w:p w14:paraId="79382AC1" w14:textId="77777777" w:rsidR="006350C5" w:rsidRDefault="006350C5">
      <w:pPr>
        <w:pStyle w:val="Code"/>
      </w:pPr>
    </w:p>
    <w:p w14:paraId="7ACD1EA7" w14:textId="77777777" w:rsidR="006350C5" w:rsidRDefault="00F4101B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A1DE647" w14:textId="77777777" w:rsidR="006350C5" w:rsidRDefault="00F4101B">
      <w:pPr>
        <w:pStyle w:val="Code"/>
      </w:pPr>
      <w:r>
        <w:t>{</w:t>
      </w:r>
    </w:p>
    <w:p w14:paraId="58180423" w14:textId="77777777" w:rsidR="006350C5" w:rsidRDefault="00F4101B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2C63A475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05A8EC02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C72B17D" w14:textId="77777777" w:rsidR="006350C5" w:rsidRDefault="00F4101B">
      <w:pPr>
        <w:pStyle w:val="Code"/>
      </w:pPr>
      <w:r>
        <w:t>}</w:t>
      </w:r>
    </w:p>
    <w:p w14:paraId="170FDB0F" w14:textId="77777777" w:rsidR="006350C5" w:rsidRDefault="006350C5">
      <w:pPr>
        <w:pStyle w:val="Code"/>
      </w:pPr>
    </w:p>
    <w:p w14:paraId="56538F56" w14:textId="77777777" w:rsidR="006350C5" w:rsidRDefault="00F4101B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EAEBB9E" w14:textId="77777777" w:rsidR="006350C5" w:rsidRDefault="00F4101B">
      <w:pPr>
        <w:pStyle w:val="Code"/>
      </w:pPr>
      <w:r>
        <w:t>{</w:t>
      </w:r>
    </w:p>
    <w:p w14:paraId="7060936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440301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425E53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7AEF18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D750DEE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1EA4324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C29F7A8" w14:textId="77777777" w:rsidR="006350C5" w:rsidRDefault="00F4101B">
      <w:pPr>
        <w:pStyle w:val="Code"/>
      </w:pPr>
      <w:r>
        <w:t>}</w:t>
      </w:r>
    </w:p>
    <w:p w14:paraId="110EB968" w14:textId="77777777" w:rsidR="006350C5" w:rsidRDefault="006350C5">
      <w:pPr>
        <w:pStyle w:val="Code"/>
      </w:pPr>
    </w:p>
    <w:p w14:paraId="7CEB884B" w14:textId="77777777" w:rsidR="006350C5" w:rsidRDefault="00F4101B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72D8AA51" w14:textId="77777777" w:rsidR="006350C5" w:rsidRDefault="00F4101B">
      <w:pPr>
        <w:pStyle w:val="Code"/>
      </w:pPr>
      <w:r>
        <w:t>{</w:t>
      </w:r>
    </w:p>
    <w:p w14:paraId="7D0AD60A" w14:textId="77777777" w:rsidR="006350C5" w:rsidRDefault="00F4101B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3C23E23" w14:textId="77777777" w:rsidR="006350C5" w:rsidRDefault="00F4101B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DD68B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5AC49F54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44214BA2" w14:textId="77777777" w:rsidR="006350C5" w:rsidRDefault="00F4101B">
      <w:pPr>
        <w:pStyle w:val="Code"/>
      </w:pPr>
      <w:r>
        <w:t>}</w:t>
      </w:r>
    </w:p>
    <w:p w14:paraId="4C5F51D4" w14:textId="77777777" w:rsidR="006350C5" w:rsidRDefault="006350C5">
      <w:pPr>
        <w:pStyle w:val="Code"/>
      </w:pPr>
    </w:p>
    <w:p w14:paraId="7FD312E5" w14:textId="77777777" w:rsidR="006350C5" w:rsidRDefault="00F4101B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5F88D612" w14:textId="77777777" w:rsidR="006350C5" w:rsidRDefault="00F4101B">
      <w:pPr>
        <w:pStyle w:val="Code"/>
      </w:pPr>
      <w:r>
        <w:t>{</w:t>
      </w:r>
    </w:p>
    <w:p w14:paraId="1F896C8C" w14:textId="77777777" w:rsidR="006350C5" w:rsidRDefault="00F4101B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761601EF" w14:textId="77777777" w:rsidR="006350C5" w:rsidRDefault="00F4101B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45552E2D" w14:textId="77777777" w:rsidR="006350C5" w:rsidRDefault="00F4101B">
      <w:pPr>
        <w:pStyle w:val="Code"/>
      </w:pPr>
      <w:r>
        <w:t>}</w:t>
      </w:r>
    </w:p>
    <w:p w14:paraId="6FD95407" w14:textId="77777777" w:rsidR="006350C5" w:rsidRDefault="006350C5">
      <w:pPr>
        <w:pStyle w:val="Code"/>
      </w:pPr>
    </w:p>
    <w:p w14:paraId="7F798F05" w14:textId="77777777" w:rsidR="006350C5" w:rsidRDefault="00F4101B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7570A408" w14:textId="77777777" w:rsidR="006350C5" w:rsidRDefault="006350C5">
      <w:pPr>
        <w:pStyle w:val="Code"/>
      </w:pPr>
    </w:p>
    <w:p w14:paraId="7D51B26D" w14:textId="77777777" w:rsidR="006350C5" w:rsidRDefault="00F4101B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236F29D" w14:textId="77777777" w:rsidR="006350C5" w:rsidRDefault="00F4101B">
      <w:pPr>
        <w:pStyle w:val="Code"/>
      </w:pPr>
      <w:r>
        <w:t>{</w:t>
      </w:r>
    </w:p>
    <w:p w14:paraId="510643F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86AD0F1" w14:textId="77777777" w:rsidR="006350C5" w:rsidRDefault="00F4101B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34DEA8CF" w14:textId="77777777" w:rsidR="006350C5" w:rsidRDefault="00F4101B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5CFEDF65" w14:textId="77777777" w:rsidR="006350C5" w:rsidRDefault="00F4101B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38CD097F" w14:textId="77777777" w:rsidR="006350C5" w:rsidRDefault="00F4101B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2CF224E1" w14:textId="77777777" w:rsidR="006350C5" w:rsidRDefault="00F4101B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607D9A1D" w14:textId="77777777" w:rsidR="006350C5" w:rsidRDefault="00F4101B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4D8E2439" w14:textId="77777777" w:rsidR="006350C5" w:rsidRDefault="00F4101B">
      <w:pPr>
        <w:pStyle w:val="Code"/>
      </w:pPr>
      <w:r>
        <w:t>}</w:t>
      </w:r>
    </w:p>
    <w:p w14:paraId="611088CE" w14:textId="77777777" w:rsidR="006350C5" w:rsidRDefault="006350C5">
      <w:pPr>
        <w:pStyle w:val="Code"/>
      </w:pPr>
    </w:p>
    <w:p w14:paraId="525D2877" w14:textId="77777777" w:rsidR="006350C5" w:rsidRDefault="00F4101B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AE65111" w14:textId="77777777" w:rsidR="006350C5" w:rsidRDefault="00F4101B">
      <w:pPr>
        <w:pStyle w:val="Code"/>
      </w:pPr>
      <w:r>
        <w:t>{</w:t>
      </w:r>
    </w:p>
    <w:p w14:paraId="50C0F256" w14:textId="77777777" w:rsidR="006350C5" w:rsidRDefault="00F4101B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151D9C12" w14:textId="77777777" w:rsidR="006350C5" w:rsidRDefault="00F4101B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BF91550" w14:textId="77777777" w:rsidR="006350C5" w:rsidRDefault="00F4101B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0DB36F70" w14:textId="77777777" w:rsidR="006350C5" w:rsidRDefault="00F4101B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37C6D934" w14:textId="77777777" w:rsidR="006350C5" w:rsidRDefault="00F4101B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62877E99" w14:textId="77777777" w:rsidR="006350C5" w:rsidRDefault="00F4101B">
      <w:pPr>
        <w:pStyle w:val="Code"/>
      </w:pPr>
      <w:r>
        <w:t>}</w:t>
      </w:r>
    </w:p>
    <w:p w14:paraId="0310A434" w14:textId="77777777" w:rsidR="006350C5" w:rsidRDefault="006350C5">
      <w:pPr>
        <w:pStyle w:val="Code"/>
      </w:pPr>
    </w:p>
    <w:p w14:paraId="30781298" w14:textId="77777777" w:rsidR="006350C5" w:rsidRDefault="00F4101B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096E1170" w14:textId="77777777" w:rsidR="006350C5" w:rsidRDefault="00F4101B">
      <w:pPr>
        <w:pStyle w:val="Code"/>
      </w:pPr>
      <w:r>
        <w:t>{</w:t>
      </w:r>
    </w:p>
    <w:p w14:paraId="5E9FB35A" w14:textId="77777777" w:rsidR="006350C5" w:rsidRDefault="00F4101B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2FB07058" w14:textId="77777777" w:rsidR="006350C5" w:rsidRDefault="00F4101B">
      <w:pPr>
        <w:pStyle w:val="Code"/>
      </w:pPr>
      <w:r>
        <w:t>}</w:t>
      </w:r>
    </w:p>
    <w:p w14:paraId="1ED2A1FC" w14:textId="77777777" w:rsidR="006350C5" w:rsidRDefault="006350C5">
      <w:pPr>
        <w:pStyle w:val="Code"/>
      </w:pPr>
    </w:p>
    <w:p w14:paraId="119CF500" w14:textId="77777777" w:rsidR="006350C5" w:rsidRDefault="00F4101B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4D6FBA2B" w14:textId="77777777" w:rsidR="006350C5" w:rsidRDefault="00F4101B">
      <w:pPr>
        <w:pStyle w:val="Code"/>
      </w:pPr>
      <w:r>
        <w:t>{</w:t>
      </w:r>
    </w:p>
    <w:p w14:paraId="5245F42A" w14:textId="77777777" w:rsidR="006350C5" w:rsidRDefault="00F4101B">
      <w:pPr>
        <w:pStyle w:val="Code"/>
        <w:rPr>
          <w:ins w:id="279" w:author="Unknown"/>
        </w:rPr>
      </w:pPr>
      <w:ins w:id="280" w:author="Unknown">
        <w:r>
          <w:t xml:space="preserve">    </w:t>
        </w:r>
        <w:proofErr w:type="spellStart"/>
        <w:r>
          <w:t>uDMDefinedCause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UDMDefinedCause</w:t>
        </w:r>
        <w:proofErr w:type="spellEnd"/>
        <w:r>
          <w:t>,</w:t>
        </w:r>
      </w:ins>
    </w:p>
    <w:p w14:paraId="60B4C25A" w14:textId="77777777" w:rsidR="006350C5" w:rsidRDefault="00F4101B">
      <w:pPr>
        <w:pStyle w:val="Code"/>
        <w:rPr>
          <w:del w:id="281" w:author="Unknown"/>
        </w:rPr>
      </w:pPr>
      <w:del w:id="282" w:author="Unknown">
        <w:r>
          <w:delText xml:space="preserve">    uDMDefinedCause       [1] UDMDefinedCause, </w:delText>
        </w:r>
      </w:del>
    </w:p>
    <w:p w14:paraId="1190E165" w14:textId="77777777" w:rsidR="006350C5" w:rsidRDefault="00F4101B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7E23AC57" w14:textId="77777777" w:rsidR="006350C5" w:rsidRDefault="00F4101B">
      <w:pPr>
        <w:pStyle w:val="Code"/>
      </w:pPr>
      <w:r>
        <w:t>}</w:t>
      </w:r>
    </w:p>
    <w:p w14:paraId="39977ED7" w14:textId="77777777" w:rsidR="006350C5" w:rsidRDefault="006350C5">
      <w:pPr>
        <w:pStyle w:val="Code"/>
      </w:pPr>
    </w:p>
    <w:p w14:paraId="03E9D40D" w14:textId="77777777" w:rsidR="006350C5" w:rsidRDefault="00F4101B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78B750" w14:textId="77777777" w:rsidR="006350C5" w:rsidRDefault="00F4101B">
      <w:pPr>
        <w:pStyle w:val="Code"/>
      </w:pPr>
      <w:r>
        <w:t>{</w:t>
      </w:r>
    </w:p>
    <w:p w14:paraId="7E1D41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6938C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36B43A1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B2500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15A0B6D9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51937241" w14:textId="77777777" w:rsidR="006350C5" w:rsidRDefault="00F4101B">
      <w:pPr>
        <w:pStyle w:val="Code"/>
      </w:pPr>
      <w:r>
        <w:t>}</w:t>
      </w:r>
    </w:p>
    <w:p w14:paraId="20931622" w14:textId="77777777" w:rsidR="006350C5" w:rsidRDefault="006350C5">
      <w:pPr>
        <w:pStyle w:val="Code"/>
      </w:pPr>
    </w:p>
    <w:p w14:paraId="45C4ED1E" w14:textId="77777777" w:rsidR="006350C5" w:rsidRDefault="00F4101B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EC97EC7" w14:textId="77777777" w:rsidR="006350C5" w:rsidRDefault="00F4101B">
      <w:pPr>
        <w:pStyle w:val="Code"/>
      </w:pPr>
      <w:r>
        <w:t>{</w:t>
      </w:r>
    </w:p>
    <w:p w14:paraId="03115AD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4BD65C3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799D9F92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2EFFAE35" w14:textId="77777777" w:rsidR="006350C5" w:rsidRDefault="00F4101B">
      <w:pPr>
        <w:pStyle w:val="Code"/>
      </w:pPr>
      <w:r>
        <w:t>}</w:t>
      </w:r>
    </w:p>
    <w:p w14:paraId="21CAFEFF" w14:textId="77777777" w:rsidR="006350C5" w:rsidRDefault="006350C5">
      <w:pPr>
        <w:pStyle w:val="Code"/>
      </w:pPr>
    </w:p>
    <w:p w14:paraId="03A54B04" w14:textId="77777777" w:rsidR="006350C5" w:rsidRDefault="00F4101B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773B8BC7" w14:textId="77777777" w:rsidR="006350C5" w:rsidRDefault="00F4101B">
      <w:pPr>
        <w:pStyle w:val="Code"/>
      </w:pPr>
      <w:r>
        <w:t>{</w:t>
      </w:r>
    </w:p>
    <w:p w14:paraId="426E3B64" w14:textId="77777777" w:rsidR="006350C5" w:rsidRDefault="00F4101B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19E94CF6" w14:textId="77777777" w:rsidR="006350C5" w:rsidRDefault="00F4101B">
      <w:pPr>
        <w:pStyle w:val="Code"/>
        <w:rPr>
          <w:ins w:id="283" w:author="Unknown"/>
        </w:rPr>
      </w:pPr>
      <w:ins w:id="284" w:author="Unknown">
        <w:r>
          <w:t xml:space="preserve">    title             </w:t>
        </w:r>
        <w:proofErr w:type="gramStart"/>
        <w:r>
          <w:t xml:space="preserve">   [</w:t>
        </w:r>
        <w:proofErr w:type="gramEnd"/>
        <w:r>
          <w:t>2] UTF8String OPTIONAL,</w:t>
        </w:r>
      </w:ins>
    </w:p>
    <w:p w14:paraId="263A46D8" w14:textId="77777777" w:rsidR="006350C5" w:rsidRDefault="00F4101B">
      <w:pPr>
        <w:pStyle w:val="Code"/>
        <w:rPr>
          <w:del w:id="285" w:author="Unknown"/>
        </w:rPr>
      </w:pPr>
      <w:del w:id="286" w:author="Unknown">
        <w:r>
          <w:delText xml:space="preserve">    title                [2] UTF8String OPTIONAL, </w:delText>
        </w:r>
      </w:del>
    </w:p>
    <w:p w14:paraId="24BC9F44" w14:textId="77777777" w:rsidR="006350C5" w:rsidRDefault="00F4101B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7336C286" w14:textId="77777777" w:rsidR="006350C5" w:rsidRDefault="00F4101B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16D1922F" w14:textId="77777777" w:rsidR="006350C5" w:rsidRDefault="00F4101B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00E1C02A" w14:textId="77777777" w:rsidR="006350C5" w:rsidRDefault="00F4101B">
      <w:pPr>
        <w:pStyle w:val="Code"/>
        <w:rPr>
          <w:ins w:id="287" w:author="Unknown"/>
        </w:rPr>
      </w:pPr>
      <w:ins w:id="288" w:author="Unknown">
        <w:r>
          <w:t xml:space="preserve">    cause             </w:t>
        </w:r>
        <w:proofErr w:type="gramStart"/>
        <w:r>
          <w:t xml:space="preserve">   [</w:t>
        </w:r>
        <w:proofErr w:type="gramEnd"/>
        <w:r>
          <w:t>6] UTF8String OPTIONAL,</w:t>
        </w:r>
      </w:ins>
    </w:p>
    <w:p w14:paraId="6F95A960" w14:textId="77777777" w:rsidR="006350C5" w:rsidRDefault="00F4101B">
      <w:pPr>
        <w:pStyle w:val="Code"/>
        <w:rPr>
          <w:del w:id="289" w:author="Unknown"/>
        </w:rPr>
      </w:pPr>
      <w:del w:id="290" w:author="Unknown">
        <w:r>
          <w:delText xml:space="preserve">    cause                [6] UTF8String OPTIONAL, </w:delText>
        </w:r>
      </w:del>
    </w:p>
    <w:p w14:paraId="5B8FC8D4" w14:textId="77777777" w:rsidR="006350C5" w:rsidRDefault="00F4101B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36184342" w14:textId="77777777" w:rsidR="006350C5" w:rsidRDefault="00F4101B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5BD91770" w14:textId="77777777" w:rsidR="006350C5" w:rsidRDefault="00F4101B">
      <w:pPr>
        <w:pStyle w:val="Code"/>
      </w:pPr>
      <w:r>
        <w:t>}</w:t>
      </w:r>
    </w:p>
    <w:p w14:paraId="32650313" w14:textId="77777777" w:rsidR="006350C5" w:rsidRDefault="006350C5">
      <w:pPr>
        <w:pStyle w:val="Code"/>
      </w:pPr>
    </w:p>
    <w:p w14:paraId="6833AC24" w14:textId="77777777" w:rsidR="006350C5" w:rsidRDefault="00F4101B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15FE2C8" w14:textId="77777777" w:rsidR="006350C5" w:rsidRDefault="00F4101B">
      <w:pPr>
        <w:pStyle w:val="Code"/>
      </w:pPr>
      <w:r>
        <w:t>{</w:t>
      </w:r>
    </w:p>
    <w:p w14:paraId="768BD63D" w14:textId="77777777" w:rsidR="006350C5" w:rsidRDefault="00F4101B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6DA6DC37" w14:textId="77777777" w:rsidR="006350C5" w:rsidRDefault="00F4101B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355B2623" w14:textId="77777777" w:rsidR="006350C5" w:rsidRDefault="00F4101B">
      <w:pPr>
        <w:pStyle w:val="Code"/>
      </w:pPr>
      <w:r>
        <w:t>}</w:t>
      </w:r>
    </w:p>
    <w:p w14:paraId="04D2E5CF" w14:textId="77777777" w:rsidR="006350C5" w:rsidRDefault="00F4101B">
      <w:pPr>
        <w:pStyle w:val="CodeHeader"/>
      </w:pPr>
      <w:r>
        <w:t>-- ===================</w:t>
      </w:r>
    </w:p>
    <w:p w14:paraId="29C6E88D" w14:textId="77777777" w:rsidR="006350C5" w:rsidRDefault="00F4101B">
      <w:pPr>
        <w:pStyle w:val="CodeHeader"/>
      </w:pPr>
      <w:r>
        <w:t>-- 5G SMSF definitions</w:t>
      </w:r>
    </w:p>
    <w:p w14:paraId="4ED44575" w14:textId="77777777" w:rsidR="006350C5" w:rsidRDefault="00F4101B">
      <w:pPr>
        <w:pStyle w:val="Code"/>
      </w:pPr>
      <w:r>
        <w:t>-- ===================</w:t>
      </w:r>
    </w:p>
    <w:p w14:paraId="40798A59" w14:textId="77777777" w:rsidR="006350C5" w:rsidRDefault="006350C5">
      <w:pPr>
        <w:pStyle w:val="Code"/>
      </w:pPr>
    </w:p>
    <w:p w14:paraId="11BD40F1" w14:textId="77777777" w:rsidR="006350C5" w:rsidRDefault="00F4101B">
      <w:pPr>
        <w:pStyle w:val="Code"/>
      </w:pPr>
      <w:r>
        <w:t>-- See clause 6.2.5.3 for details of this structure</w:t>
      </w:r>
    </w:p>
    <w:p w14:paraId="24711167" w14:textId="77777777" w:rsidR="006350C5" w:rsidRDefault="00F4101B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0B56A92" w14:textId="77777777" w:rsidR="006350C5" w:rsidRDefault="00F4101B">
      <w:pPr>
        <w:pStyle w:val="Code"/>
      </w:pPr>
      <w:r>
        <w:lastRenderedPageBreak/>
        <w:t>{</w:t>
      </w:r>
    </w:p>
    <w:p w14:paraId="6AC627D2" w14:textId="77777777" w:rsidR="006350C5" w:rsidRDefault="00F4101B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4EF299C0" w14:textId="77777777" w:rsidR="006350C5" w:rsidRDefault="00F4101B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4C013B5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664E0AE3" w14:textId="77777777" w:rsidR="006350C5" w:rsidRDefault="00F4101B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5B048C97" w14:textId="77777777" w:rsidR="006350C5" w:rsidRDefault="00F4101B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58926CCC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464B630" w14:textId="77777777" w:rsidR="006350C5" w:rsidRDefault="00F4101B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26AE0E61" w14:textId="77777777" w:rsidR="006350C5" w:rsidRDefault="00F4101B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7E6A68E4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5346E1DF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61540958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6FF74CEF" w14:textId="77777777" w:rsidR="006350C5" w:rsidRDefault="00F4101B">
      <w:pPr>
        <w:pStyle w:val="Code"/>
      </w:pPr>
      <w:r>
        <w:t>}</w:t>
      </w:r>
    </w:p>
    <w:p w14:paraId="7D4F501A" w14:textId="77777777" w:rsidR="006350C5" w:rsidRDefault="006350C5">
      <w:pPr>
        <w:pStyle w:val="Code"/>
      </w:pPr>
    </w:p>
    <w:p w14:paraId="66C0E935" w14:textId="77777777" w:rsidR="006350C5" w:rsidRDefault="00F4101B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1BF8886" w14:textId="77777777" w:rsidR="006350C5" w:rsidRDefault="00F4101B">
      <w:pPr>
        <w:pStyle w:val="Code"/>
      </w:pPr>
      <w:r>
        <w:t>{</w:t>
      </w:r>
    </w:p>
    <w:p w14:paraId="7BE5303A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2782013" w14:textId="77777777" w:rsidR="006350C5" w:rsidRDefault="00F4101B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75734E3E" w14:textId="77777777" w:rsidR="006350C5" w:rsidRDefault="00F4101B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638D9C74" w14:textId="77777777" w:rsidR="006350C5" w:rsidRDefault="00F4101B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4AB7F8C3" w14:textId="77777777" w:rsidR="006350C5" w:rsidRDefault="00F4101B">
      <w:pPr>
        <w:pStyle w:val="Code"/>
      </w:pPr>
      <w:r>
        <w:t>}</w:t>
      </w:r>
    </w:p>
    <w:p w14:paraId="0ECF3CE4" w14:textId="77777777" w:rsidR="006350C5" w:rsidRDefault="006350C5">
      <w:pPr>
        <w:pStyle w:val="Code"/>
      </w:pPr>
    </w:p>
    <w:p w14:paraId="3F5FA775" w14:textId="77777777" w:rsidR="006350C5" w:rsidRDefault="00F4101B">
      <w:pPr>
        <w:pStyle w:val="CodeHeader"/>
      </w:pPr>
      <w:r>
        <w:t>-- ==================</w:t>
      </w:r>
    </w:p>
    <w:p w14:paraId="53A808EC" w14:textId="77777777" w:rsidR="006350C5" w:rsidRDefault="00F4101B">
      <w:pPr>
        <w:pStyle w:val="CodeHeader"/>
      </w:pPr>
      <w:r>
        <w:t>-- 5G SMSF parameters</w:t>
      </w:r>
    </w:p>
    <w:p w14:paraId="706B2245" w14:textId="77777777" w:rsidR="006350C5" w:rsidRDefault="00F4101B">
      <w:pPr>
        <w:pStyle w:val="Code"/>
      </w:pPr>
      <w:r>
        <w:t>-- ==================</w:t>
      </w:r>
    </w:p>
    <w:p w14:paraId="590E976B" w14:textId="77777777" w:rsidR="006350C5" w:rsidRDefault="006350C5">
      <w:pPr>
        <w:pStyle w:val="Code"/>
      </w:pPr>
    </w:p>
    <w:p w14:paraId="1FD3C282" w14:textId="77777777" w:rsidR="006350C5" w:rsidRDefault="00F4101B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19D9B884" w14:textId="77777777" w:rsidR="006350C5" w:rsidRDefault="006350C5">
      <w:pPr>
        <w:pStyle w:val="Code"/>
      </w:pPr>
    </w:p>
    <w:p w14:paraId="508857C6" w14:textId="77777777" w:rsidR="006350C5" w:rsidRDefault="00F4101B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99C2D22" w14:textId="77777777" w:rsidR="006350C5" w:rsidRDefault="00F4101B">
      <w:pPr>
        <w:pStyle w:val="Code"/>
      </w:pPr>
      <w:r>
        <w:t>{</w:t>
      </w:r>
    </w:p>
    <w:p w14:paraId="177C41E7" w14:textId="77777777" w:rsidR="006350C5" w:rsidRDefault="00F4101B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4F8F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2E6278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2C5226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2FC616F3" w14:textId="77777777" w:rsidR="006350C5" w:rsidRDefault="00F4101B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5D6B24F8" w14:textId="77777777" w:rsidR="006350C5" w:rsidRDefault="00F4101B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72761CE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383EB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58B1174F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1CD818A7" w14:textId="77777777" w:rsidR="006350C5" w:rsidRDefault="00F4101B">
      <w:pPr>
        <w:pStyle w:val="Code"/>
      </w:pPr>
      <w:r>
        <w:t>}</w:t>
      </w:r>
    </w:p>
    <w:p w14:paraId="2936882D" w14:textId="77777777" w:rsidR="006350C5" w:rsidRDefault="006350C5">
      <w:pPr>
        <w:pStyle w:val="Code"/>
      </w:pPr>
    </w:p>
    <w:p w14:paraId="2C12E118" w14:textId="77777777" w:rsidR="006350C5" w:rsidRDefault="00F4101B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6B5218C7" w14:textId="77777777" w:rsidR="006350C5" w:rsidRDefault="00F4101B">
      <w:pPr>
        <w:pStyle w:val="Code"/>
      </w:pPr>
      <w:r>
        <w:t>{</w:t>
      </w:r>
    </w:p>
    <w:p w14:paraId="478D79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198BB88B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2033637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E7CBF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2BA2D3D" w14:textId="77777777" w:rsidR="006350C5" w:rsidRDefault="00F4101B">
      <w:pPr>
        <w:pStyle w:val="Code"/>
      </w:pPr>
      <w:r>
        <w:t>}</w:t>
      </w:r>
    </w:p>
    <w:p w14:paraId="7B665CFD" w14:textId="77777777" w:rsidR="006350C5" w:rsidRDefault="006350C5">
      <w:pPr>
        <w:pStyle w:val="Code"/>
      </w:pPr>
    </w:p>
    <w:p w14:paraId="210A6254" w14:textId="77777777" w:rsidR="006350C5" w:rsidRDefault="00F4101B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66AF347" w14:textId="77777777" w:rsidR="006350C5" w:rsidRDefault="00F4101B">
      <w:pPr>
        <w:pStyle w:val="Code"/>
      </w:pPr>
      <w:r>
        <w:t>{</w:t>
      </w:r>
    </w:p>
    <w:p w14:paraId="7003BE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5AB276F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0B8C0901" w14:textId="77777777" w:rsidR="006350C5" w:rsidRDefault="00F4101B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16422237" w14:textId="77777777" w:rsidR="006350C5" w:rsidRDefault="00F4101B">
      <w:pPr>
        <w:pStyle w:val="Code"/>
      </w:pPr>
      <w:r>
        <w:t>}</w:t>
      </w:r>
    </w:p>
    <w:p w14:paraId="022749F6" w14:textId="77777777" w:rsidR="006350C5" w:rsidRDefault="006350C5">
      <w:pPr>
        <w:pStyle w:val="Code"/>
      </w:pPr>
    </w:p>
    <w:p w14:paraId="384D1BC3" w14:textId="77777777" w:rsidR="006350C5" w:rsidRDefault="00F4101B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12EE6EE" w14:textId="77777777" w:rsidR="006350C5" w:rsidRDefault="006350C5">
      <w:pPr>
        <w:pStyle w:val="Code"/>
      </w:pPr>
    </w:p>
    <w:p w14:paraId="7F5DEFD4" w14:textId="77777777" w:rsidR="006350C5" w:rsidRDefault="00F4101B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51C6A123" w14:textId="77777777" w:rsidR="006350C5" w:rsidRDefault="00F4101B">
      <w:pPr>
        <w:pStyle w:val="Code"/>
      </w:pPr>
      <w:r>
        <w:t>{</w:t>
      </w:r>
    </w:p>
    <w:p w14:paraId="4C208A2A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17614DEB" w14:textId="77777777" w:rsidR="006350C5" w:rsidRDefault="00F4101B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AF6EFFD" w14:textId="77777777" w:rsidR="006350C5" w:rsidRDefault="00F4101B">
      <w:pPr>
        <w:pStyle w:val="Code"/>
      </w:pPr>
      <w:r>
        <w:t>}</w:t>
      </w:r>
    </w:p>
    <w:p w14:paraId="3E61788E" w14:textId="77777777" w:rsidR="006350C5" w:rsidRDefault="006350C5">
      <w:pPr>
        <w:pStyle w:val="Code"/>
      </w:pPr>
    </w:p>
    <w:p w14:paraId="3C5AA98A" w14:textId="77777777" w:rsidR="006350C5" w:rsidRDefault="00F4101B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7D26F7AF" w14:textId="77777777" w:rsidR="006350C5" w:rsidRDefault="00F4101B">
      <w:pPr>
        <w:pStyle w:val="Code"/>
      </w:pPr>
      <w:r>
        <w:t>{</w:t>
      </w:r>
    </w:p>
    <w:p w14:paraId="5AF8EB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1A7497D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05F1115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0C32ACA5" w14:textId="77777777" w:rsidR="006350C5" w:rsidRDefault="00F4101B">
      <w:pPr>
        <w:pStyle w:val="Code"/>
      </w:pPr>
      <w:r>
        <w:t>}</w:t>
      </w:r>
    </w:p>
    <w:p w14:paraId="0F15E35A" w14:textId="77777777" w:rsidR="006350C5" w:rsidRDefault="006350C5">
      <w:pPr>
        <w:pStyle w:val="Code"/>
      </w:pPr>
    </w:p>
    <w:p w14:paraId="55BFAA04" w14:textId="77777777" w:rsidR="006350C5" w:rsidRDefault="00F4101B">
      <w:pPr>
        <w:pStyle w:val="Code"/>
      </w:pPr>
      <w:proofErr w:type="spellStart"/>
      <w:proofErr w:type="gramStart"/>
      <w:r>
        <w:lastRenderedPageBreak/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4EA4FBE" w14:textId="77777777" w:rsidR="006350C5" w:rsidRDefault="006350C5">
      <w:pPr>
        <w:pStyle w:val="Code"/>
      </w:pPr>
    </w:p>
    <w:p w14:paraId="1C020245" w14:textId="77777777" w:rsidR="006350C5" w:rsidRDefault="00F4101B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141DC72B" w14:textId="77777777" w:rsidR="006350C5" w:rsidRDefault="00F4101B">
      <w:pPr>
        <w:pStyle w:val="Code"/>
      </w:pPr>
      <w:r>
        <w:t>{</w:t>
      </w:r>
    </w:p>
    <w:p w14:paraId="556E75A4" w14:textId="77777777" w:rsidR="006350C5" w:rsidRDefault="00F4101B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09A3F730" w14:textId="77777777" w:rsidR="006350C5" w:rsidRDefault="00F4101B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24EA169" w14:textId="77777777" w:rsidR="006350C5" w:rsidRDefault="00F4101B">
      <w:pPr>
        <w:pStyle w:val="Code"/>
      </w:pPr>
      <w:r>
        <w:t>}</w:t>
      </w:r>
    </w:p>
    <w:p w14:paraId="4D932318" w14:textId="77777777" w:rsidR="006350C5" w:rsidRDefault="006350C5">
      <w:pPr>
        <w:pStyle w:val="Code"/>
      </w:pPr>
    </w:p>
    <w:p w14:paraId="20B62391" w14:textId="77777777" w:rsidR="006350C5" w:rsidRDefault="00F4101B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67F2EF9" w14:textId="77777777" w:rsidR="006350C5" w:rsidRDefault="006350C5">
      <w:pPr>
        <w:pStyle w:val="Code"/>
      </w:pPr>
    </w:p>
    <w:p w14:paraId="5839A9E6" w14:textId="77777777" w:rsidR="006350C5" w:rsidRDefault="00F4101B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37B32C" w14:textId="77777777" w:rsidR="006350C5" w:rsidRDefault="006350C5">
      <w:pPr>
        <w:pStyle w:val="Code"/>
      </w:pPr>
    </w:p>
    <w:p w14:paraId="6EE177EC" w14:textId="77777777" w:rsidR="006350C5" w:rsidRDefault="00F4101B">
      <w:pPr>
        <w:pStyle w:val="CodeHeader"/>
      </w:pPr>
      <w:r>
        <w:t>-- ===============</w:t>
      </w:r>
    </w:p>
    <w:p w14:paraId="5AC289E0" w14:textId="77777777" w:rsidR="006350C5" w:rsidRDefault="00F4101B">
      <w:pPr>
        <w:pStyle w:val="CodeHeader"/>
      </w:pPr>
      <w:r>
        <w:t>-- MMS definitions</w:t>
      </w:r>
    </w:p>
    <w:p w14:paraId="74303B00" w14:textId="77777777" w:rsidR="006350C5" w:rsidRDefault="00F4101B">
      <w:pPr>
        <w:pStyle w:val="Code"/>
      </w:pPr>
      <w:r>
        <w:t>-- ===============</w:t>
      </w:r>
    </w:p>
    <w:p w14:paraId="79546D07" w14:textId="77777777" w:rsidR="006350C5" w:rsidRDefault="006350C5">
      <w:pPr>
        <w:pStyle w:val="Code"/>
      </w:pPr>
    </w:p>
    <w:p w14:paraId="36E79377" w14:textId="77777777" w:rsidR="006350C5" w:rsidRDefault="00F4101B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6D1101B0" w14:textId="77777777" w:rsidR="006350C5" w:rsidRDefault="00F4101B">
      <w:pPr>
        <w:pStyle w:val="Code"/>
      </w:pPr>
      <w:r>
        <w:t>{</w:t>
      </w:r>
    </w:p>
    <w:p w14:paraId="407AA563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3C27A8E6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887428A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581090CE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E90258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4AFC54BB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4D4B559C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E202D0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136CE401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5373A825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7066C9C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C8155FD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38CCC964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2356CC2F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3E3EC28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9E7A680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76EB72E2" w14:textId="77777777" w:rsidR="006350C5" w:rsidRDefault="00F4101B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41A34801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300E2A9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2A85206D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039BE34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5242AB1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2AAF8F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541DBA27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137B3A4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79772335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6A8EA6A8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7D9C655A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73E9243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521FD30F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29F0C862" w14:textId="77777777" w:rsidR="006350C5" w:rsidRDefault="00F4101B">
      <w:pPr>
        <w:pStyle w:val="Code"/>
      </w:pPr>
      <w:r>
        <w:t>}</w:t>
      </w:r>
    </w:p>
    <w:p w14:paraId="15441A97" w14:textId="77777777" w:rsidR="006350C5" w:rsidRDefault="006350C5">
      <w:pPr>
        <w:pStyle w:val="Code"/>
      </w:pPr>
    </w:p>
    <w:p w14:paraId="70BCD52A" w14:textId="77777777" w:rsidR="006350C5" w:rsidRDefault="00F4101B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74AA2F2" w14:textId="77777777" w:rsidR="006350C5" w:rsidRDefault="00F4101B">
      <w:pPr>
        <w:pStyle w:val="Code"/>
      </w:pPr>
      <w:r>
        <w:t>{</w:t>
      </w:r>
    </w:p>
    <w:p w14:paraId="2559ECF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05E48B69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BC5002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3FA3BD2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79D152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30406C27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281F3DA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E74CA50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218229E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198EE175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96C0B1D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0F3278F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6B41727C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48D20192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3B932810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774C87B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763BC1EA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D8B26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E5C0C18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7C48C02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0E012E7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5E5FE34B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F9F9535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482BC761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28CA5C2" w14:textId="77777777" w:rsidR="006350C5" w:rsidRDefault="00F4101B">
      <w:pPr>
        <w:pStyle w:val="Code"/>
      </w:pPr>
      <w:r>
        <w:t>}</w:t>
      </w:r>
    </w:p>
    <w:p w14:paraId="78BFF54A" w14:textId="77777777" w:rsidR="006350C5" w:rsidRDefault="006350C5">
      <w:pPr>
        <w:pStyle w:val="Code"/>
      </w:pPr>
    </w:p>
    <w:p w14:paraId="773214B6" w14:textId="77777777" w:rsidR="006350C5" w:rsidRDefault="00F4101B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7517BA2" w14:textId="77777777" w:rsidR="006350C5" w:rsidRDefault="00F4101B">
      <w:pPr>
        <w:pStyle w:val="Code"/>
      </w:pPr>
      <w:r>
        <w:t>{</w:t>
      </w:r>
    </w:p>
    <w:p w14:paraId="6C00D6E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77407E8E" w14:textId="77777777" w:rsidR="006350C5" w:rsidRDefault="00F4101B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0440181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4BFA6557" w14:textId="77777777" w:rsidR="006350C5" w:rsidRDefault="00F4101B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600E8C47" w14:textId="77777777" w:rsidR="006350C5" w:rsidRDefault="00F4101B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29286792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0E1A1579" w14:textId="77777777" w:rsidR="006350C5" w:rsidRDefault="00F4101B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19B676BC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07F5D17C" w14:textId="77777777" w:rsidR="006350C5" w:rsidRDefault="00F4101B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7C722496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41F28494" w14:textId="77777777" w:rsidR="006350C5" w:rsidRDefault="00F4101B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0FD505CC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7A4C2964" w14:textId="77777777" w:rsidR="006350C5" w:rsidRDefault="00F4101B">
      <w:pPr>
        <w:pStyle w:val="Code"/>
      </w:pPr>
      <w:r>
        <w:t>}</w:t>
      </w:r>
    </w:p>
    <w:p w14:paraId="56DCC9B4" w14:textId="77777777" w:rsidR="006350C5" w:rsidRDefault="006350C5">
      <w:pPr>
        <w:pStyle w:val="Code"/>
      </w:pPr>
    </w:p>
    <w:p w14:paraId="6F32D947" w14:textId="77777777" w:rsidR="006350C5" w:rsidRDefault="00F4101B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CC65F4C" w14:textId="77777777" w:rsidR="006350C5" w:rsidRDefault="00F4101B">
      <w:pPr>
        <w:pStyle w:val="Code"/>
      </w:pPr>
      <w:r>
        <w:t>{</w:t>
      </w:r>
    </w:p>
    <w:p w14:paraId="3142ACA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5E6EF9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7825B08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0EEB2052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6D43982B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531942B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A0E1AD9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A28DFE2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D21ADE7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201957BA" w14:textId="77777777" w:rsidR="006350C5" w:rsidRDefault="00F4101B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0747482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54A6A706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8628240" w14:textId="77777777" w:rsidR="006350C5" w:rsidRDefault="00F4101B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162B8866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1F1C7EE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33D598F" w14:textId="77777777" w:rsidR="006350C5" w:rsidRDefault="00F4101B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3A17D2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54BB9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251D3B9E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6D84E5FA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E778FE6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6BD82991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EBF96A9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7703BC50" w14:textId="77777777" w:rsidR="006350C5" w:rsidRDefault="00F4101B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55C50FB" w14:textId="77777777" w:rsidR="006350C5" w:rsidRDefault="00F4101B">
      <w:pPr>
        <w:pStyle w:val="Code"/>
      </w:pPr>
      <w:r>
        <w:t>}</w:t>
      </w:r>
    </w:p>
    <w:p w14:paraId="219B9A35" w14:textId="77777777" w:rsidR="006350C5" w:rsidRDefault="006350C5">
      <w:pPr>
        <w:pStyle w:val="Code"/>
      </w:pPr>
    </w:p>
    <w:p w14:paraId="6977A1BE" w14:textId="77777777" w:rsidR="006350C5" w:rsidRDefault="00F4101B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D84E299" w14:textId="77777777" w:rsidR="006350C5" w:rsidRDefault="00F4101B">
      <w:pPr>
        <w:pStyle w:val="Code"/>
      </w:pPr>
      <w:r>
        <w:t>{</w:t>
      </w:r>
    </w:p>
    <w:p w14:paraId="5DF5C2A0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838530F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3D7459B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4963F5F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230A0737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2C38B71" w14:textId="77777777" w:rsidR="006350C5" w:rsidRDefault="00F4101B">
      <w:pPr>
        <w:pStyle w:val="Code"/>
      </w:pPr>
      <w:r>
        <w:t>}</w:t>
      </w:r>
    </w:p>
    <w:p w14:paraId="32C94C50" w14:textId="77777777" w:rsidR="006350C5" w:rsidRDefault="006350C5">
      <w:pPr>
        <w:pStyle w:val="Code"/>
      </w:pPr>
    </w:p>
    <w:p w14:paraId="6F815FDE" w14:textId="77777777" w:rsidR="006350C5" w:rsidRDefault="00F4101B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5147BA70" w14:textId="77777777" w:rsidR="006350C5" w:rsidRDefault="00F4101B">
      <w:pPr>
        <w:pStyle w:val="Code"/>
      </w:pPr>
      <w:r>
        <w:t>{</w:t>
      </w:r>
    </w:p>
    <w:p w14:paraId="47C83F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68265E9B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3085E91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32096A1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643F4992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6AF650E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0689EF0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4A4B6C9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6E0540E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5A975F0A" w14:textId="77777777" w:rsidR="006350C5" w:rsidRDefault="00F4101B">
      <w:pPr>
        <w:pStyle w:val="Code"/>
      </w:pPr>
      <w:r>
        <w:lastRenderedPageBreak/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7C25F858" w14:textId="77777777" w:rsidR="006350C5" w:rsidRDefault="00F4101B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7B52F85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CECDC5A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05CE5D2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58D7C588" w14:textId="77777777" w:rsidR="006350C5" w:rsidRDefault="00F4101B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68C1C6A0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6CEDC841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79286789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1E18F1C6" w14:textId="77777777" w:rsidR="006350C5" w:rsidRDefault="00F4101B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3E000E4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330690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1338E91D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0953B549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6B5E6A63" w14:textId="77777777" w:rsidR="006350C5" w:rsidRDefault="00F4101B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0245300" w14:textId="77777777" w:rsidR="006350C5" w:rsidRDefault="00F4101B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2C90E45E" w14:textId="77777777" w:rsidR="006350C5" w:rsidRDefault="00F4101B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4D95BAEC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0430C23C" w14:textId="77777777" w:rsidR="006350C5" w:rsidRDefault="00F4101B">
      <w:pPr>
        <w:pStyle w:val="Code"/>
      </w:pPr>
      <w:r>
        <w:t>}</w:t>
      </w:r>
    </w:p>
    <w:p w14:paraId="5D982ABF" w14:textId="77777777" w:rsidR="006350C5" w:rsidRDefault="006350C5">
      <w:pPr>
        <w:pStyle w:val="Code"/>
      </w:pPr>
    </w:p>
    <w:p w14:paraId="31ACCF02" w14:textId="77777777" w:rsidR="006350C5" w:rsidRDefault="00F4101B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4D8E4F9A" w14:textId="77777777" w:rsidR="006350C5" w:rsidRDefault="00F4101B">
      <w:pPr>
        <w:pStyle w:val="Code"/>
      </w:pPr>
      <w:r>
        <w:t>{</w:t>
      </w:r>
    </w:p>
    <w:p w14:paraId="6790928C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052E94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7CB9876" w14:textId="77777777" w:rsidR="006350C5" w:rsidRDefault="00F4101B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58A4E100" w14:textId="77777777" w:rsidR="006350C5" w:rsidRDefault="00F4101B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85899D6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0A12829C" w14:textId="77777777" w:rsidR="006350C5" w:rsidRDefault="00F4101B">
      <w:pPr>
        <w:pStyle w:val="Code"/>
      </w:pPr>
      <w:r>
        <w:t>}</w:t>
      </w:r>
    </w:p>
    <w:p w14:paraId="03294250" w14:textId="77777777" w:rsidR="006350C5" w:rsidRDefault="006350C5">
      <w:pPr>
        <w:pStyle w:val="Code"/>
      </w:pPr>
    </w:p>
    <w:p w14:paraId="60E1ADE9" w14:textId="77777777" w:rsidR="006350C5" w:rsidRDefault="00F4101B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4CD99BFD" w14:textId="77777777" w:rsidR="006350C5" w:rsidRDefault="00F4101B">
      <w:pPr>
        <w:pStyle w:val="Code"/>
      </w:pPr>
      <w:r>
        <w:t>{</w:t>
      </w:r>
    </w:p>
    <w:p w14:paraId="5342094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276BF1B8" w14:textId="77777777" w:rsidR="006350C5" w:rsidRDefault="00F4101B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324E766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69CE1FCD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23A6DD1B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537D2249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02991D52" w14:textId="77777777" w:rsidR="006350C5" w:rsidRDefault="00F4101B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7067B40" w14:textId="77777777" w:rsidR="006350C5" w:rsidRDefault="00F4101B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EB32363" w14:textId="77777777" w:rsidR="006350C5" w:rsidRDefault="00F4101B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19617558" w14:textId="77777777" w:rsidR="006350C5" w:rsidRDefault="00F4101B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4ADF656B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77429967" w14:textId="77777777" w:rsidR="006350C5" w:rsidRDefault="00F4101B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5103F4F6" w14:textId="77777777" w:rsidR="006350C5" w:rsidRDefault="00F4101B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1FD9549D" w14:textId="77777777" w:rsidR="006350C5" w:rsidRDefault="00F4101B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6F8FDD4E" w14:textId="77777777" w:rsidR="006350C5" w:rsidRDefault="00F4101B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D29E41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4B20D9DE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4652EF71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76B89B1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321ACED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5DF3BA2A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6A39D4B1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47A178AC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189F2751" w14:textId="77777777" w:rsidR="006350C5" w:rsidRDefault="00F4101B">
      <w:pPr>
        <w:pStyle w:val="Code"/>
      </w:pPr>
      <w:r>
        <w:t>}</w:t>
      </w:r>
    </w:p>
    <w:p w14:paraId="2CB4172F" w14:textId="77777777" w:rsidR="006350C5" w:rsidRDefault="006350C5">
      <w:pPr>
        <w:pStyle w:val="Code"/>
      </w:pPr>
    </w:p>
    <w:p w14:paraId="13EA27DD" w14:textId="77777777" w:rsidR="006350C5" w:rsidRDefault="00F4101B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19080F32" w14:textId="77777777" w:rsidR="006350C5" w:rsidRDefault="00F4101B">
      <w:pPr>
        <w:pStyle w:val="Code"/>
      </w:pPr>
      <w:r>
        <w:t>{</w:t>
      </w:r>
    </w:p>
    <w:p w14:paraId="653BB6B2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3EDCBA15" w14:textId="77777777" w:rsidR="006350C5" w:rsidRDefault="00F4101B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34DB954A" w14:textId="77777777" w:rsidR="006350C5" w:rsidRDefault="00F4101B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6FB13AB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492E748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1638CD4A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C28417D" w14:textId="77777777" w:rsidR="006350C5" w:rsidRDefault="00F4101B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4F651554" w14:textId="77777777" w:rsidR="006350C5" w:rsidRDefault="00F4101B">
      <w:pPr>
        <w:pStyle w:val="Code"/>
      </w:pPr>
      <w:r>
        <w:t>}</w:t>
      </w:r>
    </w:p>
    <w:p w14:paraId="73F004D7" w14:textId="77777777" w:rsidR="006350C5" w:rsidRDefault="006350C5">
      <w:pPr>
        <w:pStyle w:val="Code"/>
      </w:pPr>
    </w:p>
    <w:p w14:paraId="59F69754" w14:textId="77777777" w:rsidR="006350C5" w:rsidRDefault="00F4101B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41848A8" w14:textId="77777777" w:rsidR="006350C5" w:rsidRDefault="00F4101B">
      <w:pPr>
        <w:pStyle w:val="Code"/>
      </w:pPr>
      <w:r>
        <w:t>{</w:t>
      </w:r>
    </w:p>
    <w:p w14:paraId="12A8386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5A88024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ECB8514" w14:textId="77777777" w:rsidR="006350C5" w:rsidRDefault="00F4101B">
      <w:pPr>
        <w:pStyle w:val="Code"/>
      </w:pPr>
      <w:r>
        <w:lastRenderedPageBreak/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50BD27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3A9239F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0AC84E93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417B1FA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B799FEF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73F966FE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41F10FF1" w14:textId="77777777" w:rsidR="006350C5" w:rsidRDefault="00F4101B">
      <w:pPr>
        <w:pStyle w:val="Code"/>
      </w:pPr>
      <w:r>
        <w:t>}</w:t>
      </w:r>
    </w:p>
    <w:p w14:paraId="57FD5928" w14:textId="77777777" w:rsidR="006350C5" w:rsidRDefault="006350C5">
      <w:pPr>
        <w:pStyle w:val="Code"/>
      </w:pPr>
    </w:p>
    <w:p w14:paraId="2D522DBF" w14:textId="77777777" w:rsidR="006350C5" w:rsidRDefault="00F4101B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44B1C689" w14:textId="77777777" w:rsidR="006350C5" w:rsidRDefault="00F4101B">
      <w:pPr>
        <w:pStyle w:val="Code"/>
      </w:pPr>
      <w:r>
        <w:t>{</w:t>
      </w:r>
    </w:p>
    <w:p w14:paraId="731A60EA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604E7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530C72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0B55E85C" w14:textId="77777777" w:rsidR="006350C5" w:rsidRDefault="00F4101B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79BFD12F" w14:textId="77777777" w:rsidR="006350C5" w:rsidRDefault="00F4101B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4EC8E804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C79C9AF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73AE517" w14:textId="77777777" w:rsidR="006350C5" w:rsidRDefault="00F4101B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697364C4" w14:textId="77777777" w:rsidR="006350C5" w:rsidRDefault="00F4101B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0AEDA300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5992EAC6" w14:textId="77777777" w:rsidR="006350C5" w:rsidRDefault="00F4101B">
      <w:pPr>
        <w:pStyle w:val="Code"/>
      </w:pPr>
      <w:r>
        <w:t>}</w:t>
      </w:r>
    </w:p>
    <w:p w14:paraId="74459B79" w14:textId="77777777" w:rsidR="006350C5" w:rsidRDefault="006350C5">
      <w:pPr>
        <w:pStyle w:val="Code"/>
      </w:pPr>
    </w:p>
    <w:p w14:paraId="2D6A603A" w14:textId="77777777" w:rsidR="006350C5" w:rsidRDefault="00F4101B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64FA60DE" w14:textId="77777777" w:rsidR="006350C5" w:rsidRDefault="00F4101B">
      <w:pPr>
        <w:pStyle w:val="Code"/>
      </w:pPr>
      <w:r>
        <w:t>{</w:t>
      </w:r>
    </w:p>
    <w:p w14:paraId="74630FA5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175C1578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2B05F0E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33B7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BD16F24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CA18482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6B6544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26F60B41" w14:textId="77777777" w:rsidR="006350C5" w:rsidRDefault="00F4101B">
      <w:pPr>
        <w:pStyle w:val="Code"/>
      </w:pPr>
      <w:r>
        <w:t>}</w:t>
      </w:r>
    </w:p>
    <w:p w14:paraId="481A9567" w14:textId="77777777" w:rsidR="006350C5" w:rsidRDefault="006350C5">
      <w:pPr>
        <w:pStyle w:val="Code"/>
      </w:pPr>
    </w:p>
    <w:p w14:paraId="3EE273A0" w14:textId="77777777" w:rsidR="006350C5" w:rsidRDefault="00F4101B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07A877C" w14:textId="77777777" w:rsidR="006350C5" w:rsidRDefault="00F4101B">
      <w:pPr>
        <w:pStyle w:val="Code"/>
      </w:pPr>
      <w:r>
        <w:t>{</w:t>
      </w:r>
    </w:p>
    <w:p w14:paraId="47AC690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C46083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5B6C5B4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FCB776A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2BB0DC00" w14:textId="77777777" w:rsidR="006350C5" w:rsidRDefault="00F4101B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3AF4B2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58657CA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486C3E54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7B9FFBAC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386E98C" w14:textId="77777777" w:rsidR="006350C5" w:rsidRDefault="00F4101B">
      <w:pPr>
        <w:pStyle w:val="Code"/>
      </w:pPr>
      <w:r>
        <w:t>}</w:t>
      </w:r>
    </w:p>
    <w:p w14:paraId="29BA87A3" w14:textId="77777777" w:rsidR="006350C5" w:rsidRDefault="006350C5">
      <w:pPr>
        <w:pStyle w:val="Code"/>
      </w:pPr>
    </w:p>
    <w:p w14:paraId="73F241A4" w14:textId="77777777" w:rsidR="006350C5" w:rsidRDefault="00F4101B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FCD3115" w14:textId="77777777" w:rsidR="006350C5" w:rsidRDefault="00F4101B">
      <w:pPr>
        <w:pStyle w:val="Code"/>
      </w:pPr>
      <w:r>
        <w:t>{</w:t>
      </w:r>
    </w:p>
    <w:p w14:paraId="6DE0B9E2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148095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39B1A5C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04F0767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2DBB4F0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1B92FB6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8680866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0A16FC24" w14:textId="77777777" w:rsidR="006350C5" w:rsidRDefault="00F4101B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ED39558" w14:textId="77777777" w:rsidR="006350C5" w:rsidRDefault="00F4101B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06152784" w14:textId="77777777" w:rsidR="006350C5" w:rsidRDefault="00F4101B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74999E8F" w14:textId="77777777" w:rsidR="006350C5" w:rsidRDefault="00F4101B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4464C936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698800CB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21936655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2EC984A6" w14:textId="77777777" w:rsidR="006350C5" w:rsidRDefault="00F4101B">
      <w:pPr>
        <w:pStyle w:val="Code"/>
      </w:pPr>
      <w:r>
        <w:t>}</w:t>
      </w:r>
    </w:p>
    <w:p w14:paraId="03F2AFDF" w14:textId="77777777" w:rsidR="006350C5" w:rsidRDefault="006350C5">
      <w:pPr>
        <w:pStyle w:val="Code"/>
      </w:pPr>
    </w:p>
    <w:p w14:paraId="1051B024" w14:textId="77777777" w:rsidR="006350C5" w:rsidRDefault="00F4101B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28DF1C69" w14:textId="77777777" w:rsidR="006350C5" w:rsidRDefault="00F4101B">
      <w:pPr>
        <w:pStyle w:val="Code"/>
      </w:pPr>
      <w:r>
        <w:t>{</w:t>
      </w:r>
    </w:p>
    <w:p w14:paraId="1251BEFD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18B764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0405C1C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01A5D69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4E7E6AAC" w14:textId="77777777" w:rsidR="006350C5" w:rsidRDefault="00F4101B">
      <w:pPr>
        <w:pStyle w:val="Code"/>
      </w:pPr>
      <w:r>
        <w:lastRenderedPageBreak/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2CF356E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42419AD9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69DE4129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0E76A2EE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7855408D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99A54FC" w14:textId="77777777" w:rsidR="006350C5" w:rsidRDefault="00F4101B">
      <w:pPr>
        <w:pStyle w:val="Code"/>
      </w:pPr>
      <w:r>
        <w:t>}</w:t>
      </w:r>
    </w:p>
    <w:p w14:paraId="30BB39D0" w14:textId="77777777" w:rsidR="006350C5" w:rsidRDefault="006350C5">
      <w:pPr>
        <w:pStyle w:val="Code"/>
      </w:pPr>
    </w:p>
    <w:p w14:paraId="19A5BA8E" w14:textId="77777777" w:rsidR="006350C5" w:rsidRDefault="00F4101B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05F292D6" w14:textId="77777777" w:rsidR="006350C5" w:rsidRDefault="00F4101B">
      <w:pPr>
        <w:pStyle w:val="Code"/>
      </w:pPr>
      <w:r>
        <w:t>{</w:t>
      </w:r>
    </w:p>
    <w:p w14:paraId="45F7C687" w14:textId="77777777" w:rsidR="006350C5" w:rsidRDefault="00F4101B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4D87F804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74429C86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A7BB02C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6226C9D" w14:textId="77777777" w:rsidR="006350C5" w:rsidRDefault="00F4101B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1AD9AB3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5C14B2CC" w14:textId="77777777" w:rsidR="006350C5" w:rsidRDefault="00F4101B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11C19EC" w14:textId="77777777" w:rsidR="006350C5" w:rsidRDefault="00F4101B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4E1B3618" w14:textId="77777777" w:rsidR="006350C5" w:rsidRDefault="00F4101B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04F71BE0" w14:textId="77777777" w:rsidR="006350C5" w:rsidRDefault="00F4101B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16F51C18" w14:textId="77777777" w:rsidR="006350C5" w:rsidRDefault="00F4101B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544395A4" w14:textId="77777777" w:rsidR="006350C5" w:rsidRDefault="00F4101B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3FD09503" w14:textId="77777777" w:rsidR="006350C5" w:rsidRDefault="00F4101B">
      <w:pPr>
        <w:pStyle w:val="Code"/>
      </w:pPr>
      <w:r>
        <w:t>}</w:t>
      </w:r>
    </w:p>
    <w:p w14:paraId="3FF1652A" w14:textId="77777777" w:rsidR="006350C5" w:rsidRDefault="006350C5">
      <w:pPr>
        <w:pStyle w:val="Code"/>
      </w:pPr>
    </w:p>
    <w:p w14:paraId="2AC2C444" w14:textId="77777777" w:rsidR="006350C5" w:rsidRDefault="00F4101B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0CF02D89" w14:textId="77777777" w:rsidR="006350C5" w:rsidRDefault="00F4101B">
      <w:pPr>
        <w:pStyle w:val="Code"/>
      </w:pPr>
      <w:r>
        <w:t>{</w:t>
      </w:r>
    </w:p>
    <w:p w14:paraId="750FA986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74E761D4" w14:textId="77777777" w:rsidR="006350C5" w:rsidRDefault="00F4101B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0EE6F" w14:textId="77777777" w:rsidR="006350C5" w:rsidRDefault="00F4101B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17E8123C" w14:textId="77777777" w:rsidR="006350C5" w:rsidRDefault="00F4101B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3D104FA7" w14:textId="77777777" w:rsidR="006350C5" w:rsidRDefault="00F4101B">
      <w:pPr>
        <w:pStyle w:val="Code"/>
      </w:pPr>
      <w:r>
        <w:t>}</w:t>
      </w:r>
    </w:p>
    <w:p w14:paraId="35CC9AED" w14:textId="77777777" w:rsidR="006350C5" w:rsidRDefault="006350C5">
      <w:pPr>
        <w:pStyle w:val="Code"/>
      </w:pPr>
    </w:p>
    <w:p w14:paraId="05604719" w14:textId="77777777" w:rsidR="006350C5" w:rsidRDefault="00F4101B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59944B1E" w14:textId="77777777" w:rsidR="006350C5" w:rsidRDefault="00F4101B">
      <w:pPr>
        <w:pStyle w:val="Code"/>
      </w:pPr>
      <w:r>
        <w:t>{</w:t>
      </w:r>
    </w:p>
    <w:p w14:paraId="2912B137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4D25535C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BFBDC18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8375F3B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F4D4474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248173E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2B07E2A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7E4E687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36C97A4" w14:textId="77777777" w:rsidR="006350C5" w:rsidRDefault="00F4101B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58025D2C" w14:textId="77777777" w:rsidR="006350C5" w:rsidRDefault="00F4101B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6DBD3EB8" w14:textId="77777777" w:rsidR="006350C5" w:rsidRDefault="00F4101B">
      <w:pPr>
        <w:pStyle w:val="Code"/>
      </w:pPr>
      <w:r>
        <w:t>}</w:t>
      </w:r>
    </w:p>
    <w:p w14:paraId="101BFB9A" w14:textId="77777777" w:rsidR="006350C5" w:rsidRDefault="006350C5">
      <w:pPr>
        <w:pStyle w:val="Code"/>
      </w:pPr>
    </w:p>
    <w:p w14:paraId="1C900602" w14:textId="77777777" w:rsidR="006350C5" w:rsidRDefault="00F4101B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C434401" w14:textId="77777777" w:rsidR="006350C5" w:rsidRDefault="00F4101B">
      <w:pPr>
        <w:pStyle w:val="Code"/>
      </w:pPr>
      <w:r>
        <w:t>{</w:t>
      </w:r>
    </w:p>
    <w:p w14:paraId="1B94CCEE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368695E3" w14:textId="77777777" w:rsidR="006350C5" w:rsidRDefault="00F4101B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ED9E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418C387" w14:textId="77777777" w:rsidR="006350C5" w:rsidRDefault="00F4101B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0511F8EC" w14:textId="77777777" w:rsidR="006350C5" w:rsidRDefault="00F4101B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1D873846" w14:textId="77777777" w:rsidR="006350C5" w:rsidRDefault="00F4101B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786944B" w14:textId="77777777" w:rsidR="006350C5" w:rsidRDefault="00F4101B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0F3EA4C" w14:textId="77777777" w:rsidR="006350C5" w:rsidRDefault="00F4101B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1870326A" w14:textId="77777777" w:rsidR="006350C5" w:rsidRDefault="00F4101B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234AC6F4" w14:textId="77777777" w:rsidR="006350C5" w:rsidRDefault="00F4101B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06BF4C32" w14:textId="77777777" w:rsidR="006350C5" w:rsidRDefault="00F4101B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73DACD90" w14:textId="77777777" w:rsidR="006350C5" w:rsidRDefault="00F4101B">
      <w:pPr>
        <w:pStyle w:val="Code"/>
      </w:pPr>
      <w:r>
        <w:t>}</w:t>
      </w:r>
    </w:p>
    <w:p w14:paraId="2C0CFE61" w14:textId="77777777" w:rsidR="006350C5" w:rsidRDefault="006350C5">
      <w:pPr>
        <w:pStyle w:val="Code"/>
      </w:pPr>
    </w:p>
    <w:p w14:paraId="0987ACD4" w14:textId="77777777" w:rsidR="006350C5" w:rsidRDefault="00F4101B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34FDEF79" w14:textId="77777777" w:rsidR="006350C5" w:rsidRDefault="00F4101B">
      <w:pPr>
        <w:pStyle w:val="Code"/>
      </w:pPr>
      <w:r>
        <w:t>{</w:t>
      </w:r>
    </w:p>
    <w:p w14:paraId="0CD8C01D" w14:textId="77777777" w:rsidR="006350C5" w:rsidRDefault="00F4101B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724ED320" w14:textId="77777777" w:rsidR="006350C5" w:rsidRDefault="00F4101B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5506747A" w14:textId="77777777" w:rsidR="006350C5" w:rsidRDefault="00F4101B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3AF3DEA" w14:textId="77777777" w:rsidR="006350C5" w:rsidRDefault="00F4101B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24E732CB" w14:textId="77777777" w:rsidR="006350C5" w:rsidRDefault="00F4101B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4946817" w14:textId="77777777" w:rsidR="006350C5" w:rsidRDefault="00F4101B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5C6A2C18" w14:textId="77777777" w:rsidR="006350C5" w:rsidRDefault="00F4101B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02A8A94" w14:textId="77777777" w:rsidR="006350C5" w:rsidRDefault="00F4101B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2B134541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D54A143" w14:textId="77777777" w:rsidR="006350C5" w:rsidRDefault="00F4101B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52BB483A" w14:textId="77777777" w:rsidR="006350C5" w:rsidRDefault="00F4101B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75CEBE72" w14:textId="77777777" w:rsidR="006350C5" w:rsidRDefault="00F4101B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76D1267" w14:textId="77777777" w:rsidR="006350C5" w:rsidRDefault="00F4101B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4E67BDFA" w14:textId="77777777" w:rsidR="006350C5" w:rsidRDefault="00F4101B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7CF00160" w14:textId="77777777" w:rsidR="006350C5" w:rsidRDefault="00F4101B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E71ACC0" w14:textId="77777777" w:rsidR="006350C5" w:rsidRDefault="00F4101B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09FCF262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7EB48A8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84F3192" w14:textId="77777777" w:rsidR="006350C5" w:rsidRDefault="00F4101B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12D6E08" w14:textId="77777777" w:rsidR="006350C5" w:rsidRDefault="00F4101B">
      <w:pPr>
        <w:pStyle w:val="Code"/>
      </w:pPr>
      <w:r>
        <w:t>}</w:t>
      </w:r>
    </w:p>
    <w:p w14:paraId="46E2E107" w14:textId="77777777" w:rsidR="006350C5" w:rsidRDefault="006350C5">
      <w:pPr>
        <w:pStyle w:val="Code"/>
      </w:pPr>
    </w:p>
    <w:p w14:paraId="08DFA543" w14:textId="77777777" w:rsidR="006350C5" w:rsidRDefault="00F4101B">
      <w:pPr>
        <w:pStyle w:val="CodeHeader"/>
      </w:pPr>
      <w:r>
        <w:t>-- =========</w:t>
      </w:r>
    </w:p>
    <w:p w14:paraId="06D3A082" w14:textId="77777777" w:rsidR="006350C5" w:rsidRDefault="00F4101B">
      <w:pPr>
        <w:pStyle w:val="CodeHeader"/>
      </w:pPr>
      <w:r>
        <w:t>-- MMS CCPDU</w:t>
      </w:r>
    </w:p>
    <w:p w14:paraId="7FC1524C" w14:textId="77777777" w:rsidR="006350C5" w:rsidRDefault="00F4101B">
      <w:pPr>
        <w:pStyle w:val="Code"/>
      </w:pPr>
      <w:r>
        <w:t>-- =========</w:t>
      </w:r>
    </w:p>
    <w:p w14:paraId="367F1ADB" w14:textId="77777777" w:rsidR="006350C5" w:rsidRDefault="006350C5">
      <w:pPr>
        <w:pStyle w:val="Code"/>
      </w:pPr>
    </w:p>
    <w:p w14:paraId="4536171B" w14:textId="77777777" w:rsidR="006350C5" w:rsidRDefault="00F4101B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7212E97" w14:textId="77777777" w:rsidR="006350C5" w:rsidRDefault="00F4101B">
      <w:pPr>
        <w:pStyle w:val="Code"/>
      </w:pPr>
      <w:r>
        <w:t>{</w:t>
      </w:r>
    </w:p>
    <w:p w14:paraId="5F053124" w14:textId="77777777" w:rsidR="006350C5" w:rsidRDefault="00F4101B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53B2D8F" w14:textId="77777777" w:rsidR="006350C5" w:rsidRDefault="00F4101B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2A4FADFA" w14:textId="77777777" w:rsidR="006350C5" w:rsidRDefault="00F4101B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DD2204B" w14:textId="77777777" w:rsidR="006350C5" w:rsidRDefault="00F4101B">
      <w:pPr>
        <w:pStyle w:val="Code"/>
      </w:pPr>
      <w:r>
        <w:t>}</w:t>
      </w:r>
    </w:p>
    <w:p w14:paraId="112DBA3C" w14:textId="77777777" w:rsidR="006350C5" w:rsidRDefault="006350C5">
      <w:pPr>
        <w:pStyle w:val="Code"/>
      </w:pPr>
    </w:p>
    <w:p w14:paraId="224E533C" w14:textId="77777777" w:rsidR="006350C5" w:rsidRDefault="00F4101B">
      <w:pPr>
        <w:pStyle w:val="CodeHeader"/>
      </w:pPr>
      <w:r>
        <w:t>-- ==============</w:t>
      </w:r>
    </w:p>
    <w:p w14:paraId="31DBEA8E" w14:textId="77777777" w:rsidR="006350C5" w:rsidRDefault="00F4101B">
      <w:pPr>
        <w:pStyle w:val="CodeHeader"/>
      </w:pPr>
      <w:r>
        <w:t>-- MMS parameters</w:t>
      </w:r>
    </w:p>
    <w:p w14:paraId="5CC2278B" w14:textId="77777777" w:rsidR="006350C5" w:rsidRDefault="00F4101B">
      <w:pPr>
        <w:pStyle w:val="Code"/>
      </w:pPr>
      <w:r>
        <w:t>-- ==============</w:t>
      </w:r>
    </w:p>
    <w:p w14:paraId="1F73F729" w14:textId="77777777" w:rsidR="006350C5" w:rsidRDefault="006350C5">
      <w:pPr>
        <w:pStyle w:val="Code"/>
      </w:pPr>
    </w:p>
    <w:p w14:paraId="3EDD9671" w14:textId="77777777" w:rsidR="006350C5" w:rsidRDefault="00F4101B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55E14FE1" w14:textId="77777777" w:rsidR="006350C5" w:rsidRDefault="00F4101B">
      <w:pPr>
        <w:pStyle w:val="Code"/>
      </w:pPr>
      <w:r>
        <w:t>{</w:t>
      </w:r>
    </w:p>
    <w:p w14:paraId="3FC25AFB" w14:textId="77777777" w:rsidR="006350C5" w:rsidRDefault="00F4101B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1E292CC5" w14:textId="77777777" w:rsidR="006350C5" w:rsidRDefault="00F4101B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2CA75663" w14:textId="77777777" w:rsidR="006350C5" w:rsidRDefault="00F4101B">
      <w:pPr>
        <w:pStyle w:val="Code"/>
      </w:pPr>
      <w:r>
        <w:t>}</w:t>
      </w:r>
    </w:p>
    <w:p w14:paraId="2AA9DF1F" w14:textId="77777777" w:rsidR="006350C5" w:rsidRDefault="006350C5">
      <w:pPr>
        <w:pStyle w:val="Code"/>
      </w:pPr>
    </w:p>
    <w:p w14:paraId="51E162DB" w14:textId="77777777" w:rsidR="006350C5" w:rsidRDefault="00F4101B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E9A470C" w14:textId="77777777" w:rsidR="006350C5" w:rsidRDefault="00F4101B">
      <w:pPr>
        <w:pStyle w:val="Code"/>
      </w:pPr>
      <w:r>
        <w:t>{</w:t>
      </w:r>
    </w:p>
    <w:p w14:paraId="0FA468E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3158718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29092B0E" w14:textId="77777777" w:rsidR="006350C5" w:rsidRDefault="00F4101B">
      <w:pPr>
        <w:pStyle w:val="Code"/>
      </w:pPr>
      <w:r>
        <w:t>}</w:t>
      </w:r>
    </w:p>
    <w:p w14:paraId="5FC58316" w14:textId="77777777" w:rsidR="006350C5" w:rsidRDefault="006350C5">
      <w:pPr>
        <w:pStyle w:val="Code"/>
      </w:pPr>
    </w:p>
    <w:p w14:paraId="3742DC60" w14:textId="77777777" w:rsidR="006350C5" w:rsidRDefault="00F4101B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B0D329B" w14:textId="77777777" w:rsidR="006350C5" w:rsidRDefault="00F4101B">
      <w:pPr>
        <w:pStyle w:val="Code"/>
      </w:pPr>
      <w:r>
        <w:t>{</w:t>
      </w:r>
    </w:p>
    <w:p w14:paraId="645B3514" w14:textId="77777777" w:rsidR="006350C5" w:rsidRDefault="00F4101B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1A1039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7B6C59F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06C339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0A8D8A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72F9A6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6E7091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6F7D95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3FCE041A" w14:textId="77777777" w:rsidR="006350C5" w:rsidRDefault="00F4101B">
      <w:pPr>
        <w:pStyle w:val="Code"/>
      </w:pPr>
      <w:r>
        <w:t>}</w:t>
      </w:r>
    </w:p>
    <w:p w14:paraId="5D802472" w14:textId="77777777" w:rsidR="006350C5" w:rsidRDefault="006350C5">
      <w:pPr>
        <w:pStyle w:val="Code"/>
      </w:pPr>
    </w:p>
    <w:p w14:paraId="180322CD" w14:textId="77777777" w:rsidR="006350C5" w:rsidRDefault="00F4101B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4B5ACFD7" w14:textId="77777777" w:rsidR="006350C5" w:rsidRDefault="006350C5">
      <w:pPr>
        <w:pStyle w:val="Code"/>
      </w:pPr>
    </w:p>
    <w:p w14:paraId="75E43BE0" w14:textId="77777777" w:rsidR="006350C5" w:rsidRDefault="00F4101B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FD9F93C" w14:textId="77777777" w:rsidR="006350C5" w:rsidRDefault="00F4101B">
      <w:pPr>
        <w:pStyle w:val="Code"/>
      </w:pPr>
      <w:r>
        <w:t>{</w:t>
      </w:r>
    </w:p>
    <w:p w14:paraId="783B4C2F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15E69B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AEE94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3DC431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2AAE68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7FEE0A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6A1473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D95B6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637F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FF427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494AC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26B83F6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05641C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6CA026F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03F1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D53B90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1FEEF8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2DBFF2A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7CC0A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AED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40FB99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A5087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5E705C9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179E028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3D3A2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090BF2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2A618D28" w14:textId="77777777" w:rsidR="006350C5" w:rsidRDefault="00F4101B">
      <w:pPr>
        <w:pStyle w:val="Code"/>
      </w:pPr>
      <w:r>
        <w:t>}</w:t>
      </w:r>
    </w:p>
    <w:p w14:paraId="7B710DC5" w14:textId="77777777" w:rsidR="006350C5" w:rsidRDefault="006350C5">
      <w:pPr>
        <w:pStyle w:val="Code"/>
      </w:pPr>
    </w:p>
    <w:p w14:paraId="3B2A4164" w14:textId="77777777" w:rsidR="006350C5" w:rsidRDefault="00F4101B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F1B78DC" w14:textId="77777777" w:rsidR="006350C5" w:rsidRDefault="00F4101B">
      <w:pPr>
        <w:pStyle w:val="Code"/>
      </w:pPr>
      <w:r>
        <w:t>{</w:t>
      </w:r>
    </w:p>
    <w:p w14:paraId="3BF880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476528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0EC8E2DB" w14:textId="77777777" w:rsidR="006350C5" w:rsidRDefault="00F4101B">
      <w:pPr>
        <w:pStyle w:val="Code"/>
      </w:pPr>
      <w:r>
        <w:t>}</w:t>
      </w:r>
    </w:p>
    <w:p w14:paraId="4BB391D9" w14:textId="77777777" w:rsidR="006350C5" w:rsidRDefault="006350C5">
      <w:pPr>
        <w:pStyle w:val="Code"/>
      </w:pPr>
    </w:p>
    <w:p w14:paraId="42EF04B4" w14:textId="77777777" w:rsidR="006350C5" w:rsidRDefault="00F4101B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694432E" w14:textId="77777777" w:rsidR="006350C5" w:rsidRDefault="00F4101B">
      <w:pPr>
        <w:pStyle w:val="Code"/>
      </w:pPr>
      <w:r>
        <w:t>{</w:t>
      </w:r>
    </w:p>
    <w:p w14:paraId="60E23B16" w14:textId="77777777" w:rsidR="006350C5" w:rsidRDefault="00F4101B">
      <w:pPr>
        <w:pStyle w:val="Code"/>
      </w:pPr>
      <w:r>
        <w:t xml:space="preserve">    reference [1] UTF8String,</w:t>
      </w:r>
    </w:p>
    <w:p w14:paraId="6201B31A" w14:textId="77777777" w:rsidR="006350C5" w:rsidRDefault="00F4101B">
      <w:pPr>
        <w:pStyle w:val="Code"/>
      </w:pPr>
      <w:r>
        <w:t xml:space="preserve">    parameter [2] UTF8String     OPTIONAL,</w:t>
      </w:r>
    </w:p>
    <w:p w14:paraId="7640CCCD" w14:textId="77777777" w:rsidR="006350C5" w:rsidRDefault="00F4101B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EFDC4F1" w14:textId="77777777" w:rsidR="006350C5" w:rsidRDefault="00F4101B">
      <w:pPr>
        <w:pStyle w:val="Code"/>
      </w:pPr>
      <w:r>
        <w:t>}</w:t>
      </w:r>
    </w:p>
    <w:p w14:paraId="58791DC0" w14:textId="77777777" w:rsidR="006350C5" w:rsidRDefault="006350C5">
      <w:pPr>
        <w:pStyle w:val="Code"/>
      </w:pPr>
    </w:p>
    <w:p w14:paraId="3977448A" w14:textId="77777777" w:rsidR="006350C5" w:rsidRDefault="00F4101B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F8D2A4A" w14:textId="77777777" w:rsidR="006350C5" w:rsidRDefault="00F4101B">
      <w:pPr>
        <w:pStyle w:val="Code"/>
      </w:pPr>
      <w:r>
        <w:t>{</w:t>
      </w:r>
    </w:p>
    <w:p w14:paraId="559C2FA6" w14:textId="77777777" w:rsidR="006350C5" w:rsidRDefault="00F4101B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63DCDA2E" w14:textId="77777777" w:rsidR="006350C5" w:rsidRDefault="00F4101B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AAAFF9D" w14:textId="77777777" w:rsidR="006350C5" w:rsidRDefault="00F4101B">
      <w:pPr>
        <w:pStyle w:val="Code"/>
      </w:pPr>
      <w:r>
        <w:t>}</w:t>
      </w:r>
    </w:p>
    <w:p w14:paraId="7D1CE8E6" w14:textId="77777777" w:rsidR="006350C5" w:rsidRDefault="006350C5">
      <w:pPr>
        <w:pStyle w:val="Code"/>
      </w:pPr>
    </w:p>
    <w:p w14:paraId="591FA89A" w14:textId="77777777" w:rsidR="006350C5" w:rsidRDefault="00F4101B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2E940F43" w14:textId="77777777" w:rsidR="006350C5" w:rsidRDefault="00F4101B">
      <w:pPr>
        <w:pStyle w:val="Code"/>
      </w:pPr>
      <w:r>
        <w:t>{</w:t>
      </w:r>
    </w:p>
    <w:p w14:paraId="011A45BA" w14:textId="77777777" w:rsidR="006350C5" w:rsidRDefault="00F4101B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67F18F83" w14:textId="77777777" w:rsidR="006350C5" w:rsidRDefault="00F4101B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391B9578" w14:textId="77777777" w:rsidR="006350C5" w:rsidRDefault="00F4101B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7241EBB7" w14:textId="77777777" w:rsidR="006350C5" w:rsidRDefault="00F4101B">
      <w:pPr>
        <w:pStyle w:val="Code"/>
      </w:pPr>
      <w:r>
        <w:t>}</w:t>
      </w:r>
    </w:p>
    <w:p w14:paraId="65FCC47D" w14:textId="77777777" w:rsidR="006350C5" w:rsidRDefault="006350C5">
      <w:pPr>
        <w:pStyle w:val="Code"/>
      </w:pPr>
    </w:p>
    <w:p w14:paraId="2D0AD6BD" w14:textId="77777777" w:rsidR="006350C5" w:rsidRDefault="00F4101B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3DCD6A5" w14:textId="77777777" w:rsidR="006350C5" w:rsidRDefault="00F4101B">
      <w:pPr>
        <w:pStyle w:val="Code"/>
      </w:pPr>
      <w:r>
        <w:t>{</w:t>
      </w:r>
    </w:p>
    <w:p w14:paraId="1A234472" w14:textId="77777777" w:rsidR="006350C5" w:rsidRDefault="00F4101B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56058E59" w14:textId="77777777" w:rsidR="006350C5" w:rsidRDefault="00F4101B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2E32CA5E" w14:textId="77777777" w:rsidR="006350C5" w:rsidRDefault="00F4101B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6D8A5069" w14:textId="77777777" w:rsidR="006350C5" w:rsidRDefault="00F4101B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6E3BCB4C" w14:textId="77777777" w:rsidR="006350C5" w:rsidRDefault="00F4101B">
      <w:pPr>
        <w:pStyle w:val="Code"/>
      </w:pPr>
      <w:r>
        <w:t>}</w:t>
      </w:r>
    </w:p>
    <w:p w14:paraId="06F305E5" w14:textId="77777777" w:rsidR="006350C5" w:rsidRDefault="006350C5">
      <w:pPr>
        <w:pStyle w:val="Code"/>
      </w:pPr>
    </w:p>
    <w:p w14:paraId="3435C93B" w14:textId="77777777" w:rsidR="006350C5" w:rsidRDefault="00F4101B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E75A844" w14:textId="77777777" w:rsidR="006350C5" w:rsidRDefault="00F4101B">
      <w:pPr>
        <w:pStyle w:val="Code"/>
      </w:pPr>
      <w:r>
        <w:t>{</w:t>
      </w:r>
    </w:p>
    <w:p w14:paraId="52C4E549" w14:textId="77777777" w:rsidR="006350C5" w:rsidRDefault="00F4101B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669CFE4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2FD3E50D" w14:textId="77777777" w:rsidR="006350C5" w:rsidRDefault="00F4101B">
      <w:pPr>
        <w:pStyle w:val="Code"/>
      </w:pPr>
      <w:r>
        <w:t>}</w:t>
      </w:r>
    </w:p>
    <w:p w14:paraId="6F06F5D7" w14:textId="77777777" w:rsidR="006350C5" w:rsidRDefault="006350C5">
      <w:pPr>
        <w:pStyle w:val="Code"/>
      </w:pPr>
    </w:p>
    <w:p w14:paraId="79123C4D" w14:textId="77777777" w:rsidR="006350C5" w:rsidRDefault="00F4101B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4BA05846" w14:textId="77777777" w:rsidR="006350C5" w:rsidRDefault="00F4101B">
      <w:pPr>
        <w:pStyle w:val="Code"/>
      </w:pPr>
      <w:r>
        <w:t>{</w:t>
      </w:r>
    </w:p>
    <w:p w14:paraId="61674A79" w14:textId="77777777" w:rsidR="006350C5" w:rsidRDefault="00F4101B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52A0E404" w14:textId="77777777" w:rsidR="006350C5" w:rsidRDefault="00F4101B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0158420D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31EAA2F9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117AF16B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348C556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6B40840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43AD3C34" w14:textId="77777777" w:rsidR="006350C5" w:rsidRDefault="00F4101B">
      <w:pPr>
        <w:pStyle w:val="Code"/>
      </w:pPr>
      <w:r>
        <w:t>}</w:t>
      </w:r>
    </w:p>
    <w:p w14:paraId="67EB7AE1" w14:textId="77777777" w:rsidR="006350C5" w:rsidRDefault="006350C5">
      <w:pPr>
        <w:pStyle w:val="Code"/>
      </w:pPr>
    </w:p>
    <w:p w14:paraId="4FD6061E" w14:textId="77777777" w:rsidR="006350C5" w:rsidRDefault="00F4101B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60B59AD1" w14:textId="77777777" w:rsidR="006350C5" w:rsidRDefault="00F4101B">
      <w:pPr>
        <w:pStyle w:val="Code"/>
      </w:pPr>
      <w:r>
        <w:t>{</w:t>
      </w:r>
    </w:p>
    <w:p w14:paraId="32012FAD" w14:textId="77777777" w:rsidR="006350C5" w:rsidRDefault="00F4101B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728EBAF7" w14:textId="77777777" w:rsidR="006350C5" w:rsidRDefault="00F4101B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8A77BA1" w14:textId="77777777" w:rsidR="006350C5" w:rsidRDefault="00F4101B">
      <w:pPr>
        <w:pStyle w:val="Code"/>
      </w:pPr>
      <w:r>
        <w:t>}</w:t>
      </w:r>
    </w:p>
    <w:p w14:paraId="7C3ED0E3" w14:textId="77777777" w:rsidR="006350C5" w:rsidRDefault="006350C5">
      <w:pPr>
        <w:pStyle w:val="Code"/>
      </w:pPr>
    </w:p>
    <w:p w14:paraId="10E088E8" w14:textId="77777777" w:rsidR="006350C5" w:rsidRDefault="00F4101B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10F0EA40" w14:textId="77777777" w:rsidR="006350C5" w:rsidRDefault="00F4101B">
      <w:pPr>
        <w:pStyle w:val="Code"/>
      </w:pPr>
      <w:r>
        <w:lastRenderedPageBreak/>
        <w:t>{</w:t>
      </w:r>
    </w:p>
    <w:p w14:paraId="0557550C" w14:textId="77777777" w:rsidR="006350C5" w:rsidRDefault="00F4101B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2665EE4" w14:textId="77777777" w:rsidR="006350C5" w:rsidRDefault="00F4101B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C5306C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837D1BF" w14:textId="77777777" w:rsidR="006350C5" w:rsidRDefault="00F4101B">
      <w:pPr>
        <w:pStyle w:val="Code"/>
      </w:pPr>
      <w:r>
        <w:t>}</w:t>
      </w:r>
    </w:p>
    <w:p w14:paraId="60764182" w14:textId="77777777" w:rsidR="006350C5" w:rsidRDefault="006350C5">
      <w:pPr>
        <w:pStyle w:val="Code"/>
      </w:pPr>
    </w:p>
    <w:p w14:paraId="33BC101D" w14:textId="77777777" w:rsidR="006350C5" w:rsidRDefault="00F4101B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50C2F3FD" w14:textId="77777777" w:rsidR="006350C5" w:rsidRDefault="006350C5">
      <w:pPr>
        <w:pStyle w:val="Code"/>
      </w:pPr>
    </w:p>
    <w:p w14:paraId="62170760" w14:textId="77777777" w:rsidR="006350C5" w:rsidRDefault="00F4101B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2882DF3E" w14:textId="77777777" w:rsidR="006350C5" w:rsidRDefault="00F4101B">
      <w:pPr>
        <w:pStyle w:val="Code"/>
      </w:pPr>
      <w:r>
        <w:t>{</w:t>
      </w:r>
    </w:p>
    <w:p w14:paraId="3FBB208B" w14:textId="77777777" w:rsidR="006350C5" w:rsidRDefault="00F4101B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8DC583B" w14:textId="77777777" w:rsidR="006350C5" w:rsidRDefault="00F4101B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083179D9" w14:textId="77777777" w:rsidR="006350C5" w:rsidRDefault="00F4101B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6D1C25F6" w14:textId="77777777" w:rsidR="006350C5" w:rsidRDefault="00F4101B">
      <w:pPr>
        <w:pStyle w:val="Code"/>
      </w:pPr>
      <w:r>
        <w:t>}</w:t>
      </w:r>
    </w:p>
    <w:p w14:paraId="6BE94E0B" w14:textId="77777777" w:rsidR="006350C5" w:rsidRDefault="006350C5">
      <w:pPr>
        <w:pStyle w:val="Code"/>
      </w:pPr>
    </w:p>
    <w:p w14:paraId="7063E99D" w14:textId="77777777" w:rsidR="006350C5" w:rsidRDefault="00F4101B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44062259" w14:textId="77777777" w:rsidR="006350C5" w:rsidRDefault="00F4101B">
      <w:pPr>
        <w:pStyle w:val="Code"/>
      </w:pPr>
      <w:r>
        <w:t>{</w:t>
      </w:r>
    </w:p>
    <w:p w14:paraId="3A6082FB" w14:textId="77777777" w:rsidR="006350C5" w:rsidRDefault="00F4101B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238D9813" w14:textId="77777777" w:rsidR="006350C5" w:rsidRDefault="00F4101B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A0FCFEC" w14:textId="77777777" w:rsidR="006350C5" w:rsidRDefault="00F4101B">
      <w:pPr>
        <w:pStyle w:val="Code"/>
      </w:pPr>
      <w:r>
        <w:t>}</w:t>
      </w:r>
    </w:p>
    <w:p w14:paraId="1BA83AFF" w14:textId="77777777" w:rsidR="006350C5" w:rsidRDefault="006350C5">
      <w:pPr>
        <w:pStyle w:val="Code"/>
      </w:pPr>
    </w:p>
    <w:p w14:paraId="1FEC0D33" w14:textId="77777777" w:rsidR="006350C5" w:rsidRDefault="00F4101B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C318B9" w14:textId="77777777" w:rsidR="006350C5" w:rsidRDefault="00F4101B">
      <w:pPr>
        <w:pStyle w:val="Code"/>
      </w:pPr>
      <w:r>
        <w:t>{</w:t>
      </w:r>
    </w:p>
    <w:p w14:paraId="009837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6A9E3E65" w14:textId="77777777" w:rsidR="006350C5" w:rsidRDefault="00F4101B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53CC9D81" w14:textId="77777777" w:rsidR="006350C5" w:rsidRDefault="00F4101B">
      <w:pPr>
        <w:pStyle w:val="Code"/>
      </w:pPr>
      <w:r>
        <w:t>}</w:t>
      </w:r>
    </w:p>
    <w:p w14:paraId="6BC349FC" w14:textId="77777777" w:rsidR="006350C5" w:rsidRDefault="006350C5">
      <w:pPr>
        <w:pStyle w:val="Code"/>
      </w:pPr>
    </w:p>
    <w:p w14:paraId="3DFA2682" w14:textId="77777777" w:rsidR="006350C5" w:rsidRDefault="00F4101B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0A41AAD" w14:textId="77777777" w:rsidR="006350C5" w:rsidRDefault="00F4101B">
      <w:pPr>
        <w:pStyle w:val="Code"/>
      </w:pPr>
      <w:r>
        <w:t>{</w:t>
      </w:r>
    </w:p>
    <w:p w14:paraId="72A02354" w14:textId="77777777" w:rsidR="006350C5" w:rsidRDefault="00F4101B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4784E7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6671C4D" w14:textId="77777777" w:rsidR="006350C5" w:rsidRDefault="00F4101B">
      <w:pPr>
        <w:pStyle w:val="Code"/>
      </w:pPr>
      <w:r>
        <w:t>}</w:t>
      </w:r>
    </w:p>
    <w:p w14:paraId="0CB56D20" w14:textId="77777777" w:rsidR="006350C5" w:rsidRDefault="006350C5">
      <w:pPr>
        <w:pStyle w:val="Code"/>
      </w:pPr>
    </w:p>
    <w:p w14:paraId="27280C1D" w14:textId="77777777" w:rsidR="006350C5" w:rsidRDefault="00F4101B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466583CF" w14:textId="77777777" w:rsidR="006350C5" w:rsidRDefault="006350C5">
      <w:pPr>
        <w:pStyle w:val="Code"/>
      </w:pPr>
    </w:p>
    <w:p w14:paraId="3F7E7CC8" w14:textId="77777777" w:rsidR="006350C5" w:rsidRDefault="00F4101B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7285E3AA" w14:textId="77777777" w:rsidR="006350C5" w:rsidRDefault="00F4101B">
      <w:pPr>
        <w:pStyle w:val="Code"/>
      </w:pPr>
      <w:r>
        <w:t>{</w:t>
      </w:r>
    </w:p>
    <w:p w14:paraId="157BD6E3" w14:textId="77777777" w:rsidR="006350C5" w:rsidRDefault="00F4101B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4AEF8C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62DF49F1" w14:textId="77777777" w:rsidR="006350C5" w:rsidRDefault="00F4101B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2B2483B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2DE8D54" w14:textId="77777777" w:rsidR="006350C5" w:rsidRDefault="00F4101B">
      <w:pPr>
        <w:pStyle w:val="Code"/>
      </w:pPr>
      <w:r>
        <w:t>}</w:t>
      </w:r>
    </w:p>
    <w:p w14:paraId="1EE094AD" w14:textId="77777777" w:rsidR="006350C5" w:rsidRDefault="006350C5">
      <w:pPr>
        <w:pStyle w:val="Code"/>
      </w:pPr>
    </w:p>
    <w:p w14:paraId="28B47D6D" w14:textId="77777777" w:rsidR="006350C5" w:rsidRDefault="00F4101B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3C8A80" w14:textId="77777777" w:rsidR="006350C5" w:rsidRDefault="00F4101B">
      <w:pPr>
        <w:pStyle w:val="Code"/>
      </w:pPr>
      <w:r>
        <w:t>{</w:t>
      </w:r>
    </w:p>
    <w:p w14:paraId="409A2A6A" w14:textId="77777777" w:rsidR="006350C5" w:rsidRDefault="00F4101B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559FD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851701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074557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0A4077D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6642223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12283B4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2C77DB3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D2138C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4E8AF5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409F0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5753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D382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DF3AF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8AE4FD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223A62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34E5397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58DB22D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69D44E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10E586A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06AE4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2FC128D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204939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42E77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5A1B7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7FA4D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386973F0" w14:textId="77777777" w:rsidR="006350C5" w:rsidRDefault="00F4101B">
      <w:pPr>
        <w:pStyle w:val="Code"/>
      </w:pPr>
      <w:r>
        <w:lastRenderedPageBreak/>
        <w:t>}</w:t>
      </w:r>
    </w:p>
    <w:p w14:paraId="40917DBA" w14:textId="77777777" w:rsidR="006350C5" w:rsidRDefault="006350C5">
      <w:pPr>
        <w:pStyle w:val="Code"/>
      </w:pPr>
    </w:p>
    <w:p w14:paraId="2891239C" w14:textId="77777777" w:rsidR="006350C5" w:rsidRDefault="00F4101B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30FE5BF" w14:textId="77777777" w:rsidR="006350C5" w:rsidRDefault="00F4101B">
      <w:pPr>
        <w:pStyle w:val="Code"/>
      </w:pPr>
      <w:r>
        <w:t>{</w:t>
      </w:r>
    </w:p>
    <w:p w14:paraId="73EDB490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134F2E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67571B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13C01A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4BCDC26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FA90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01BEA68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0A06309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2A825A76" w14:textId="77777777" w:rsidR="006350C5" w:rsidRDefault="00F4101B">
      <w:pPr>
        <w:pStyle w:val="Code"/>
      </w:pPr>
      <w:r>
        <w:t>}</w:t>
      </w:r>
    </w:p>
    <w:p w14:paraId="65D53048" w14:textId="77777777" w:rsidR="006350C5" w:rsidRDefault="006350C5">
      <w:pPr>
        <w:pStyle w:val="Code"/>
      </w:pPr>
    </w:p>
    <w:p w14:paraId="3EAA196E" w14:textId="77777777" w:rsidR="006350C5" w:rsidRDefault="00F4101B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E9E55E6" w14:textId="77777777" w:rsidR="006350C5" w:rsidRDefault="00F4101B">
      <w:pPr>
        <w:pStyle w:val="Code"/>
      </w:pPr>
      <w:r>
        <w:t>{</w:t>
      </w:r>
    </w:p>
    <w:p w14:paraId="3B52103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645595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D81110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B77431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495675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14F59B2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2D4EBD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0CF75C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71E55A22" w14:textId="77777777" w:rsidR="006350C5" w:rsidRDefault="00F4101B">
      <w:pPr>
        <w:pStyle w:val="Code"/>
      </w:pPr>
      <w:r>
        <w:t>}</w:t>
      </w:r>
    </w:p>
    <w:p w14:paraId="06BFAF35" w14:textId="77777777" w:rsidR="006350C5" w:rsidRDefault="006350C5">
      <w:pPr>
        <w:pStyle w:val="Code"/>
      </w:pPr>
    </w:p>
    <w:p w14:paraId="02B14A9E" w14:textId="77777777" w:rsidR="006350C5" w:rsidRDefault="00F4101B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6883203" w14:textId="77777777" w:rsidR="006350C5" w:rsidRDefault="00F4101B">
      <w:pPr>
        <w:pStyle w:val="Code"/>
      </w:pPr>
      <w:r>
        <w:t>{</w:t>
      </w:r>
    </w:p>
    <w:p w14:paraId="11F39A27" w14:textId="77777777" w:rsidR="006350C5" w:rsidRDefault="00F4101B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96D745A" w14:textId="77777777" w:rsidR="006350C5" w:rsidRDefault="00F4101B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071584A7" w14:textId="77777777" w:rsidR="006350C5" w:rsidRDefault="00F4101B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5F8EB9FB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0181BEAF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697CF3A6" w14:textId="77777777" w:rsidR="006350C5" w:rsidRDefault="00F4101B">
      <w:pPr>
        <w:pStyle w:val="Code"/>
      </w:pPr>
      <w:r>
        <w:t>}</w:t>
      </w:r>
    </w:p>
    <w:p w14:paraId="799C0A5C" w14:textId="77777777" w:rsidR="006350C5" w:rsidRDefault="006350C5">
      <w:pPr>
        <w:pStyle w:val="Code"/>
      </w:pPr>
    </w:p>
    <w:p w14:paraId="724655AB" w14:textId="77777777" w:rsidR="006350C5" w:rsidRDefault="00F4101B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0F5170D8" w14:textId="77777777" w:rsidR="006350C5" w:rsidRDefault="00F4101B">
      <w:pPr>
        <w:pStyle w:val="Code"/>
      </w:pPr>
      <w:r>
        <w:t>{</w:t>
      </w:r>
    </w:p>
    <w:p w14:paraId="4262BB5A" w14:textId="77777777" w:rsidR="006350C5" w:rsidRDefault="00F4101B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60BA3DF7" w14:textId="77777777" w:rsidR="006350C5" w:rsidRDefault="00F4101B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63E81780" w14:textId="77777777" w:rsidR="006350C5" w:rsidRDefault="00F4101B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9DA837B" w14:textId="77777777" w:rsidR="006350C5" w:rsidRDefault="00F4101B">
      <w:pPr>
        <w:pStyle w:val="Code"/>
      </w:pPr>
      <w:r>
        <w:t>}</w:t>
      </w:r>
    </w:p>
    <w:p w14:paraId="2EF2FACC" w14:textId="77777777" w:rsidR="006350C5" w:rsidRDefault="006350C5">
      <w:pPr>
        <w:pStyle w:val="Code"/>
      </w:pPr>
    </w:p>
    <w:p w14:paraId="3A8C3A47" w14:textId="77777777" w:rsidR="006350C5" w:rsidRDefault="00F4101B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0A48B4A" w14:textId="77777777" w:rsidR="006350C5" w:rsidRDefault="00F4101B">
      <w:pPr>
        <w:pStyle w:val="Code"/>
      </w:pPr>
      <w:r>
        <w:t>{</w:t>
      </w:r>
    </w:p>
    <w:p w14:paraId="33805306" w14:textId="77777777" w:rsidR="006350C5" w:rsidRDefault="00F4101B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5CFDEF69" w14:textId="77777777" w:rsidR="006350C5" w:rsidRDefault="00F4101B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4D66E02" w14:textId="77777777" w:rsidR="006350C5" w:rsidRDefault="00F4101B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0146F48F" w14:textId="77777777" w:rsidR="006350C5" w:rsidRDefault="00F4101B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1A20BD69" w14:textId="77777777" w:rsidR="006350C5" w:rsidRDefault="00F4101B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750F261B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135D1A8" w14:textId="77777777" w:rsidR="006350C5" w:rsidRDefault="00F4101B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68B8F538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1AA4415C" w14:textId="77777777" w:rsidR="006350C5" w:rsidRDefault="00F4101B">
      <w:pPr>
        <w:pStyle w:val="Code"/>
      </w:pPr>
      <w:r>
        <w:t>}</w:t>
      </w:r>
    </w:p>
    <w:p w14:paraId="2A6C1BFF" w14:textId="77777777" w:rsidR="006350C5" w:rsidRDefault="006350C5">
      <w:pPr>
        <w:pStyle w:val="Code"/>
      </w:pPr>
    </w:p>
    <w:p w14:paraId="107ADA9C" w14:textId="77777777" w:rsidR="006350C5" w:rsidRDefault="00F4101B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54214566" w14:textId="77777777" w:rsidR="006350C5" w:rsidRDefault="00F4101B">
      <w:pPr>
        <w:pStyle w:val="Code"/>
      </w:pPr>
      <w:r>
        <w:t>{</w:t>
      </w:r>
    </w:p>
    <w:p w14:paraId="1B7032C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A588BC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1F82850" w14:textId="77777777" w:rsidR="006350C5" w:rsidRDefault="00F4101B">
      <w:pPr>
        <w:pStyle w:val="Code"/>
      </w:pPr>
      <w:r>
        <w:t>}</w:t>
      </w:r>
    </w:p>
    <w:p w14:paraId="582F7408" w14:textId="77777777" w:rsidR="006350C5" w:rsidRDefault="006350C5">
      <w:pPr>
        <w:pStyle w:val="Code"/>
      </w:pPr>
    </w:p>
    <w:p w14:paraId="2F833132" w14:textId="77777777" w:rsidR="006350C5" w:rsidRDefault="00F4101B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57032048" w14:textId="77777777" w:rsidR="006350C5" w:rsidRDefault="006350C5">
      <w:pPr>
        <w:pStyle w:val="Code"/>
      </w:pPr>
    </w:p>
    <w:p w14:paraId="2DFA512F" w14:textId="77777777" w:rsidR="006350C5" w:rsidRDefault="00F4101B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7709488B" w14:textId="77777777" w:rsidR="006350C5" w:rsidRDefault="006350C5">
      <w:pPr>
        <w:pStyle w:val="Code"/>
      </w:pPr>
    </w:p>
    <w:p w14:paraId="3A30FFD9" w14:textId="77777777" w:rsidR="006350C5" w:rsidRDefault="00F4101B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04D3EB59" w14:textId="77777777" w:rsidR="006350C5" w:rsidRDefault="00F4101B">
      <w:pPr>
        <w:pStyle w:val="Code"/>
      </w:pPr>
      <w:r>
        <w:t>{</w:t>
      </w:r>
    </w:p>
    <w:p w14:paraId="50F85BB2" w14:textId="77777777" w:rsidR="006350C5" w:rsidRDefault="00F4101B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2E29580" w14:textId="77777777" w:rsidR="006350C5" w:rsidRDefault="00F4101B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98E4789" w14:textId="77777777" w:rsidR="006350C5" w:rsidRDefault="00F4101B">
      <w:pPr>
        <w:pStyle w:val="Code"/>
      </w:pPr>
      <w:r>
        <w:t>}</w:t>
      </w:r>
    </w:p>
    <w:p w14:paraId="525B2C28" w14:textId="77777777" w:rsidR="006350C5" w:rsidRDefault="006350C5">
      <w:pPr>
        <w:pStyle w:val="Code"/>
      </w:pPr>
    </w:p>
    <w:p w14:paraId="0EB9EF1F" w14:textId="77777777" w:rsidR="006350C5" w:rsidRDefault="00F4101B">
      <w:pPr>
        <w:pStyle w:val="CodeHeader"/>
      </w:pPr>
      <w:r>
        <w:t>-- ==================</w:t>
      </w:r>
    </w:p>
    <w:p w14:paraId="0E174405" w14:textId="77777777" w:rsidR="006350C5" w:rsidRDefault="00F4101B">
      <w:pPr>
        <w:pStyle w:val="CodeHeader"/>
      </w:pPr>
      <w:r>
        <w:lastRenderedPageBreak/>
        <w:t>-- 5G PTC definitions</w:t>
      </w:r>
    </w:p>
    <w:p w14:paraId="2D99196F" w14:textId="77777777" w:rsidR="006350C5" w:rsidRDefault="00F4101B">
      <w:pPr>
        <w:pStyle w:val="Code"/>
      </w:pPr>
      <w:r>
        <w:t>-- ==================</w:t>
      </w:r>
    </w:p>
    <w:p w14:paraId="657171D7" w14:textId="77777777" w:rsidR="006350C5" w:rsidRDefault="006350C5">
      <w:pPr>
        <w:pStyle w:val="Code"/>
      </w:pPr>
    </w:p>
    <w:p w14:paraId="4C293FFD" w14:textId="77777777" w:rsidR="006350C5" w:rsidRDefault="00F4101B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6588A28D" w14:textId="77777777" w:rsidR="006350C5" w:rsidRDefault="00F4101B">
      <w:pPr>
        <w:pStyle w:val="Code"/>
      </w:pPr>
      <w:r>
        <w:t>{</w:t>
      </w:r>
    </w:p>
    <w:p w14:paraId="45D0ECA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B140FBE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BACF1FF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4CC94C9" w14:textId="77777777" w:rsidR="006350C5" w:rsidRDefault="00F4101B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774B1FE" w14:textId="77777777" w:rsidR="006350C5" w:rsidRDefault="00F4101B">
      <w:pPr>
        <w:pStyle w:val="Code"/>
      </w:pPr>
      <w:r>
        <w:t>}</w:t>
      </w:r>
    </w:p>
    <w:p w14:paraId="52DD4858" w14:textId="77777777" w:rsidR="006350C5" w:rsidRDefault="006350C5">
      <w:pPr>
        <w:pStyle w:val="Code"/>
      </w:pPr>
    </w:p>
    <w:p w14:paraId="0E2D478A" w14:textId="77777777" w:rsidR="006350C5" w:rsidRDefault="00F4101B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7A1E3E5D" w14:textId="77777777" w:rsidR="006350C5" w:rsidRDefault="00F4101B">
      <w:pPr>
        <w:pStyle w:val="Code"/>
      </w:pPr>
      <w:r>
        <w:t>{</w:t>
      </w:r>
    </w:p>
    <w:p w14:paraId="754B6FB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08C785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DDB1AA5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099A2A46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7A547C7E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638EF67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44FF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EFE93D3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779F91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D56CA4A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659B6347" w14:textId="77777777" w:rsidR="006350C5" w:rsidRDefault="00F4101B">
      <w:pPr>
        <w:pStyle w:val="Code"/>
      </w:pPr>
      <w:r>
        <w:t>}</w:t>
      </w:r>
    </w:p>
    <w:p w14:paraId="153C984D" w14:textId="77777777" w:rsidR="006350C5" w:rsidRDefault="006350C5">
      <w:pPr>
        <w:pStyle w:val="Code"/>
      </w:pPr>
    </w:p>
    <w:p w14:paraId="50AB7EF7" w14:textId="77777777" w:rsidR="006350C5" w:rsidRDefault="00F4101B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5E329E06" w14:textId="77777777" w:rsidR="006350C5" w:rsidRDefault="00F4101B">
      <w:pPr>
        <w:pStyle w:val="Code"/>
      </w:pPr>
      <w:r>
        <w:t>{</w:t>
      </w:r>
    </w:p>
    <w:p w14:paraId="56E5334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1ED2899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23B4E7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83D559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409442C" w14:textId="77777777" w:rsidR="006350C5" w:rsidRDefault="00F4101B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4288F5F2" w14:textId="77777777" w:rsidR="006350C5" w:rsidRDefault="00F4101B">
      <w:pPr>
        <w:pStyle w:val="Code"/>
      </w:pPr>
      <w:r>
        <w:t>}</w:t>
      </w:r>
    </w:p>
    <w:p w14:paraId="1B5013F7" w14:textId="77777777" w:rsidR="006350C5" w:rsidRDefault="006350C5">
      <w:pPr>
        <w:pStyle w:val="Code"/>
      </w:pPr>
    </w:p>
    <w:p w14:paraId="6A1AB668" w14:textId="77777777" w:rsidR="006350C5" w:rsidRDefault="00F4101B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DD49F28" w14:textId="77777777" w:rsidR="006350C5" w:rsidRDefault="00F4101B">
      <w:pPr>
        <w:pStyle w:val="Code"/>
      </w:pPr>
      <w:r>
        <w:t>{</w:t>
      </w:r>
    </w:p>
    <w:p w14:paraId="00EA802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F43EC2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C6872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A3BCE5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366C986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94DFA42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F86BB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ECE2B76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6661773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059E587E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26B598B7" w14:textId="77777777" w:rsidR="006350C5" w:rsidRDefault="00F4101B">
      <w:pPr>
        <w:pStyle w:val="Code"/>
      </w:pPr>
      <w:r>
        <w:t>}</w:t>
      </w:r>
    </w:p>
    <w:p w14:paraId="1FB06E23" w14:textId="77777777" w:rsidR="006350C5" w:rsidRDefault="006350C5">
      <w:pPr>
        <w:pStyle w:val="Code"/>
      </w:pPr>
    </w:p>
    <w:p w14:paraId="4E7DFD65" w14:textId="77777777" w:rsidR="006350C5" w:rsidRDefault="00F4101B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526EECDF" w14:textId="77777777" w:rsidR="006350C5" w:rsidRDefault="00F4101B">
      <w:pPr>
        <w:pStyle w:val="Code"/>
      </w:pPr>
      <w:r>
        <w:t>{</w:t>
      </w:r>
    </w:p>
    <w:p w14:paraId="04821768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DC8B5F2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7F8AB20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9C9DCE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2BF0B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0BF81AB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1DDE2C07" w14:textId="77777777" w:rsidR="006350C5" w:rsidRDefault="00F4101B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6F4BD724" w14:textId="77777777" w:rsidR="006350C5" w:rsidRDefault="00F4101B">
      <w:pPr>
        <w:pStyle w:val="Code"/>
      </w:pPr>
      <w:r>
        <w:t>}</w:t>
      </w:r>
    </w:p>
    <w:p w14:paraId="4B896EAC" w14:textId="77777777" w:rsidR="006350C5" w:rsidRDefault="006350C5">
      <w:pPr>
        <w:pStyle w:val="Code"/>
      </w:pPr>
    </w:p>
    <w:p w14:paraId="72679A38" w14:textId="77777777" w:rsidR="006350C5" w:rsidRDefault="00F4101B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0B94391A" w14:textId="77777777" w:rsidR="006350C5" w:rsidRDefault="00F4101B">
      <w:pPr>
        <w:pStyle w:val="Code"/>
      </w:pPr>
      <w:r>
        <w:t>{</w:t>
      </w:r>
    </w:p>
    <w:p w14:paraId="505F5D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930D8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57A006E" w14:textId="77777777" w:rsidR="006350C5" w:rsidRDefault="00F4101B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546F4B75" w14:textId="77777777" w:rsidR="006350C5" w:rsidRDefault="00F4101B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4CAEBCFE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66952E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435D4A0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02ABD24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22A6DEB4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76BA63F2" w14:textId="77777777" w:rsidR="006350C5" w:rsidRDefault="00F4101B">
      <w:pPr>
        <w:pStyle w:val="Code"/>
      </w:pPr>
      <w:r>
        <w:t>}</w:t>
      </w:r>
    </w:p>
    <w:p w14:paraId="679942D5" w14:textId="77777777" w:rsidR="006350C5" w:rsidRDefault="006350C5">
      <w:pPr>
        <w:pStyle w:val="Code"/>
      </w:pPr>
    </w:p>
    <w:p w14:paraId="7DA5D265" w14:textId="77777777" w:rsidR="006350C5" w:rsidRDefault="00F4101B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5D8577E8" w14:textId="77777777" w:rsidR="006350C5" w:rsidRDefault="00F4101B">
      <w:pPr>
        <w:pStyle w:val="Code"/>
      </w:pPr>
      <w:r>
        <w:t>{</w:t>
      </w:r>
    </w:p>
    <w:p w14:paraId="6455EC00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F4BAB58" w14:textId="77777777" w:rsidR="006350C5" w:rsidRDefault="00F4101B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4F925AA" w14:textId="77777777" w:rsidR="006350C5" w:rsidRDefault="00F4101B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0526A44F" w14:textId="77777777" w:rsidR="006350C5" w:rsidRDefault="00F4101B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367A0AFF" w14:textId="77777777" w:rsidR="006350C5" w:rsidRDefault="00F4101B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03049722" w14:textId="77777777" w:rsidR="006350C5" w:rsidRDefault="00F4101B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6226933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E9C692" w14:textId="77777777" w:rsidR="006350C5" w:rsidRDefault="00F4101B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F73C4FA" w14:textId="77777777" w:rsidR="006350C5" w:rsidRDefault="00F4101B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07588111" w14:textId="77777777" w:rsidR="006350C5" w:rsidRDefault="00F4101B">
      <w:pPr>
        <w:pStyle w:val="Code"/>
      </w:pPr>
      <w:r>
        <w:t>}</w:t>
      </w:r>
    </w:p>
    <w:p w14:paraId="695C1F46" w14:textId="77777777" w:rsidR="006350C5" w:rsidRDefault="006350C5">
      <w:pPr>
        <w:pStyle w:val="Code"/>
      </w:pPr>
    </w:p>
    <w:p w14:paraId="0E289FD1" w14:textId="77777777" w:rsidR="006350C5" w:rsidRDefault="00F4101B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4787D12B" w14:textId="77777777" w:rsidR="006350C5" w:rsidRDefault="00F4101B">
      <w:pPr>
        <w:pStyle w:val="Code"/>
      </w:pPr>
      <w:r>
        <w:t>{</w:t>
      </w:r>
    </w:p>
    <w:p w14:paraId="407039F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6C55F4" w14:textId="77777777" w:rsidR="006350C5" w:rsidRDefault="00F4101B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532A4556" w14:textId="77777777" w:rsidR="006350C5" w:rsidRDefault="00F4101B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7B2C9F7" w14:textId="77777777" w:rsidR="006350C5" w:rsidRDefault="00F4101B">
      <w:pPr>
        <w:pStyle w:val="Code"/>
      </w:pPr>
      <w:r>
        <w:t>}</w:t>
      </w:r>
    </w:p>
    <w:p w14:paraId="40FAB46A" w14:textId="77777777" w:rsidR="006350C5" w:rsidRDefault="006350C5">
      <w:pPr>
        <w:pStyle w:val="Code"/>
      </w:pPr>
    </w:p>
    <w:p w14:paraId="6CE81C60" w14:textId="77777777" w:rsidR="006350C5" w:rsidRDefault="00F4101B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1F956EDC" w14:textId="77777777" w:rsidR="006350C5" w:rsidRDefault="00F4101B">
      <w:pPr>
        <w:pStyle w:val="Code"/>
      </w:pPr>
      <w:r>
        <w:t>{</w:t>
      </w:r>
    </w:p>
    <w:p w14:paraId="42CABB9F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68CAA76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D7459B2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3A1B9A3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E5B6FF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4E42B95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4068B178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0B6D273B" w14:textId="77777777" w:rsidR="006350C5" w:rsidRDefault="00F4101B">
      <w:pPr>
        <w:pStyle w:val="Code"/>
      </w:pPr>
      <w:r>
        <w:t>}</w:t>
      </w:r>
    </w:p>
    <w:p w14:paraId="7586C5B7" w14:textId="77777777" w:rsidR="006350C5" w:rsidRDefault="006350C5">
      <w:pPr>
        <w:pStyle w:val="Code"/>
      </w:pPr>
    </w:p>
    <w:p w14:paraId="4E5C0207" w14:textId="77777777" w:rsidR="006350C5" w:rsidRDefault="00F4101B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3AC6ACD2" w14:textId="77777777" w:rsidR="006350C5" w:rsidRDefault="00F4101B">
      <w:pPr>
        <w:pStyle w:val="Code"/>
      </w:pPr>
      <w:r>
        <w:t>{</w:t>
      </w:r>
    </w:p>
    <w:p w14:paraId="72E0CBC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F77DA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59CEF40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09333D4" w14:textId="77777777" w:rsidR="006350C5" w:rsidRDefault="00F4101B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6A3834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9333BAA" w14:textId="77777777" w:rsidR="006350C5" w:rsidRDefault="00F4101B">
      <w:pPr>
        <w:pStyle w:val="Code"/>
      </w:pPr>
      <w:r>
        <w:t>}</w:t>
      </w:r>
    </w:p>
    <w:p w14:paraId="0D848C0D" w14:textId="77777777" w:rsidR="006350C5" w:rsidRDefault="006350C5">
      <w:pPr>
        <w:pStyle w:val="Code"/>
      </w:pPr>
    </w:p>
    <w:p w14:paraId="30FD9768" w14:textId="77777777" w:rsidR="006350C5" w:rsidRDefault="00F4101B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BA62B9A" w14:textId="77777777" w:rsidR="006350C5" w:rsidRDefault="00F4101B">
      <w:pPr>
        <w:pStyle w:val="Code"/>
      </w:pPr>
      <w:r>
        <w:t>{</w:t>
      </w:r>
    </w:p>
    <w:p w14:paraId="00E37CF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3E47F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A5C34C4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E60F43E" w14:textId="77777777" w:rsidR="006350C5" w:rsidRDefault="00F4101B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886D716" w14:textId="77777777" w:rsidR="006350C5" w:rsidRDefault="00F4101B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77F64001" w14:textId="77777777" w:rsidR="006350C5" w:rsidRDefault="00F4101B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D025E79" w14:textId="77777777" w:rsidR="006350C5" w:rsidRDefault="00F4101B">
      <w:pPr>
        <w:pStyle w:val="Code"/>
      </w:pPr>
      <w:r>
        <w:t>}</w:t>
      </w:r>
    </w:p>
    <w:p w14:paraId="1EEF2864" w14:textId="77777777" w:rsidR="006350C5" w:rsidRDefault="006350C5">
      <w:pPr>
        <w:pStyle w:val="Code"/>
      </w:pPr>
    </w:p>
    <w:p w14:paraId="57ED5566" w14:textId="77777777" w:rsidR="006350C5" w:rsidRDefault="00F4101B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46F2186D" w14:textId="77777777" w:rsidR="006350C5" w:rsidRDefault="00F4101B">
      <w:pPr>
        <w:pStyle w:val="Code"/>
      </w:pPr>
      <w:r>
        <w:t>{</w:t>
      </w:r>
    </w:p>
    <w:p w14:paraId="509FD66D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EF202B8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55F0EA1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AC122C2" w14:textId="77777777" w:rsidR="006350C5" w:rsidRDefault="00F4101B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0E5F5860" w14:textId="77777777" w:rsidR="006350C5" w:rsidRDefault="00F4101B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7ACE23ED" w14:textId="77777777" w:rsidR="006350C5" w:rsidRDefault="00F4101B">
      <w:pPr>
        <w:pStyle w:val="Code"/>
      </w:pPr>
      <w:r>
        <w:t>}</w:t>
      </w:r>
    </w:p>
    <w:p w14:paraId="51453F1F" w14:textId="77777777" w:rsidR="006350C5" w:rsidRDefault="006350C5">
      <w:pPr>
        <w:pStyle w:val="Code"/>
      </w:pPr>
    </w:p>
    <w:p w14:paraId="68936432" w14:textId="77777777" w:rsidR="006350C5" w:rsidRDefault="00F4101B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7977CD7E" w14:textId="77777777" w:rsidR="006350C5" w:rsidRDefault="00F4101B">
      <w:pPr>
        <w:pStyle w:val="Code"/>
      </w:pPr>
      <w:r>
        <w:t>{</w:t>
      </w:r>
    </w:p>
    <w:p w14:paraId="04135A3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793BDB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FA4A2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AFA9A59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4B001150" w14:textId="77777777" w:rsidR="006350C5" w:rsidRDefault="00F4101B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5CA500C1" w14:textId="77777777" w:rsidR="006350C5" w:rsidRDefault="00F4101B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11ACC06" w14:textId="77777777" w:rsidR="006350C5" w:rsidRDefault="00F4101B">
      <w:pPr>
        <w:pStyle w:val="Code"/>
      </w:pPr>
      <w:r>
        <w:t>}</w:t>
      </w:r>
    </w:p>
    <w:p w14:paraId="3C11C8D6" w14:textId="77777777" w:rsidR="006350C5" w:rsidRDefault="006350C5">
      <w:pPr>
        <w:pStyle w:val="Code"/>
      </w:pPr>
    </w:p>
    <w:p w14:paraId="11529E99" w14:textId="77777777" w:rsidR="006350C5" w:rsidRDefault="00F4101B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299B19CB" w14:textId="77777777" w:rsidR="006350C5" w:rsidRDefault="00F4101B">
      <w:pPr>
        <w:pStyle w:val="Code"/>
      </w:pPr>
      <w:r>
        <w:lastRenderedPageBreak/>
        <w:t>{</w:t>
      </w:r>
    </w:p>
    <w:p w14:paraId="3E393BCA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4B79351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19B6997" w14:textId="77777777" w:rsidR="006350C5" w:rsidRDefault="00F4101B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22E6D31" w14:textId="77777777" w:rsidR="006350C5" w:rsidRDefault="00F4101B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0A1FD882" w14:textId="77777777" w:rsidR="006350C5" w:rsidRDefault="00F4101B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02C19ACB" w14:textId="77777777" w:rsidR="006350C5" w:rsidRDefault="00F4101B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585C0DA0" w14:textId="77777777" w:rsidR="006350C5" w:rsidRDefault="00F4101B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5E838F96" w14:textId="77777777" w:rsidR="006350C5" w:rsidRDefault="00F4101B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782863E0" w14:textId="77777777" w:rsidR="006350C5" w:rsidRDefault="00F4101B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408C8847" w14:textId="77777777" w:rsidR="006350C5" w:rsidRDefault="00F4101B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6A54E807" w14:textId="77777777" w:rsidR="006350C5" w:rsidRDefault="00F4101B">
      <w:pPr>
        <w:pStyle w:val="Code"/>
      </w:pPr>
      <w:r>
        <w:t>}</w:t>
      </w:r>
    </w:p>
    <w:p w14:paraId="56564562" w14:textId="77777777" w:rsidR="006350C5" w:rsidRDefault="006350C5">
      <w:pPr>
        <w:pStyle w:val="Code"/>
      </w:pPr>
    </w:p>
    <w:p w14:paraId="46B0AF92" w14:textId="77777777" w:rsidR="006350C5" w:rsidRDefault="00F4101B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34C4E42" w14:textId="77777777" w:rsidR="006350C5" w:rsidRDefault="00F4101B">
      <w:pPr>
        <w:pStyle w:val="Code"/>
      </w:pPr>
      <w:r>
        <w:t>{</w:t>
      </w:r>
    </w:p>
    <w:p w14:paraId="2162E1C4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97BE0FD" w14:textId="77777777" w:rsidR="006350C5" w:rsidRDefault="00F4101B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0733103" w14:textId="77777777" w:rsidR="006350C5" w:rsidRDefault="00F4101B">
      <w:pPr>
        <w:pStyle w:val="Code"/>
      </w:pPr>
      <w:r>
        <w:t>}</w:t>
      </w:r>
    </w:p>
    <w:p w14:paraId="6E2C1787" w14:textId="77777777" w:rsidR="006350C5" w:rsidRDefault="006350C5">
      <w:pPr>
        <w:pStyle w:val="Code"/>
      </w:pPr>
    </w:p>
    <w:p w14:paraId="2C8F9546" w14:textId="77777777" w:rsidR="006350C5" w:rsidRDefault="00F4101B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1B5E6264" w14:textId="77777777" w:rsidR="006350C5" w:rsidRDefault="00F4101B">
      <w:pPr>
        <w:pStyle w:val="Code"/>
      </w:pPr>
      <w:r>
        <w:t>{</w:t>
      </w:r>
    </w:p>
    <w:p w14:paraId="0EF16681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DF623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6CF01BD" w14:textId="77777777" w:rsidR="006350C5" w:rsidRDefault="00F4101B">
      <w:pPr>
        <w:pStyle w:val="Code"/>
      </w:pPr>
      <w:r>
        <w:t>}</w:t>
      </w:r>
    </w:p>
    <w:p w14:paraId="0E829A49" w14:textId="77777777" w:rsidR="006350C5" w:rsidRDefault="006350C5">
      <w:pPr>
        <w:pStyle w:val="Code"/>
      </w:pPr>
    </w:p>
    <w:p w14:paraId="4365A834" w14:textId="77777777" w:rsidR="006350C5" w:rsidRDefault="00F4101B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2DF2A9E2" w14:textId="77777777" w:rsidR="006350C5" w:rsidRDefault="00F4101B">
      <w:pPr>
        <w:pStyle w:val="Code"/>
      </w:pPr>
      <w:r>
        <w:t>{</w:t>
      </w:r>
    </w:p>
    <w:p w14:paraId="516C1885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AF582DA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7A9CB8B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47F29858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0CB43C2" w14:textId="77777777" w:rsidR="006350C5" w:rsidRDefault="00F4101B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50F33082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C98CC90" w14:textId="77777777" w:rsidR="006350C5" w:rsidRDefault="00F4101B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2CEC61EB" w14:textId="77777777" w:rsidR="006350C5" w:rsidRDefault="00F4101B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0375314B" w14:textId="77777777" w:rsidR="006350C5" w:rsidRDefault="00F4101B">
      <w:pPr>
        <w:pStyle w:val="Code"/>
      </w:pPr>
      <w:r>
        <w:t>}</w:t>
      </w:r>
    </w:p>
    <w:p w14:paraId="41F0B136" w14:textId="77777777" w:rsidR="006350C5" w:rsidRDefault="006350C5">
      <w:pPr>
        <w:pStyle w:val="Code"/>
      </w:pPr>
    </w:p>
    <w:p w14:paraId="49CB297A" w14:textId="77777777" w:rsidR="006350C5" w:rsidRDefault="00F4101B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12030464" w14:textId="77777777" w:rsidR="006350C5" w:rsidRDefault="00F4101B">
      <w:pPr>
        <w:pStyle w:val="Code"/>
      </w:pPr>
      <w:r>
        <w:t>{</w:t>
      </w:r>
    </w:p>
    <w:p w14:paraId="18CC265B" w14:textId="77777777" w:rsidR="006350C5" w:rsidRDefault="00F4101B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AE8231C" w14:textId="77777777" w:rsidR="006350C5" w:rsidRDefault="00F4101B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697CFE6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690F8597" w14:textId="77777777" w:rsidR="006350C5" w:rsidRDefault="00F4101B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384E64C" w14:textId="77777777" w:rsidR="006350C5" w:rsidRDefault="00F4101B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C83AF6C" w14:textId="77777777" w:rsidR="006350C5" w:rsidRDefault="00F4101B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2EDBCD2" w14:textId="77777777" w:rsidR="006350C5" w:rsidRDefault="00F4101B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45717E0F" w14:textId="77777777" w:rsidR="006350C5" w:rsidRDefault="00F4101B">
      <w:pPr>
        <w:pStyle w:val="Code"/>
      </w:pPr>
      <w:r>
        <w:t>}</w:t>
      </w:r>
    </w:p>
    <w:p w14:paraId="2DFDE103" w14:textId="77777777" w:rsidR="006350C5" w:rsidRDefault="006350C5">
      <w:pPr>
        <w:pStyle w:val="Code"/>
      </w:pPr>
    </w:p>
    <w:p w14:paraId="7FAE0894" w14:textId="77777777" w:rsidR="006350C5" w:rsidRDefault="00F4101B">
      <w:pPr>
        <w:pStyle w:val="CodeHeader"/>
      </w:pPr>
      <w:r>
        <w:t>-- =========</w:t>
      </w:r>
    </w:p>
    <w:p w14:paraId="528C0376" w14:textId="77777777" w:rsidR="006350C5" w:rsidRDefault="00F4101B">
      <w:pPr>
        <w:pStyle w:val="CodeHeader"/>
      </w:pPr>
      <w:r>
        <w:t>-- PTC CCPDU</w:t>
      </w:r>
    </w:p>
    <w:p w14:paraId="606D9CB5" w14:textId="77777777" w:rsidR="006350C5" w:rsidRDefault="00F4101B">
      <w:pPr>
        <w:pStyle w:val="Code"/>
      </w:pPr>
      <w:r>
        <w:t>-- =========</w:t>
      </w:r>
    </w:p>
    <w:p w14:paraId="6821B999" w14:textId="77777777" w:rsidR="006350C5" w:rsidRDefault="006350C5">
      <w:pPr>
        <w:pStyle w:val="Code"/>
      </w:pPr>
    </w:p>
    <w:p w14:paraId="70DA075C" w14:textId="77777777" w:rsidR="006350C5" w:rsidRDefault="00F4101B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77593A06" w14:textId="77777777" w:rsidR="006350C5" w:rsidRDefault="006350C5">
      <w:pPr>
        <w:pStyle w:val="Code"/>
      </w:pPr>
    </w:p>
    <w:p w14:paraId="3513DDB5" w14:textId="77777777" w:rsidR="006350C5" w:rsidRDefault="00F4101B">
      <w:pPr>
        <w:pStyle w:val="CodeHeader"/>
      </w:pPr>
      <w:r>
        <w:t>-- =================</w:t>
      </w:r>
    </w:p>
    <w:p w14:paraId="562D4763" w14:textId="77777777" w:rsidR="006350C5" w:rsidRDefault="00F4101B">
      <w:pPr>
        <w:pStyle w:val="CodeHeader"/>
      </w:pPr>
      <w:r>
        <w:t>-- 5G PTC parameters</w:t>
      </w:r>
    </w:p>
    <w:p w14:paraId="22188A9E" w14:textId="77777777" w:rsidR="006350C5" w:rsidRDefault="00F4101B">
      <w:pPr>
        <w:pStyle w:val="Code"/>
      </w:pPr>
      <w:r>
        <w:t>-- =================</w:t>
      </w:r>
    </w:p>
    <w:p w14:paraId="228A8739" w14:textId="77777777" w:rsidR="006350C5" w:rsidRDefault="006350C5">
      <w:pPr>
        <w:pStyle w:val="Code"/>
      </w:pPr>
    </w:p>
    <w:p w14:paraId="3772558C" w14:textId="77777777" w:rsidR="006350C5" w:rsidRDefault="00F4101B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3848AC68" w14:textId="77777777" w:rsidR="006350C5" w:rsidRDefault="00F4101B">
      <w:pPr>
        <w:pStyle w:val="Code"/>
      </w:pPr>
      <w:r>
        <w:t>{</w:t>
      </w:r>
    </w:p>
    <w:p w14:paraId="570AF5BC" w14:textId="77777777" w:rsidR="006350C5" w:rsidRDefault="00F4101B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5A8212F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4B1EC6F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76C35913" w14:textId="77777777" w:rsidR="006350C5" w:rsidRDefault="00F4101B">
      <w:pPr>
        <w:pStyle w:val="Code"/>
      </w:pPr>
      <w:r>
        <w:t>}</w:t>
      </w:r>
    </w:p>
    <w:p w14:paraId="3F3D3752" w14:textId="77777777" w:rsidR="006350C5" w:rsidRDefault="006350C5">
      <w:pPr>
        <w:pStyle w:val="Code"/>
      </w:pPr>
    </w:p>
    <w:p w14:paraId="2A8023BA" w14:textId="77777777" w:rsidR="006350C5" w:rsidRDefault="00F4101B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0E74F5F" w14:textId="77777777" w:rsidR="006350C5" w:rsidRDefault="00F4101B">
      <w:pPr>
        <w:pStyle w:val="Code"/>
      </w:pPr>
      <w:r>
        <w:t>{</w:t>
      </w:r>
    </w:p>
    <w:p w14:paraId="14DC96DA" w14:textId="77777777" w:rsidR="006350C5" w:rsidRDefault="00F4101B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D93EA88" w14:textId="77777777" w:rsidR="006350C5" w:rsidRDefault="00F4101B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E994C3B" w14:textId="77777777" w:rsidR="006350C5" w:rsidRDefault="00F4101B">
      <w:pPr>
        <w:pStyle w:val="Code"/>
      </w:pPr>
      <w:r>
        <w:t>}</w:t>
      </w:r>
    </w:p>
    <w:p w14:paraId="3A0E51C5" w14:textId="77777777" w:rsidR="006350C5" w:rsidRDefault="006350C5">
      <w:pPr>
        <w:pStyle w:val="Code"/>
      </w:pPr>
    </w:p>
    <w:p w14:paraId="5263C057" w14:textId="77777777" w:rsidR="006350C5" w:rsidRDefault="00F4101B">
      <w:pPr>
        <w:pStyle w:val="Code"/>
      </w:pPr>
      <w:proofErr w:type="spellStart"/>
      <w:proofErr w:type="gramStart"/>
      <w:r>
        <w:lastRenderedPageBreak/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57D6B846" w14:textId="77777777" w:rsidR="006350C5" w:rsidRDefault="00F4101B">
      <w:pPr>
        <w:pStyle w:val="Code"/>
      </w:pPr>
      <w:r>
        <w:t>{</w:t>
      </w:r>
    </w:p>
    <w:p w14:paraId="63683A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308B08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60E495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3C3C7D5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77A1A5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0F58495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49018C74" w14:textId="77777777" w:rsidR="006350C5" w:rsidRDefault="00F4101B">
      <w:pPr>
        <w:pStyle w:val="Code"/>
      </w:pPr>
      <w:r>
        <w:t>}</w:t>
      </w:r>
    </w:p>
    <w:p w14:paraId="5B762AC9" w14:textId="77777777" w:rsidR="006350C5" w:rsidRDefault="006350C5">
      <w:pPr>
        <w:pStyle w:val="Code"/>
      </w:pPr>
    </w:p>
    <w:p w14:paraId="5F544965" w14:textId="77777777" w:rsidR="006350C5" w:rsidRDefault="00F4101B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3F908281" w14:textId="77777777" w:rsidR="006350C5" w:rsidRDefault="00F4101B">
      <w:pPr>
        <w:pStyle w:val="Code"/>
      </w:pPr>
      <w:r>
        <w:t>{</w:t>
      </w:r>
    </w:p>
    <w:p w14:paraId="25EB6E66" w14:textId="77777777" w:rsidR="006350C5" w:rsidRDefault="00F4101B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53F7093C" w14:textId="77777777" w:rsidR="006350C5" w:rsidRDefault="00F4101B">
      <w:pPr>
        <w:pStyle w:val="Code"/>
      </w:pPr>
      <w:r>
        <w:t>}</w:t>
      </w:r>
    </w:p>
    <w:p w14:paraId="472A15E4" w14:textId="77777777" w:rsidR="006350C5" w:rsidRDefault="006350C5">
      <w:pPr>
        <w:pStyle w:val="Code"/>
      </w:pPr>
    </w:p>
    <w:p w14:paraId="3496B687" w14:textId="77777777" w:rsidR="006350C5" w:rsidRDefault="00F4101B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14E525B3" w14:textId="77777777" w:rsidR="006350C5" w:rsidRDefault="00F4101B">
      <w:pPr>
        <w:pStyle w:val="Code"/>
      </w:pPr>
      <w:r>
        <w:t>{</w:t>
      </w:r>
    </w:p>
    <w:p w14:paraId="35E3F089" w14:textId="77777777" w:rsidR="006350C5" w:rsidRDefault="00F4101B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048F8D91" w14:textId="77777777" w:rsidR="006350C5" w:rsidRDefault="00F4101B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236A655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5597B643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383808B3" w14:textId="77777777" w:rsidR="006350C5" w:rsidRDefault="00F4101B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58B28521" w14:textId="77777777" w:rsidR="006350C5" w:rsidRDefault="00F4101B">
      <w:pPr>
        <w:pStyle w:val="Code"/>
      </w:pPr>
      <w:r>
        <w:t>}</w:t>
      </w:r>
    </w:p>
    <w:p w14:paraId="53AA357A" w14:textId="77777777" w:rsidR="006350C5" w:rsidRDefault="006350C5">
      <w:pPr>
        <w:pStyle w:val="Code"/>
      </w:pPr>
    </w:p>
    <w:p w14:paraId="43D27824" w14:textId="77777777" w:rsidR="006350C5" w:rsidRDefault="00F4101B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C57C95A" w14:textId="77777777" w:rsidR="006350C5" w:rsidRDefault="00F4101B">
      <w:pPr>
        <w:pStyle w:val="Code"/>
      </w:pPr>
      <w:r>
        <w:t>{</w:t>
      </w:r>
    </w:p>
    <w:p w14:paraId="4ED47E73" w14:textId="77777777" w:rsidR="006350C5" w:rsidRDefault="00F4101B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4903EC40" w14:textId="77777777" w:rsidR="006350C5" w:rsidRDefault="00F4101B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368B315C" w14:textId="77777777" w:rsidR="006350C5" w:rsidRDefault="00F4101B">
      <w:pPr>
        <w:pStyle w:val="Code"/>
      </w:pPr>
      <w:r>
        <w:t>}</w:t>
      </w:r>
    </w:p>
    <w:p w14:paraId="14F175A9" w14:textId="77777777" w:rsidR="006350C5" w:rsidRDefault="006350C5">
      <w:pPr>
        <w:pStyle w:val="Code"/>
      </w:pPr>
    </w:p>
    <w:p w14:paraId="0E3B82B4" w14:textId="77777777" w:rsidR="006350C5" w:rsidRDefault="00F4101B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1C11F09C" w14:textId="77777777" w:rsidR="006350C5" w:rsidRDefault="00F4101B">
      <w:pPr>
        <w:pStyle w:val="Code"/>
      </w:pPr>
      <w:r>
        <w:t>{</w:t>
      </w:r>
    </w:p>
    <w:p w14:paraId="77485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2CB87CF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3C9EE85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74559C8" w14:textId="77777777" w:rsidR="006350C5" w:rsidRDefault="00F4101B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7A921C4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5252D835" w14:textId="77777777" w:rsidR="006350C5" w:rsidRDefault="00F4101B">
      <w:pPr>
        <w:pStyle w:val="Code"/>
      </w:pPr>
      <w:r>
        <w:t>}</w:t>
      </w:r>
    </w:p>
    <w:p w14:paraId="4F3D46FD" w14:textId="77777777" w:rsidR="006350C5" w:rsidRDefault="006350C5">
      <w:pPr>
        <w:pStyle w:val="Code"/>
      </w:pPr>
    </w:p>
    <w:p w14:paraId="7CD93AAA" w14:textId="77777777" w:rsidR="006350C5" w:rsidRDefault="00F4101B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34AC7508" w14:textId="77777777" w:rsidR="006350C5" w:rsidRDefault="006350C5">
      <w:pPr>
        <w:pStyle w:val="Code"/>
      </w:pPr>
    </w:p>
    <w:p w14:paraId="571295B0" w14:textId="77777777" w:rsidR="006350C5" w:rsidRDefault="00F4101B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7F055C59" w14:textId="77777777" w:rsidR="006350C5" w:rsidRDefault="00F4101B">
      <w:pPr>
        <w:pStyle w:val="Code"/>
      </w:pPr>
      <w:r>
        <w:t>{</w:t>
      </w:r>
    </w:p>
    <w:p w14:paraId="0BB4B341" w14:textId="77777777" w:rsidR="006350C5" w:rsidRDefault="00F4101B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E4D6DE6" w14:textId="77777777" w:rsidR="006350C5" w:rsidRDefault="00F4101B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6B7DED9D" w14:textId="77777777" w:rsidR="006350C5" w:rsidRDefault="00F4101B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591190CD" w14:textId="77777777" w:rsidR="006350C5" w:rsidRDefault="00F4101B">
      <w:pPr>
        <w:pStyle w:val="Code"/>
      </w:pPr>
      <w:r>
        <w:t>}</w:t>
      </w:r>
    </w:p>
    <w:p w14:paraId="11ECF08D" w14:textId="77777777" w:rsidR="006350C5" w:rsidRDefault="006350C5">
      <w:pPr>
        <w:pStyle w:val="Code"/>
      </w:pPr>
    </w:p>
    <w:p w14:paraId="49D5102A" w14:textId="77777777" w:rsidR="006350C5" w:rsidRDefault="00F4101B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0DD9E4EA" w14:textId="77777777" w:rsidR="006350C5" w:rsidRDefault="00F4101B">
      <w:pPr>
        <w:pStyle w:val="Code"/>
      </w:pPr>
      <w:r>
        <w:t>{</w:t>
      </w:r>
    </w:p>
    <w:p w14:paraId="7B2FADA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6F271A1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4A21E15E" w14:textId="77777777" w:rsidR="006350C5" w:rsidRDefault="00F4101B">
      <w:pPr>
        <w:pStyle w:val="Code"/>
      </w:pPr>
      <w:r>
        <w:t>}</w:t>
      </w:r>
    </w:p>
    <w:p w14:paraId="10CF9F5B" w14:textId="77777777" w:rsidR="006350C5" w:rsidRDefault="006350C5">
      <w:pPr>
        <w:pStyle w:val="Code"/>
      </w:pPr>
    </w:p>
    <w:p w14:paraId="08210F1F" w14:textId="77777777" w:rsidR="006350C5" w:rsidRDefault="00F4101B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74DE06A" w14:textId="77777777" w:rsidR="006350C5" w:rsidRDefault="00F4101B">
      <w:pPr>
        <w:pStyle w:val="Code"/>
      </w:pPr>
      <w:r>
        <w:t>{</w:t>
      </w:r>
    </w:p>
    <w:p w14:paraId="01A73FA4" w14:textId="77777777" w:rsidR="006350C5" w:rsidRDefault="00F4101B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841373F" w14:textId="77777777" w:rsidR="006350C5" w:rsidRDefault="00F4101B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48F115FF" w14:textId="77777777" w:rsidR="006350C5" w:rsidRDefault="00F4101B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63E5C01F" w14:textId="77777777" w:rsidR="006350C5" w:rsidRDefault="00F4101B">
      <w:pPr>
        <w:pStyle w:val="Code"/>
      </w:pPr>
      <w:r>
        <w:t>}</w:t>
      </w:r>
    </w:p>
    <w:p w14:paraId="00085DC0" w14:textId="77777777" w:rsidR="006350C5" w:rsidRDefault="006350C5">
      <w:pPr>
        <w:pStyle w:val="Code"/>
      </w:pPr>
    </w:p>
    <w:p w14:paraId="5C014539" w14:textId="77777777" w:rsidR="006350C5" w:rsidRDefault="00F4101B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7C97792" w14:textId="77777777" w:rsidR="006350C5" w:rsidRDefault="00F4101B">
      <w:pPr>
        <w:pStyle w:val="Code"/>
      </w:pPr>
      <w:r>
        <w:t>{</w:t>
      </w:r>
    </w:p>
    <w:p w14:paraId="46FCF7AD" w14:textId="77777777" w:rsidR="006350C5" w:rsidRDefault="00F4101B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6874E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0271A4EA" w14:textId="77777777" w:rsidR="006350C5" w:rsidRDefault="00F4101B">
      <w:pPr>
        <w:pStyle w:val="Code"/>
      </w:pPr>
      <w:r>
        <w:t>}</w:t>
      </w:r>
    </w:p>
    <w:p w14:paraId="5CD055EF" w14:textId="77777777" w:rsidR="006350C5" w:rsidRDefault="006350C5">
      <w:pPr>
        <w:pStyle w:val="Code"/>
      </w:pPr>
    </w:p>
    <w:p w14:paraId="3F7DA31E" w14:textId="77777777" w:rsidR="006350C5" w:rsidRDefault="00F4101B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51E798F4" w14:textId="77777777" w:rsidR="006350C5" w:rsidRDefault="00F4101B">
      <w:pPr>
        <w:pStyle w:val="Code"/>
      </w:pPr>
      <w:r>
        <w:t>{</w:t>
      </w:r>
    </w:p>
    <w:p w14:paraId="3CE3A76D" w14:textId="77777777" w:rsidR="006350C5" w:rsidRDefault="00F4101B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49AD1D3" w14:textId="77777777" w:rsidR="006350C5" w:rsidRDefault="00F4101B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2703B3B" w14:textId="77777777" w:rsidR="006350C5" w:rsidRDefault="00F4101B">
      <w:pPr>
        <w:pStyle w:val="Code"/>
      </w:pPr>
      <w:r>
        <w:lastRenderedPageBreak/>
        <w:t>}</w:t>
      </w:r>
    </w:p>
    <w:p w14:paraId="669D2D62" w14:textId="77777777" w:rsidR="006350C5" w:rsidRDefault="006350C5">
      <w:pPr>
        <w:pStyle w:val="Code"/>
      </w:pPr>
    </w:p>
    <w:p w14:paraId="36E2F878" w14:textId="77777777" w:rsidR="006350C5" w:rsidRDefault="00F4101B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3C62F4B4" w14:textId="77777777" w:rsidR="006350C5" w:rsidRDefault="00F4101B">
      <w:pPr>
        <w:pStyle w:val="Code"/>
      </w:pPr>
      <w:r>
        <w:t>{</w:t>
      </w:r>
    </w:p>
    <w:p w14:paraId="3B526074" w14:textId="77777777" w:rsidR="006350C5" w:rsidRDefault="00F4101B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624B0B6B" w14:textId="77777777" w:rsidR="006350C5" w:rsidRDefault="00F4101B">
      <w:pPr>
        <w:pStyle w:val="Code"/>
      </w:pPr>
      <w:r>
        <w:t>}</w:t>
      </w:r>
    </w:p>
    <w:p w14:paraId="7401FA6F" w14:textId="77777777" w:rsidR="006350C5" w:rsidRDefault="006350C5">
      <w:pPr>
        <w:pStyle w:val="Code"/>
      </w:pPr>
    </w:p>
    <w:p w14:paraId="0AF16A1D" w14:textId="77777777" w:rsidR="006350C5" w:rsidRDefault="00F4101B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6A80A2B0" w14:textId="77777777" w:rsidR="006350C5" w:rsidRDefault="00F4101B">
      <w:pPr>
        <w:pStyle w:val="Code"/>
      </w:pPr>
      <w:r>
        <w:t>{</w:t>
      </w:r>
    </w:p>
    <w:p w14:paraId="63EE371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44C36E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1861D1A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BB3A5F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35F3C3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63B181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2BBAEF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3D763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7A2787C2" w14:textId="77777777" w:rsidR="006350C5" w:rsidRDefault="00F4101B">
      <w:pPr>
        <w:pStyle w:val="Code"/>
      </w:pPr>
      <w:r>
        <w:t>}</w:t>
      </w:r>
    </w:p>
    <w:p w14:paraId="59900780" w14:textId="77777777" w:rsidR="006350C5" w:rsidRDefault="006350C5">
      <w:pPr>
        <w:pStyle w:val="Code"/>
      </w:pPr>
    </w:p>
    <w:p w14:paraId="057C943E" w14:textId="77777777" w:rsidR="006350C5" w:rsidRDefault="00F4101B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74FC0BA" w14:textId="77777777" w:rsidR="006350C5" w:rsidRDefault="00F4101B">
      <w:pPr>
        <w:pStyle w:val="Code"/>
      </w:pPr>
      <w:r>
        <w:t>{</w:t>
      </w:r>
    </w:p>
    <w:p w14:paraId="69A16D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7100D6B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483AB22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ED163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11E2FD78" w14:textId="77777777" w:rsidR="006350C5" w:rsidRDefault="00F4101B">
      <w:pPr>
        <w:pStyle w:val="Code"/>
      </w:pPr>
      <w:r>
        <w:t>}</w:t>
      </w:r>
    </w:p>
    <w:p w14:paraId="4C22A183" w14:textId="77777777" w:rsidR="006350C5" w:rsidRDefault="006350C5">
      <w:pPr>
        <w:pStyle w:val="Code"/>
      </w:pPr>
    </w:p>
    <w:p w14:paraId="679AEBEA" w14:textId="77777777" w:rsidR="006350C5" w:rsidRDefault="00F4101B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595B3B" w14:textId="77777777" w:rsidR="006350C5" w:rsidRDefault="00F4101B">
      <w:pPr>
        <w:pStyle w:val="Code"/>
      </w:pPr>
      <w:r>
        <w:t>{</w:t>
      </w:r>
    </w:p>
    <w:p w14:paraId="280DBD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2BB3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51A0E3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2453157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226B5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0A16B246" w14:textId="77777777" w:rsidR="006350C5" w:rsidRDefault="00F4101B">
      <w:pPr>
        <w:pStyle w:val="Code"/>
      </w:pPr>
      <w:r>
        <w:t>}</w:t>
      </w:r>
    </w:p>
    <w:p w14:paraId="23C1E95E" w14:textId="77777777" w:rsidR="006350C5" w:rsidRDefault="006350C5">
      <w:pPr>
        <w:pStyle w:val="Code"/>
      </w:pPr>
    </w:p>
    <w:p w14:paraId="61228EFE" w14:textId="77777777" w:rsidR="006350C5" w:rsidRDefault="00F4101B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05D489EF" w14:textId="77777777" w:rsidR="006350C5" w:rsidRDefault="00F4101B">
      <w:pPr>
        <w:pStyle w:val="Code"/>
      </w:pPr>
      <w:r>
        <w:t>{</w:t>
      </w:r>
    </w:p>
    <w:p w14:paraId="45BC3944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60EDBC52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1B5E6EBB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0CAC6B7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4E361898" w14:textId="77777777" w:rsidR="006350C5" w:rsidRDefault="00F4101B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5A6F51" w14:textId="77777777" w:rsidR="006350C5" w:rsidRDefault="00F4101B">
      <w:pPr>
        <w:pStyle w:val="Code"/>
      </w:pPr>
      <w:r>
        <w:t>}</w:t>
      </w:r>
    </w:p>
    <w:p w14:paraId="046D1FB7" w14:textId="77777777" w:rsidR="006350C5" w:rsidRDefault="006350C5">
      <w:pPr>
        <w:pStyle w:val="Code"/>
      </w:pPr>
    </w:p>
    <w:p w14:paraId="6966662D" w14:textId="77777777" w:rsidR="006350C5" w:rsidRDefault="006350C5">
      <w:pPr>
        <w:pStyle w:val="Code"/>
      </w:pPr>
    </w:p>
    <w:p w14:paraId="186ABD1E" w14:textId="77777777" w:rsidR="006350C5" w:rsidRDefault="00F4101B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51E5E989" w14:textId="77777777" w:rsidR="006350C5" w:rsidRDefault="00F4101B">
      <w:pPr>
        <w:pStyle w:val="Code"/>
      </w:pPr>
      <w:r>
        <w:t>{</w:t>
      </w:r>
    </w:p>
    <w:p w14:paraId="7C3D0B1A" w14:textId="77777777" w:rsidR="006350C5" w:rsidRDefault="00F4101B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4CDFD895" w14:textId="77777777" w:rsidR="006350C5" w:rsidRDefault="00F4101B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4284BAF3" w14:textId="77777777" w:rsidR="006350C5" w:rsidRDefault="00F4101B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7904C88D" w14:textId="77777777" w:rsidR="006350C5" w:rsidRDefault="00F4101B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478EC5FA" w14:textId="77777777" w:rsidR="006350C5" w:rsidRDefault="00F4101B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B4DF24B" w14:textId="77777777" w:rsidR="006350C5" w:rsidRDefault="00F4101B">
      <w:pPr>
        <w:pStyle w:val="Code"/>
      </w:pPr>
      <w:r>
        <w:t>}</w:t>
      </w:r>
    </w:p>
    <w:p w14:paraId="0855055C" w14:textId="77777777" w:rsidR="006350C5" w:rsidRDefault="006350C5">
      <w:pPr>
        <w:pStyle w:val="Code"/>
      </w:pPr>
    </w:p>
    <w:p w14:paraId="40BB534B" w14:textId="77777777" w:rsidR="006350C5" w:rsidRDefault="00F4101B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6D7738EA" w14:textId="77777777" w:rsidR="006350C5" w:rsidRDefault="00F4101B">
      <w:pPr>
        <w:pStyle w:val="Code"/>
      </w:pPr>
      <w:r>
        <w:t>{</w:t>
      </w:r>
    </w:p>
    <w:p w14:paraId="11CF4C9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8B9FFC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7295E3E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7B5536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0F08DF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6263E50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2D5700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7DAEEA74" w14:textId="77777777" w:rsidR="006350C5" w:rsidRDefault="00F4101B">
      <w:pPr>
        <w:pStyle w:val="Code"/>
      </w:pPr>
      <w:r>
        <w:t>}</w:t>
      </w:r>
    </w:p>
    <w:p w14:paraId="3A656D1C" w14:textId="77777777" w:rsidR="006350C5" w:rsidRDefault="006350C5">
      <w:pPr>
        <w:pStyle w:val="Code"/>
      </w:pPr>
    </w:p>
    <w:p w14:paraId="6017A682" w14:textId="77777777" w:rsidR="006350C5" w:rsidRDefault="00F4101B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065BB32E" w14:textId="77777777" w:rsidR="006350C5" w:rsidRDefault="00F4101B">
      <w:pPr>
        <w:pStyle w:val="Code"/>
      </w:pPr>
      <w:r>
        <w:t>{</w:t>
      </w:r>
    </w:p>
    <w:p w14:paraId="06F59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16FD10B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05770E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437526E9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006298A2" w14:textId="77777777" w:rsidR="006350C5" w:rsidRDefault="00F4101B">
      <w:pPr>
        <w:pStyle w:val="Code"/>
      </w:pPr>
      <w:r>
        <w:t>}</w:t>
      </w:r>
    </w:p>
    <w:p w14:paraId="6186261D" w14:textId="77777777" w:rsidR="006350C5" w:rsidRDefault="006350C5">
      <w:pPr>
        <w:pStyle w:val="Code"/>
      </w:pPr>
    </w:p>
    <w:p w14:paraId="72710744" w14:textId="77777777" w:rsidR="006350C5" w:rsidRDefault="00F4101B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7530B708" w14:textId="77777777" w:rsidR="006350C5" w:rsidRDefault="00F4101B">
      <w:pPr>
        <w:pStyle w:val="Code"/>
      </w:pPr>
      <w:r>
        <w:t>{</w:t>
      </w:r>
    </w:p>
    <w:p w14:paraId="68EAAD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0E0F3AF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79557D9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5FC06A6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73BF4C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CF554E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3AC7748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0CEC2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670F39F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4E2EBD4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721F0CE6" w14:textId="77777777" w:rsidR="006350C5" w:rsidRDefault="00F4101B">
      <w:pPr>
        <w:pStyle w:val="Code"/>
      </w:pPr>
      <w:r>
        <w:t>}</w:t>
      </w:r>
    </w:p>
    <w:p w14:paraId="2C3ECCCA" w14:textId="77777777" w:rsidR="006350C5" w:rsidRDefault="006350C5">
      <w:pPr>
        <w:pStyle w:val="Code"/>
      </w:pPr>
    </w:p>
    <w:p w14:paraId="00433754" w14:textId="77777777" w:rsidR="006350C5" w:rsidRDefault="00F4101B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2DAE521B" w14:textId="77777777" w:rsidR="006350C5" w:rsidRDefault="00F4101B">
      <w:pPr>
        <w:pStyle w:val="Code"/>
      </w:pPr>
      <w:r>
        <w:t>{</w:t>
      </w:r>
    </w:p>
    <w:p w14:paraId="13909F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E3CAF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927BF36" w14:textId="77777777" w:rsidR="006350C5" w:rsidRDefault="00F4101B">
      <w:pPr>
        <w:pStyle w:val="Code"/>
      </w:pPr>
      <w:r>
        <w:t>}</w:t>
      </w:r>
    </w:p>
    <w:p w14:paraId="34DF78A6" w14:textId="77777777" w:rsidR="006350C5" w:rsidRDefault="006350C5">
      <w:pPr>
        <w:pStyle w:val="Code"/>
      </w:pPr>
    </w:p>
    <w:p w14:paraId="7C243FB5" w14:textId="77777777" w:rsidR="006350C5" w:rsidRDefault="00F4101B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15AD06EE" w14:textId="77777777" w:rsidR="006350C5" w:rsidRDefault="00F4101B">
      <w:pPr>
        <w:pStyle w:val="Code"/>
      </w:pPr>
      <w:r>
        <w:t>{</w:t>
      </w:r>
    </w:p>
    <w:p w14:paraId="29EF9B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6839AC7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07994D23" w14:textId="77777777" w:rsidR="006350C5" w:rsidRDefault="00F4101B">
      <w:pPr>
        <w:pStyle w:val="Code"/>
      </w:pPr>
      <w:r>
        <w:t>}</w:t>
      </w:r>
    </w:p>
    <w:p w14:paraId="1F30E247" w14:textId="77777777" w:rsidR="006350C5" w:rsidRDefault="006350C5">
      <w:pPr>
        <w:pStyle w:val="Code"/>
      </w:pPr>
    </w:p>
    <w:p w14:paraId="316577DD" w14:textId="77777777" w:rsidR="006350C5" w:rsidRDefault="00F4101B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1CB42A5C" w14:textId="77777777" w:rsidR="006350C5" w:rsidRDefault="00F4101B">
      <w:pPr>
        <w:pStyle w:val="Code"/>
      </w:pPr>
      <w:r>
        <w:t>{</w:t>
      </w:r>
    </w:p>
    <w:p w14:paraId="46C9D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7C0EBC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F229380" w14:textId="77777777" w:rsidR="006350C5" w:rsidRDefault="00F4101B">
      <w:pPr>
        <w:pStyle w:val="Code"/>
      </w:pPr>
      <w:r>
        <w:t>}</w:t>
      </w:r>
    </w:p>
    <w:p w14:paraId="7C817DA6" w14:textId="77777777" w:rsidR="006350C5" w:rsidRDefault="00F4101B">
      <w:pPr>
        <w:pStyle w:val="CodeHeader"/>
      </w:pPr>
      <w:r>
        <w:t>-- ===============</w:t>
      </w:r>
    </w:p>
    <w:p w14:paraId="0EBE3594" w14:textId="77777777" w:rsidR="006350C5" w:rsidRDefault="00F4101B">
      <w:pPr>
        <w:pStyle w:val="CodeHeader"/>
      </w:pPr>
      <w:r>
        <w:t>-- IMS definitions</w:t>
      </w:r>
    </w:p>
    <w:p w14:paraId="321A3460" w14:textId="77777777" w:rsidR="006350C5" w:rsidRDefault="00F4101B">
      <w:pPr>
        <w:pStyle w:val="Code"/>
      </w:pPr>
      <w:r>
        <w:t>-- ===============</w:t>
      </w:r>
    </w:p>
    <w:p w14:paraId="325816E6" w14:textId="77777777" w:rsidR="006350C5" w:rsidRDefault="006350C5">
      <w:pPr>
        <w:pStyle w:val="Code"/>
      </w:pPr>
    </w:p>
    <w:p w14:paraId="78734F17" w14:textId="77777777" w:rsidR="006350C5" w:rsidRDefault="00F4101B">
      <w:pPr>
        <w:pStyle w:val="Code"/>
      </w:pPr>
      <w:r>
        <w:t>-- See clause 7.12.4.2.1 for details of this structure</w:t>
      </w:r>
    </w:p>
    <w:p w14:paraId="7AAE27E1" w14:textId="77777777" w:rsidR="006350C5" w:rsidRDefault="00F4101B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63CCCC4" w14:textId="77777777" w:rsidR="006350C5" w:rsidRDefault="00F4101B">
      <w:pPr>
        <w:pStyle w:val="Code"/>
      </w:pPr>
      <w:r>
        <w:t>{</w:t>
      </w:r>
    </w:p>
    <w:p w14:paraId="65882F93" w14:textId="77777777" w:rsidR="006350C5" w:rsidRDefault="00F4101B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34961955" w14:textId="77777777" w:rsidR="006350C5" w:rsidRDefault="00F4101B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D56A02D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7F4BD76E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1B94852F" w14:textId="77777777" w:rsidR="006350C5" w:rsidRDefault="00F4101B">
      <w:pPr>
        <w:pStyle w:val="Code"/>
      </w:pPr>
      <w:r>
        <w:t>}</w:t>
      </w:r>
    </w:p>
    <w:p w14:paraId="2BC6170B" w14:textId="77777777" w:rsidR="006350C5" w:rsidRDefault="00F4101B">
      <w:pPr>
        <w:pStyle w:val="Code"/>
      </w:pPr>
      <w:r>
        <w:t>-- See clause 7.12.4.2.2 for details of this structure</w:t>
      </w:r>
    </w:p>
    <w:p w14:paraId="696ED8F6" w14:textId="77777777" w:rsidR="006350C5" w:rsidRDefault="00F4101B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C8638A5" w14:textId="77777777" w:rsidR="006350C5" w:rsidRDefault="00F4101B">
      <w:pPr>
        <w:pStyle w:val="Code"/>
      </w:pPr>
      <w:r>
        <w:t>{</w:t>
      </w:r>
    </w:p>
    <w:p w14:paraId="243805A2" w14:textId="77777777" w:rsidR="006350C5" w:rsidRDefault="00F4101B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143CDCB7" w14:textId="77777777" w:rsidR="006350C5" w:rsidRDefault="00F4101B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7DEC092E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63292C76" w14:textId="77777777" w:rsidR="006350C5" w:rsidRDefault="00F4101B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3D9B835C" w14:textId="77777777" w:rsidR="006350C5" w:rsidRDefault="00F4101B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120B27C2" w14:textId="77777777" w:rsidR="006350C5" w:rsidRDefault="00F4101B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5100EDF4" w14:textId="77777777" w:rsidR="006350C5" w:rsidRDefault="00F4101B">
      <w:pPr>
        <w:pStyle w:val="Code"/>
      </w:pPr>
      <w:r>
        <w:t>}</w:t>
      </w:r>
    </w:p>
    <w:p w14:paraId="2BB5977D" w14:textId="77777777" w:rsidR="006350C5" w:rsidRDefault="006350C5">
      <w:pPr>
        <w:pStyle w:val="Code"/>
      </w:pPr>
    </w:p>
    <w:p w14:paraId="708154D3" w14:textId="77777777" w:rsidR="006350C5" w:rsidRDefault="00F4101B">
      <w:pPr>
        <w:pStyle w:val="Code"/>
        <w:rPr>
          <w:ins w:id="291" w:author="Unknown"/>
        </w:rPr>
      </w:pPr>
      <w:ins w:id="292" w:author="Unknown">
        <w:r>
          <w:t>-- See clause 7.12.4.2.3 for the details.</w:t>
        </w:r>
      </w:ins>
    </w:p>
    <w:p w14:paraId="2CA00842" w14:textId="77777777" w:rsidR="006350C5" w:rsidRDefault="00F4101B">
      <w:pPr>
        <w:pStyle w:val="Code"/>
        <w:rPr>
          <w:del w:id="293" w:author="Unknown"/>
        </w:rPr>
      </w:pPr>
      <w:del w:id="294" w:author="Unknown">
        <w:r>
          <w:delText xml:space="preserve">-- See clause 7.12.4.2.3 for the details. </w:delText>
        </w:r>
      </w:del>
    </w:p>
    <w:p w14:paraId="12698B25" w14:textId="77777777" w:rsidR="006350C5" w:rsidRDefault="00F4101B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760BC2A2" w14:textId="77777777" w:rsidR="006350C5" w:rsidRDefault="00F4101B">
      <w:pPr>
        <w:pStyle w:val="Code"/>
        <w:rPr>
          <w:ins w:id="295" w:author="Unknown"/>
        </w:rPr>
      </w:pPr>
      <w:ins w:id="296" w:author="Unknown">
        <w:r>
          <w:t>{</w:t>
        </w:r>
      </w:ins>
    </w:p>
    <w:p w14:paraId="3C36C9E5" w14:textId="77777777" w:rsidR="006350C5" w:rsidRDefault="00F4101B">
      <w:pPr>
        <w:pStyle w:val="Code"/>
        <w:rPr>
          <w:del w:id="297" w:author="Unknown"/>
        </w:rPr>
      </w:pPr>
      <w:del w:id="298" w:author="Unknown">
        <w:r>
          <w:delText xml:space="preserve">{ </w:delText>
        </w:r>
      </w:del>
    </w:p>
    <w:p w14:paraId="1CEC3893" w14:textId="77777777" w:rsidR="006350C5" w:rsidRDefault="00F4101B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D4325D6" w14:textId="77777777" w:rsidR="006350C5" w:rsidRDefault="00F4101B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040F52B2" w14:textId="77777777" w:rsidR="006350C5" w:rsidRDefault="00F4101B">
      <w:pPr>
        <w:pStyle w:val="Code"/>
      </w:pPr>
      <w:r>
        <w:t>}</w:t>
      </w:r>
    </w:p>
    <w:p w14:paraId="5AE422DF" w14:textId="77777777" w:rsidR="006350C5" w:rsidRDefault="006350C5">
      <w:pPr>
        <w:pStyle w:val="Code"/>
      </w:pPr>
    </w:p>
    <w:p w14:paraId="7D1AA54B" w14:textId="77777777" w:rsidR="006350C5" w:rsidRDefault="00F4101B">
      <w:pPr>
        <w:pStyle w:val="CodeHeader"/>
      </w:pPr>
      <w:r>
        <w:t>-- ==============</w:t>
      </w:r>
    </w:p>
    <w:p w14:paraId="024417C0" w14:textId="77777777" w:rsidR="006350C5" w:rsidRDefault="00F4101B">
      <w:pPr>
        <w:pStyle w:val="CodeHeader"/>
      </w:pPr>
      <w:r>
        <w:t>-- IMS parameters</w:t>
      </w:r>
    </w:p>
    <w:p w14:paraId="094FCAA3" w14:textId="77777777" w:rsidR="006350C5" w:rsidRDefault="00F4101B">
      <w:pPr>
        <w:pStyle w:val="Code"/>
      </w:pPr>
      <w:r>
        <w:t>-- ==============</w:t>
      </w:r>
    </w:p>
    <w:p w14:paraId="551D974C" w14:textId="77777777" w:rsidR="006350C5" w:rsidRDefault="006350C5">
      <w:pPr>
        <w:pStyle w:val="Code"/>
      </w:pPr>
    </w:p>
    <w:p w14:paraId="6B422566" w14:textId="77777777" w:rsidR="006350C5" w:rsidRDefault="00F4101B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63A1B310" w14:textId="77777777" w:rsidR="006350C5" w:rsidRDefault="00F4101B">
      <w:pPr>
        <w:pStyle w:val="Code"/>
      </w:pPr>
      <w:r>
        <w:lastRenderedPageBreak/>
        <w:t>{</w:t>
      </w:r>
    </w:p>
    <w:p w14:paraId="4D5F5423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D2BAF0F" w14:textId="77777777" w:rsidR="006350C5" w:rsidRDefault="00F4101B">
      <w:pPr>
        <w:pStyle w:val="Code"/>
      </w:pPr>
      <w:r>
        <w:t>}</w:t>
      </w:r>
    </w:p>
    <w:p w14:paraId="6FE7C550" w14:textId="77777777" w:rsidR="006350C5" w:rsidRDefault="006350C5">
      <w:pPr>
        <w:pStyle w:val="Code"/>
      </w:pPr>
    </w:p>
    <w:p w14:paraId="2989795D" w14:textId="77777777" w:rsidR="006350C5" w:rsidRDefault="00F4101B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A019C76" w14:textId="77777777" w:rsidR="006350C5" w:rsidRDefault="00F4101B">
      <w:pPr>
        <w:pStyle w:val="Code"/>
      </w:pPr>
      <w:r>
        <w:t>{</w:t>
      </w:r>
    </w:p>
    <w:p w14:paraId="4ADC0CC5" w14:textId="77777777" w:rsidR="006350C5" w:rsidRDefault="00F4101B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6E2BA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3141843" w14:textId="77777777" w:rsidR="006350C5" w:rsidRDefault="00F4101B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64F3AF0F" w14:textId="77777777" w:rsidR="006350C5" w:rsidRDefault="00F4101B">
      <w:pPr>
        <w:pStyle w:val="Code"/>
      </w:pPr>
      <w:r>
        <w:t>}</w:t>
      </w:r>
    </w:p>
    <w:p w14:paraId="738FC1DD" w14:textId="77777777" w:rsidR="006350C5" w:rsidRDefault="006350C5">
      <w:pPr>
        <w:pStyle w:val="Code"/>
      </w:pPr>
    </w:p>
    <w:p w14:paraId="6D0D3F4E" w14:textId="77777777" w:rsidR="006350C5" w:rsidRDefault="00F4101B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04295A3" w14:textId="77777777" w:rsidR="006350C5" w:rsidRDefault="00F4101B">
      <w:pPr>
        <w:pStyle w:val="Code"/>
      </w:pPr>
      <w:r>
        <w:t>{</w:t>
      </w:r>
    </w:p>
    <w:p w14:paraId="057363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36B3BB09" w14:textId="77777777" w:rsidR="006350C5" w:rsidRDefault="00F4101B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281B1CDE" w14:textId="77777777" w:rsidR="006350C5" w:rsidRDefault="00F4101B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332F26E6" w14:textId="77777777" w:rsidR="006350C5" w:rsidRDefault="00F4101B">
      <w:pPr>
        <w:pStyle w:val="Code"/>
      </w:pPr>
      <w:r>
        <w:t>}</w:t>
      </w:r>
    </w:p>
    <w:p w14:paraId="32F40C83" w14:textId="77777777" w:rsidR="006350C5" w:rsidRDefault="006350C5">
      <w:pPr>
        <w:pStyle w:val="Code"/>
      </w:pPr>
    </w:p>
    <w:p w14:paraId="5790D7F4" w14:textId="77777777" w:rsidR="006350C5" w:rsidRDefault="00F4101B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AB987BA" w14:textId="77777777" w:rsidR="006350C5" w:rsidRDefault="00F4101B">
      <w:pPr>
        <w:pStyle w:val="Code"/>
      </w:pPr>
      <w:r>
        <w:t>{</w:t>
      </w:r>
    </w:p>
    <w:p w14:paraId="6A98CD79" w14:textId="77777777" w:rsidR="006350C5" w:rsidRDefault="00F4101B">
      <w:pPr>
        <w:pStyle w:val="Code"/>
        <w:rPr>
          <w:ins w:id="299" w:author="Unknown"/>
        </w:rPr>
      </w:pPr>
      <w:ins w:id="300" w:author="Unknown">
        <w:r>
          <w:t xml:space="preserve">    </w:t>
        </w:r>
        <w:proofErr w:type="spellStart"/>
        <w:proofErr w:type="gramStart"/>
        <w:r>
          <w:t>fromTarget</w:t>
        </w:r>
        <w:proofErr w:type="spellEnd"/>
        <w:r>
          <w:t>(</w:t>
        </w:r>
        <w:proofErr w:type="gramEnd"/>
        <w:r>
          <w:t>1),</w:t>
        </w:r>
      </w:ins>
    </w:p>
    <w:p w14:paraId="030F922C" w14:textId="77777777" w:rsidR="006350C5" w:rsidRDefault="00F4101B">
      <w:pPr>
        <w:pStyle w:val="Code"/>
        <w:rPr>
          <w:del w:id="301" w:author="Unknown"/>
        </w:rPr>
      </w:pPr>
      <w:del w:id="302" w:author="Unknown">
        <w:r>
          <w:delText xml:space="preserve">    fromTarget(1), </w:delText>
        </w:r>
      </w:del>
    </w:p>
    <w:p w14:paraId="0767551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22380231" w14:textId="77777777" w:rsidR="006350C5" w:rsidRDefault="00F4101B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59B8CA10" w14:textId="77777777" w:rsidR="006350C5" w:rsidRDefault="00F4101B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212CA237" w14:textId="77777777" w:rsidR="006350C5" w:rsidRDefault="00F4101B">
      <w:pPr>
        <w:pStyle w:val="Code"/>
      </w:pPr>
      <w:r>
        <w:t>}</w:t>
      </w:r>
    </w:p>
    <w:p w14:paraId="4857E468" w14:textId="77777777" w:rsidR="006350C5" w:rsidRDefault="006350C5">
      <w:pPr>
        <w:pStyle w:val="Code"/>
      </w:pPr>
    </w:p>
    <w:p w14:paraId="6EE24E1C" w14:textId="77777777" w:rsidR="006350C5" w:rsidRDefault="00F4101B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ADB6A53" w14:textId="77777777" w:rsidR="006350C5" w:rsidRDefault="006350C5">
      <w:pPr>
        <w:pStyle w:val="Code"/>
      </w:pPr>
    </w:p>
    <w:p w14:paraId="4E8AF08E" w14:textId="77777777" w:rsidR="006350C5" w:rsidRDefault="00F4101B">
      <w:pPr>
        <w:pStyle w:val="CodeHeader"/>
      </w:pPr>
      <w:r>
        <w:t>-- =================================</w:t>
      </w:r>
    </w:p>
    <w:p w14:paraId="433B61E9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5827F7D1" w14:textId="77777777" w:rsidR="006350C5" w:rsidRDefault="00F4101B">
      <w:pPr>
        <w:pStyle w:val="Code"/>
      </w:pPr>
      <w:r>
        <w:t>-- =================================</w:t>
      </w:r>
    </w:p>
    <w:p w14:paraId="105AF468" w14:textId="77777777" w:rsidR="006350C5" w:rsidRDefault="006350C5">
      <w:pPr>
        <w:pStyle w:val="Code"/>
      </w:pPr>
    </w:p>
    <w:p w14:paraId="0C5EE757" w14:textId="77777777" w:rsidR="006350C5" w:rsidRDefault="00F4101B">
      <w:pPr>
        <w:pStyle w:val="Code"/>
      </w:pPr>
      <w:r>
        <w:t>-- See clause 7.11.2.1.2 for details of this structure</w:t>
      </w:r>
    </w:p>
    <w:p w14:paraId="2FDDB8DE" w14:textId="77777777" w:rsidR="006350C5" w:rsidRDefault="00F4101B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6809E254" w14:textId="77777777" w:rsidR="006350C5" w:rsidRDefault="00F4101B">
      <w:pPr>
        <w:pStyle w:val="Code"/>
      </w:pPr>
      <w:r>
        <w:t>{</w:t>
      </w:r>
    </w:p>
    <w:p w14:paraId="5E3CADDE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58E7196E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34C76D80" w14:textId="77777777" w:rsidR="006350C5" w:rsidRDefault="00F4101B">
      <w:pPr>
        <w:pStyle w:val="Code"/>
      </w:pPr>
      <w:r>
        <w:t>}</w:t>
      </w:r>
    </w:p>
    <w:p w14:paraId="61C0877D" w14:textId="77777777" w:rsidR="006350C5" w:rsidRDefault="006350C5">
      <w:pPr>
        <w:pStyle w:val="Code"/>
      </w:pPr>
    </w:p>
    <w:p w14:paraId="321AA4E5" w14:textId="77777777" w:rsidR="006350C5" w:rsidRDefault="00F4101B">
      <w:pPr>
        <w:pStyle w:val="Code"/>
      </w:pPr>
      <w:r>
        <w:t>-- See clause 7.11.2.1.3 for details of this structure</w:t>
      </w:r>
    </w:p>
    <w:p w14:paraId="4334C0E7" w14:textId="77777777" w:rsidR="006350C5" w:rsidRDefault="00F4101B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59D94458" w14:textId="77777777" w:rsidR="006350C5" w:rsidRDefault="00F4101B">
      <w:pPr>
        <w:pStyle w:val="Code"/>
      </w:pPr>
      <w:r>
        <w:t>{</w:t>
      </w:r>
    </w:p>
    <w:p w14:paraId="7F1FC96B" w14:textId="77777777" w:rsidR="006350C5" w:rsidRDefault="00F4101B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017F0BD4" w14:textId="77777777" w:rsidR="006350C5" w:rsidRDefault="00F4101B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01F584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42EA17F2" w14:textId="77777777" w:rsidR="006350C5" w:rsidRDefault="00F4101B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29A56948" w14:textId="77777777" w:rsidR="006350C5" w:rsidRDefault="00F4101B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49C4A986" w14:textId="77777777" w:rsidR="006350C5" w:rsidRDefault="00F4101B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18A866A1" w14:textId="77777777" w:rsidR="006350C5" w:rsidRDefault="00F4101B">
      <w:pPr>
        <w:pStyle w:val="Code"/>
      </w:pPr>
      <w:r>
        <w:t>}</w:t>
      </w:r>
    </w:p>
    <w:p w14:paraId="0F75E603" w14:textId="77777777" w:rsidR="006350C5" w:rsidRDefault="006350C5">
      <w:pPr>
        <w:pStyle w:val="Code"/>
      </w:pPr>
    </w:p>
    <w:p w14:paraId="3905CB6B" w14:textId="77777777" w:rsidR="006350C5" w:rsidRDefault="00F4101B">
      <w:pPr>
        <w:pStyle w:val="CodeHeader"/>
      </w:pPr>
      <w:r>
        <w:t>-- ================================</w:t>
      </w:r>
    </w:p>
    <w:p w14:paraId="2E59A8E8" w14:textId="77777777" w:rsidR="006350C5" w:rsidRDefault="00F4101B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40B18860" w14:textId="77777777" w:rsidR="006350C5" w:rsidRDefault="00F4101B">
      <w:pPr>
        <w:pStyle w:val="Code"/>
      </w:pPr>
      <w:r>
        <w:t>-- ================================</w:t>
      </w:r>
    </w:p>
    <w:p w14:paraId="75C99846" w14:textId="77777777" w:rsidR="006350C5" w:rsidRDefault="006350C5">
      <w:pPr>
        <w:pStyle w:val="Code"/>
      </w:pPr>
    </w:p>
    <w:p w14:paraId="51E3A79F" w14:textId="77777777" w:rsidR="006350C5" w:rsidRDefault="00F4101B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25A251B6" w14:textId="77777777" w:rsidR="006350C5" w:rsidRDefault="00F4101B">
      <w:pPr>
        <w:pStyle w:val="Code"/>
      </w:pPr>
      <w:r>
        <w:t>{</w:t>
      </w:r>
    </w:p>
    <w:p w14:paraId="5F256983" w14:textId="77777777" w:rsidR="006350C5" w:rsidRDefault="00F4101B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394DC1D9" w14:textId="77777777" w:rsidR="006350C5" w:rsidRDefault="00F4101B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71273F3" w14:textId="77777777" w:rsidR="006350C5" w:rsidRDefault="00F4101B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9F7347B" w14:textId="77777777" w:rsidR="006350C5" w:rsidRDefault="00F4101B">
      <w:pPr>
        <w:pStyle w:val="Code"/>
      </w:pPr>
      <w:r>
        <w:t>}</w:t>
      </w:r>
    </w:p>
    <w:p w14:paraId="3BA50842" w14:textId="77777777" w:rsidR="006350C5" w:rsidRDefault="006350C5">
      <w:pPr>
        <w:pStyle w:val="Code"/>
      </w:pPr>
    </w:p>
    <w:p w14:paraId="453AA0F2" w14:textId="77777777" w:rsidR="006350C5" w:rsidRDefault="00F4101B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753D3D00" w14:textId="77777777" w:rsidR="006350C5" w:rsidRDefault="00F4101B">
      <w:pPr>
        <w:pStyle w:val="Code"/>
      </w:pPr>
      <w:r>
        <w:t>{</w:t>
      </w:r>
    </w:p>
    <w:p w14:paraId="495A2814" w14:textId="77777777" w:rsidR="006350C5" w:rsidRDefault="00F4101B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2C06381" w14:textId="77777777" w:rsidR="006350C5" w:rsidRDefault="00F4101B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49B61657" w14:textId="77777777" w:rsidR="006350C5" w:rsidRDefault="00F4101B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6983F692" w14:textId="77777777" w:rsidR="006350C5" w:rsidRDefault="00F4101B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6973F9F" w14:textId="77777777" w:rsidR="006350C5" w:rsidRDefault="00F4101B">
      <w:pPr>
        <w:pStyle w:val="Code"/>
      </w:pPr>
      <w:r>
        <w:t>}</w:t>
      </w:r>
    </w:p>
    <w:p w14:paraId="73705E8C" w14:textId="77777777" w:rsidR="006350C5" w:rsidRDefault="006350C5">
      <w:pPr>
        <w:pStyle w:val="Code"/>
      </w:pPr>
    </w:p>
    <w:p w14:paraId="38E80C02" w14:textId="77777777" w:rsidR="006350C5" w:rsidRDefault="00F4101B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92178FA" w14:textId="77777777" w:rsidR="006350C5" w:rsidRDefault="00F4101B">
      <w:pPr>
        <w:pStyle w:val="Code"/>
      </w:pPr>
      <w:r>
        <w:lastRenderedPageBreak/>
        <w:t>{</w:t>
      </w:r>
    </w:p>
    <w:p w14:paraId="542AD6E7" w14:textId="77777777" w:rsidR="006350C5" w:rsidRDefault="00F4101B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0A832BB8" w14:textId="77777777" w:rsidR="006350C5" w:rsidRDefault="00F4101B">
      <w:pPr>
        <w:pStyle w:val="Code"/>
      </w:pPr>
      <w:r>
        <w:t>}</w:t>
      </w:r>
    </w:p>
    <w:p w14:paraId="6530F67A" w14:textId="77777777" w:rsidR="006350C5" w:rsidRDefault="006350C5">
      <w:pPr>
        <w:pStyle w:val="Code"/>
      </w:pPr>
    </w:p>
    <w:p w14:paraId="226C8ED9" w14:textId="77777777" w:rsidR="006350C5" w:rsidRDefault="00F4101B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9B0DD38" w14:textId="77777777" w:rsidR="006350C5" w:rsidRDefault="00F4101B">
      <w:pPr>
        <w:pStyle w:val="Code"/>
      </w:pPr>
      <w:r>
        <w:t>{</w:t>
      </w:r>
    </w:p>
    <w:p w14:paraId="512384A2" w14:textId="77777777" w:rsidR="006350C5" w:rsidRDefault="00F4101B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5AA42C24" w14:textId="77777777" w:rsidR="006350C5" w:rsidRDefault="00F4101B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673E537E" w14:textId="77777777" w:rsidR="006350C5" w:rsidRDefault="00F4101B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D15F09F" w14:textId="77777777" w:rsidR="006350C5" w:rsidRDefault="00F4101B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DBCFA86" w14:textId="77777777" w:rsidR="006350C5" w:rsidRDefault="00F4101B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5E3BCB3" w14:textId="77777777" w:rsidR="006350C5" w:rsidRDefault="00F4101B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4CCAE695" w14:textId="77777777" w:rsidR="006350C5" w:rsidRDefault="00F4101B">
      <w:pPr>
        <w:pStyle w:val="Code"/>
      </w:pPr>
      <w:r>
        <w:t>}</w:t>
      </w:r>
    </w:p>
    <w:p w14:paraId="1EFCCDE1" w14:textId="77777777" w:rsidR="006350C5" w:rsidRDefault="006350C5">
      <w:pPr>
        <w:pStyle w:val="Code"/>
      </w:pPr>
    </w:p>
    <w:p w14:paraId="6372EBDB" w14:textId="77777777" w:rsidR="006350C5" w:rsidRDefault="00F4101B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4ACF1676" w14:textId="77777777" w:rsidR="006350C5" w:rsidRDefault="00F4101B">
      <w:pPr>
        <w:pStyle w:val="Code"/>
      </w:pPr>
      <w:r>
        <w:t>{</w:t>
      </w:r>
    </w:p>
    <w:p w14:paraId="059D87E9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07739D5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7968903C" w14:textId="77777777" w:rsidR="006350C5" w:rsidRDefault="00F4101B">
      <w:pPr>
        <w:pStyle w:val="Code"/>
      </w:pPr>
      <w:r>
        <w:t>}</w:t>
      </w:r>
    </w:p>
    <w:p w14:paraId="3B724861" w14:textId="77777777" w:rsidR="006350C5" w:rsidRDefault="006350C5">
      <w:pPr>
        <w:pStyle w:val="Code"/>
      </w:pPr>
    </w:p>
    <w:p w14:paraId="2A4F915F" w14:textId="77777777" w:rsidR="006350C5" w:rsidRDefault="00F4101B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988C513" w14:textId="77777777" w:rsidR="006350C5" w:rsidRDefault="006350C5">
      <w:pPr>
        <w:pStyle w:val="Code"/>
      </w:pPr>
    </w:p>
    <w:p w14:paraId="1EFD4265" w14:textId="77777777" w:rsidR="006350C5" w:rsidRDefault="00F4101B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74E8E405" w14:textId="77777777" w:rsidR="006350C5" w:rsidRDefault="00F4101B">
      <w:pPr>
        <w:pStyle w:val="Code"/>
      </w:pPr>
      <w:r>
        <w:t>{</w:t>
      </w:r>
    </w:p>
    <w:p w14:paraId="25809106" w14:textId="77777777" w:rsidR="006350C5" w:rsidRDefault="00F4101B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50485ABC" w14:textId="77777777" w:rsidR="006350C5" w:rsidRDefault="00F4101B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2CDCA0C" w14:textId="77777777" w:rsidR="006350C5" w:rsidRDefault="00F4101B">
      <w:pPr>
        <w:pStyle w:val="Code"/>
      </w:pPr>
      <w:r>
        <w:t>}</w:t>
      </w:r>
    </w:p>
    <w:p w14:paraId="2BCCE97B" w14:textId="77777777" w:rsidR="006350C5" w:rsidRDefault="006350C5">
      <w:pPr>
        <w:pStyle w:val="Code"/>
      </w:pPr>
    </w:p>
    <w:p w14:paraId="6F25D339" w14:textId="77777777" w:rsidR="006350C5" w:rsidRDefault="006350C5">
      <w:pPr>
        <w:pStyle w:val="Code"/>
      </w:pPr>
    </w:p>
    <w:p w14:paraId="192523C0" w14:textId="77777777" w:rsidR="006350C5" w:rsidRDefault="00F4101B">
      <w:pPr>
        <w:pStyle w:val="Code"/>
        <w:rPr>
          <w:ins w:id="303" w:author="Unknown"/>
        </w:rPr>
      </w:pPr>
      <w:proofErr w:type="gramStart"/>
      <w:ins w:id="304" w:author="Unknown">
        <w:r>
          <w:t>STIRSHAKENTN ::=</w:t>
        </w:r>
        <w:proofErr w:type="gramEnd"/>
        <w:r>
          <w:t xml:space="preserve"> CHOICE</w:t>
        </w:r>
      </w:ins>
    </w:p>
    <w:p w14:paraId="40D941E9" w14:textId="77777777" w:rsidR="006350C5" w:rsidRDefault="00F4101B">
      <w:pPr>
        <w:pStyle w:val="Code"/>
        <w:rPr>
          <w:del w:id="305" w:author="Unknown"/>
        </w:rPr>
      </w:pPr>
      <w:del w:id="306" w:author="Unknown">
        <w:r>
          <w:delText xml:space="preserve">STIRSHAKENTN ::= CHOICE </w:delText>
        </w:r>
      </w:del>
    </w:p>
    <w:p w14:paraId="69C25438" w14:textId="77777777" w:rsidR="006350C5" w:rsidRDefault="00F4101B">
      <w:pPr>
        <w:pStyle w:val="Code"/>
      </w:pPr>
      <w:r>
        <w:t>{</w:t>
      </w:r>
    </w:p>
    <w:p w14:paraId="5F25DA9C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4A406C96" w14:textId="77777777" w:rsidR="006350C5" w:rsidRDefault="00F4101B">
      <w:pPr>
        <w:pStyle w:val="Code"/>
      </w:pPr>
      <w:r>
        <w:t>}</w:t>
      </w:r>
    </w:p>
    <w:p w14:paraId="24928F22" w14:textId="77777777" w:rsidR="006350C5" w:rsidRDefault="006350C5">
      <w:pPr>
        <w:pStyle w:val="Code"/>
      </w:pPr>
    </w:p>
    <w:p w14:paraId="2589E09F" w14:textId="77777777" w:rsidR="006350C5" w:rsidRDefault="00F4101B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357B025D" w14:textId="77777777" w:rsidR="006350C5" w:rsidRDefault="00F4101B">
      <w:pPr>
        <w:pStyle w:val="Code"/>
      </w:pPr>
      <w:r>
        <w:t>{</w:t>
      </w:r>
    </w:p>
    <w:p w14:paraId="4B16720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3720E13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036BD1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5A452E13" w14:textId="77777777" w:rsidR="006350C5" w:rsidRDefault="00F4101B">
      <w:pPr>
        <w:pStyle w:val="Code"/>
      </w:pPr>
      <w:r>
        <w:t>}</w:t>
      </w:r>
    </w:p>
    <w:p w14:paraId="2B05709C" w14:textId="77777777" w:rsidR="006350C5" w:rsidRDefault="006350C5">
      <w:pPr>
        <w:pStyle w:val="Code"/>
      </w:pPr>
    </w:p>
    <w:p w14:paraId="0ABDE51F" w14:textId="77777777" w:rsidR="006350C5" w:rsidRDefault="00F4101B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20B7E93" w14:textId="77777777" w:rsidR="006350C5" w:rsidRDefault="00F4101B">
      <w:pPr>
        <w:pStyle w:val="Code"/>
      </w:pPr>
      <w:r>
        <w:t>{</w:t>
      </w:r>
    </w:p>
    <w:p w14:paraId="7E039C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6B9B99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4B5EE61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12AD7319" w14:textId="77777777" w:rsidR="006350C5" w:rsidRDefault="00F4101B">
      <w:pPr>
        <w:pStyle w:val="Code"/>
      </w:pPr>
      <w:r>
        <w:t>}</w:t>
      </w:r>
    </w:p>
    <w:p w14:paraId="232533CA" w14:textId="77777777" w:rsidR="006350C5" w:rsidRDefault="006350C5">
      <w:pPr>
        <w:pStyle w:val="Code"/>
      </w:pPr>
    </w:p>
    <w:p w14:paraId="65409E94" w14:textId="77777777" w:rsidR="006350C5" w:rsidRDefault="00F4101B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7B107791" w14:textId="77777777" w:rsidR="006350C5" w:rsidRDefault="006350C5">
      <w:pPr>
        <w:pStyle w:val="Code"/>
      </w:pPr>
    </w:p>
    <w:p w14:paraId="41C7F3C8" w14:textId="77777777" w:rsidR="006350C5" w:rsidRDefault="00F4101B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EE00E1C" w14:textId="77777777" w:rsidR="006350C5" w:rsidRDefault="00F4101B">
      <w:pPr>
        <w:pStyle w:val="Code"/>
      </w:pPr>
      <w:r>
        <w:t>{</w:t>
      </w:r>
    </w:p>
    <w:p w14:paraId="648A0277" w14:textId="77777777" w:rsidR="006350C5" w:rsidRDefault="00F4101B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1D8D7536" w14:textId="77777777" w:rsidR="006350C5" w:rsidRDefault="00F4101B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56D65442" w14:textId="77777777" w:rsidR="006350C5" w:rsidRDefault="00F4101B">
      <w:pPr>
        <w:pStyle w:val="Code"/>
      </w:pPr>
      <w:r>
        <w:t>}</w:t>
      </w:r>
    </w:p>
    <w:p w14:paraId="776B584A" w14:textId="77777777" w:rsidR="006350C5" w:rsidRDefault="006350C5">
      <w:pPr>
        <w:pStyle w:val="Code"/>
      </w:pPr>
    </w:p>
    <w:p w14:paraId="6C2719CC" w14:textId="77777777" w:rsidR="006350C5" w:rsidRDefault="00F4101B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33159E52" w14:textId="77777777" w:rsidR="006350C5" w:rsidRDefault="00F4101B">
      <w:pPr>
        <w:pStyle w:val="Code"/>
      </w:pPr>
      <w:r>
        <w:t>{</w:t>
      </w:r>
    </w:p>
    <w:p w14:paraId="5F678954" w14:textId="77777777" w:rsidR="006350C5" w:rsidRDefault="00F4101B">
      <w:pPr>
        <w:pStyle w:val="Code"/>
      </w:pPr>
      <w:r>
        <w:t xml:space="preserve">    name [1] UTF8String,</w:t>
      </w:r>
    </w:p>
    <w:p w14:paraId="220C37A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49C0D1B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053A72F0" w14:textId="77777777" w:rsidR="006350C5" w:rsidRDefault="00F4101B">
      <w:pPr>
        <w:pStyle w:val="Code"/>
      </w:pPr>
      <w:r>
        <w:t>}</w:t>
      </w:r>
    </w:p>
    <w:p w14:paraId="2E5814AA" w14:textId="77777777" w:rsidR="006350C5" w:rsidRDefault="006350C5">
      <w:pPr>
        <w:pStyle w:val="Code"/>
      </w:pPr>
    </w:p>
    <w:p w14:paraId="041D8F6F" w14:textId="77777777" w:rsidR="006350C5" w:rsidRDefault="00F4101B">
      <w:pPr>
        <w:pStyle w:val="CodeHeader"/>
      </w:pPr>
      <w:r>
        <w:t>-- ===================</w:t>
      </w:r>
    </w:p>
    <w:p w14:paraId="7D144859" w14:textId="77777777" w:rsidR="006350C5" w:rsidRDefault="00F4101B">
      <w:pPr>
        <w:pStyle w:val="CodeHeader"/>
      </w:pPr>
      <w:r>
        <w:t>-- 5G LALS definitions</w:t>
      </w:r>
    </w:p>
    <w:p w14:paraId="0E2872EC" w14:textId="77777777" w:rsidR="006350C5" w:rsidRDefault="00F4101B">
      <w:pPr>
        <w:pStyle w:val="Code"/>
      </w:pPr>
      <w:r>
        <w:t>-- ===================</w:t>
      </w:r>
    </w:p>
    <w:p w14:paraId="40CD937D" w14:textId="77777777" w:rsidR="006350C5" w:rsidRDefault="006350C5">
      <w:pPr>
        <w:pStyle w:val="Code"/>
      </w:pPr>
    </w:p>
    <w:p w14:paraId="299FEE64" w14:textId="77777777" w:rsidR="006350C5" w:rsidRDefault="00F4101B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77892CD8" w14:textId="77777777" w:rsidR="006350C5" w:rsidRDefault="00F4101B">
      <w:pPr>
        <w:pStyle w:val="Code"/>
      </w:pPr>
      <w:r>
        <w:t>{</w:t>
      </w:r>
    </w:p>
    <w:p w14:paraId="648A5559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9F93357" w14:textId="77777777" w:rsidR="006350C5" w:rsidRDefault="00F4101B">
      <w:pPr>
        <w:pStyle w:val="Code"/>
      </w:pPr>
      <w:proofErr w:type="gramStart"/>
      <w:r>
        <w:lastRenderedPageBreak/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58335BAF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45512290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54A7CDEC" w14:textId="77777777" w:rsidR="006350C5" w:rsidRDefault="00F4101B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4493A7E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6F9C5813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5BEBBBF9" w14:textId="77777777" w:rsidR="006350C5" w:rsidRDefault="00F4101B">
      <w:pPr>
        <w:pStyle w:val="Code"/>
      </w:pPr>
      <w:r>
        <w:t>}</w:t>
      </w:r>
    </w:p>
    <w:p w14:paraId="7D972F06" w14:textId="77777777" w:rsidR="006350C5" w:rsidRDefault="006350C5">
      <w:pPr>
        <w:pStyle w:val="Code"/>
      </w:pPr>
    </w:p>
    <w:p w14:paraId="2BF3E4C7" w14:textId="77777777" w:rsidR="006350C5" w:rsidRDefault="00F4101B">
      <w:pPr>
        <w:pStyle w:val="CodeHeader"/>
      </w:pPr>
      <w:r>
        <w:t>-- =====================</w:t>
      </w:r>
    </w:p>
    <w:p w14:paraId="469C79D7" w14:textId="77777777" w:rsidR="006350C5" w:rsidRDefault="00F4101B">
      <w:pPr>
        <w:pStyle w:val="CodeHeader"/>
      </w:pPr>
      <w:r>
        <w:t>-- PDHR/PDSR definitions</w:t>
      </w:r>
    </w:p>
    <w:p w14:paraId="7BFAF4E2" w14:textId="77777777" w:rsidR="006350C5" w:rsidRDefault="00F4101B">
      <w:pPr>
        <w:pStyle w:val="Code"/>
      </w:pPr>
      <w:r>
        <w:t>-- =====================</w:t>
      </w:r>
    </w:p>
    <w:p w14:paraId="659182C0" w14:textId="77777777" w:rsidR="006350C5" w:rsidRDefault="006350C5">
      <w:pPr>
        <w:pStyle w:val="Code"/>
      </w:pPr>
    </w:p>
    <w:p w14:paraId="1A51FB4F" w14:textId="77777777" w:rsidR="006350C5" w:rsidRDefault="00F4101B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5622CD54" w14:textId="77777777" w:rsidR="006350C5" w:rsidRDefault="00F4101B">
      <w:pPr>
        <w:pStyle w:val="Code"/>
      </w:pPr>
      <w:r>
        <w:t>{</w:t>
      </w:r>
    </w:p>
    <w:p w14:paraId="102C023C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035E6ECC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8CD4806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650E5B2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7888BD7F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0DA9731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CE6F590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3676915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41372751" w14:textId="77777777" w:rsidR="006350C5" w:rsidRDefault="00F4101B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7BEC1C59" w14:textId="77777777" w:rsidR="006350C5" w:rsidRDefault="00F4101B">
      <w:pPr>
        <w:pStyle w:val="Code"/>
      </w:pPr>
      <w:r>
        <w:t>}</w:t>
      </w:r>
    </w:p>
    <w:p w14:paraId="2C087EF0" w14:textId="77777777" w:rsidR="006350C5" w:rsidRDefault="006350C5">
      <w:pPr>
        <w:pStyle w:val="Code"/>
      </w:pPr>
    </w:p>
    <w:p w14:paraId="5CFA99B9" w14:textId="77777777" w:rsidR="006350C5" w:rsidRDefault="00F4101B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4E83490" w14:textId="77777777" w:rsidR="006350C5" w:rsidRDefault="00F4101B">
      <w:pPr>
        <w:pStyle w:val="Code"/>
      </w:pPr>
      <w:r>
        <w:t>{</w:t>
      </w:r>
    </w:p>
    <w:p w14:paraId="2B35306F" w14:textId="77777777" w:rsidR="006350C5" w:rsidRDefault="00F4101B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328FEE0A" w14:textId="77777777" w:rsidR="006350C5" w:rsidRDefault="00F4101B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6ABB5B2" w14:textId="77777777" w:rsidR="006350C5" w:rsidRDefault="00F4101B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1466531F" w14:textId="77777777" w:rsidR="006350C5" w:rsidRDefault="00F4101B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48F7D7E" w14:textId="77777777" w:rsidR="006350C5" w:rsidRDefault="00F4101B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7FCE0B35" w14:textId="77777777" w:rsidR="006350C5" w:rsidRDefault="00F4101B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1E90F88D" w14:textId="77777777" w:rsidR="006350C5" w:rsidRDefault="00F4101B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3A9BFC49" w14:textId="77777777" w:rsidR="006350C5" w:rsidRDefault="00F4101B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D2A45CE" w14:textId="77777777" w:rsidR="006350C5" w:rsidRDefault="00F4101B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9C495AD" w14:textId="77777777" w:rsidR="006350C5" w:rsidRDefault="00F4101B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5AEDD45" w14:textId="77777777" w:rsidR="006350C5" w:rsidRDefault="00F4101B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506B8E96" w14:textId="77777777" w:rsidR="006350C5" w:rsidRDefault="00F4101B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949E755" w14:textId="77777777" w:rsidR="006350C5" w:rsidRDefault="00F4101B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333C95BA" w14:textId="77777777" w:rsidR="006350C5" w:rsidRDefault="00F4101B">
      <w:pPr>
        <w:pStyle w:val="Code"/>
      </w:pPr>
      <w:r>
        <w:t>}</w:t>
      </w:r>
    </w:p>
    <w:p w14:paraId="3648BEFD" w14:textId="77777777" w:rsidR="006350C5" w:rsidRDefault="006350C5">
      <w:pPr>
        <w:pStyle w:val="Code"/>
      </w:pPr>
    </w:p>
    <w:p w14:paraId="1FD3AF27" w14:textId="77777777" w:rsidR="006350C5" w:rsidRDefault="00F4101B">
      <w:pPr>
        <w:pStyle w:val="CodeHeader"/>
      </w:pPr>
      <w:r>
        <w:t>-- ====================</w:t>
      </w:r>
    </w:p>
    <w:p w14:paraId="16F32A56" w14:textId="77777777" w:rsidR="006350C5" w:rsidRDefault="00F4101B">
      <w:pPr>
        <w:pStyle w:val="CodeHeader"/>
      </w:pPr>
      <w:r>
        <w:t>-- PDHR/PDSR parameters</w:t>
      </w:r>
    </w:p>
    <w:p w14:paraId="09ABDD71" w14:textId="77777777" w:rsidR="006350C5" w:rsidRDefault="00F4101B">
      <w:pPr>
        <w:pStyle w:val="Code"/>
      </w:pPr>
      <w:r>
        <w:t>-- ====================</w:t>
      </w:r>
    </w:p>
    <w:p w14:paraId="215AF45F" w14:textId="77777777" w:rsidR="006350C5" w:rsidRDefault="006350C5">
      <w:pPr>
        <w:pStyle w:val="Code"/>
      </w:pPr>
    </w:p>
    <w:p w14:paraId="395D9C75" w14:textId="77777777" w:rsidR="006350C5" w:rsidRDefault="00F4101B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5747F3F8" w14:textId="77777777" w:rsidR="006350C5" w:rsidRDefault="00F4101B">
      <w:pPr>
        <w:pStyle w:val="Code"/>
      </w:pPr>
      <w:r>
        <w:t>{</w:t>
      </w:r>
    </w:p>
    <w:p w14:paraId="7E6745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5AD52E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3F63FC0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9C82A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0F14474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180008C0" w14:textId="77777777" w:rsidR="006350C5" w:rsidRDefault="00F4101B">
      <w:pPr>
        <w:pStyle w:val="Code"/>
      </w:pPr>
      <w:r>
        <w:t>}</w:t>
      </w:r>
    </w:p>
    <w:p w14:paraId="545C74EE" w14:textId="77777777" w:rsidR="006350C5" w:rsidRDefault="006350C5">
      <w:pPr>
        <w:pStyle w:val="Code"/>
      </w:pPr>
    </w:p>
    <w:p w14:paraId="79FEBDBA" w14:textId="77777777" w:rsidR="006350C5" w:rsidRDefault="00F4101B">
      <w:pPr>
        <w:pStyle w:val="CodeHeader"/>
      </w:pPr>
      <w:r>
        <w:t>-- ==================================</w:t>
      </w:r>
    </w:p>
    <w:p w14:paraId="3CC17EA8" w14:textId="77777777" w:rsidR="006350C5" w:rsidRDefault="00F4101B">
      <w:pPr>
        <w:pStyle w:val="CodeHeader"/>
      </w:pPr>
      <w:r>
        <w:t>-- Identifier Association definitions</w:t>
      </w:r>
    </w:p>
    <w:p w14:paraId="6624D70F" w14:textId="77777777" w:rsidR="006350C5" w:rsidRDefault="00F4101B">
      <w:pPr>
        <w:pStyle w:val="Code"/>
      </w:pPr>
      <w:r>
        <w:t>-- ==================================</w:t>
      </w:r>
    </w:p>
    <w:p w14:paraId="2E5B4719" w14:textId="77777777" w:rsidR="006350C5" w:rsidRDefault="006350C5">
      <w:pPr>
        <w:pStyle w:val="Code"/>
      </w:pPr>
    </w:p>
    <w:p w14:paraId="7EC34C17" w14:textId="77777777" w:rsidR="006350C5" w:rsidRDefault="00F4101B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54B0F89" w14:textId="77777777" w:rsidR="006350C5" w:rsidRDefault="00F4101B">
      <w:pPr>
        <w:pStyle w:val="Code"/>
      </w:pPr>
      <w:r>
        <w:t>{</w:t>
      </w:r>
    </w:p>
    <w:p w14:paraId="4B9FB3F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48C6EEBB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12C14F08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1D01AA3E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63ECD92C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10546639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0E24824" w14:textId="77777777" w:rsidR="006350C5" w:rsidRDefault="00F4101B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53F63FBB" w14:textId="77777777" w:rsidR="006350C5" w:rsidRDefault="00F4101B">
      <w:pPr>
        <w:pStyle w:val="Code"/>
      </w:pPr>
      <w:r>
        <w:t>}</w:t>
      </w:r>
    </w:p>
    <w:p w14:paraId="28F7BAAF" w14:textId="77777777" w:rsidR="006350C5" w:rsidRDefault="006350C5">
      <w:pPr>
        <w:pStyle w:val="Code"/>
      </w:pPr>
    </w:p>
    <w:p w14:paraId="42C18592" w14:textId="77777777" w:rsidR="006350C5" w:rsidRDefault="00F4101B">
      <w:pPr>
        <w:pStyle w:val="Code"/>
      </w:pPr>
      <w:proofErr w:type="spellStart"/>
      <w:proofErr w:type="gramStart"/>
      <w:r>
        <w:lastRenderedPageBreak/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152DFC25" w14:textId="77777777" w:rsidR="006350C5" w:rsidRDefault="00F4101B">
      <w:pPr>
        <w:pStyle w:val="Code"/>
      </w:pPr>
      <w:r>
        <w:t>{</w:t>
      </w:r>
    </w:p>
    <w:p w14:paraId="202EE392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41DD207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5B34746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0662DCE7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9C14DF5" w14:textId="77777777" w:rsidR="006350C5" w:rsidRDefault="00F4101B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7D860C9" w14:textId="77777777" w:rsidR="006350C5" w:rsidRDefault="00F4101B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3305BC03" w14:textId="77777777" w:rsidR="006350C5" w:rsidRDefault="00F4101B">
      <w:pPr>
        <w:pStyle w:val="Code"/>
      </w:pPr>
      <w:r>
        <w:t>}</w:t>
      </w:r>
    </w:p>
    <w:p w14:paraId="7E0A9361" w14:textId="77777777" w:rsidR="006350C5" w:rsidRDefault="006350C5">
      <w:pPr>
        <w:pStyle w:val="Code"/>
      </w:pPr>
    </w:p>
    <w:p w14:paraId="76C4FDB3" w14:textId="77777777" w:rsidR="006350C5" w:rsidRDefault="00F4101B">
      <w:pPr>
        <w:pStyle w:val="CodeHeader"/>
      </w:pPr>
      <w:r>
        <w:t>-- =================================</w:t>
      </w:r>
    </w:p>
    <w:p w14:paraId="7E45B9D4" w14:textId="77777777" w:rsidR="006350C5" w:rsidRDefault="00F4101B">
      <w:pPr>
        <w:pStyle w:val="CodeHeader"/>
      </w:pPr>
      <w:r>
        <w:t>-- Identifier Association parameters</w:t>
      </w:r>
    </w:p>
    <w:p w14:paraId="53F6F951" w14:textId="77777777" w:rsidR="006350C5" w:rsidRDefault="00F4101B">
      <w:pPr>
        <w:pStyle w:val="Code"/>
      </w:pPr>
      <w:r>
        <w:t>-- =================================</w:t>
      </w:r>
    </w:p>
    <w:p w14:paraId="44C789A4" w14:textId="77777777" w:rsidR="006350C5" w:rsidRDefault="006350C5">
      <w:pPr>
        <w:pStyle w:val="Code"/>
      </w:pPr>
    </w:p>
    <w:p w14:paraId="35F84407" w14:textId="77777777" w:rsidR="006350C5" w:rsidRDefault="006350C5">
      <w:pPr>
        <w:pStyle w:val="Code"/>
      </w:pPr>
    </w:p>
    <w:p w14:paraId="10568628" w14:textId="77777777" w:rsidR="006350C5" w:rsidRDefault="00F4101B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62655631" w14:textId="77777777" w:rsidR="006350C5" w:rsidRDefault="006350C5">
      <w:pPr>
        <w:pStyle w:val="Code"/>
      </w:pPr>
    </w:p>
    <w:p w14:paraId="64A86F57" w14:textId="77777777" w:rsidR="006350C5" w:rsidRDefault="00F4101B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2CC438C5" w14:textId="77777777" w:rsidR="006350C5" w:rsidRDefault="006350C5">
      <w:pPr>
        <w:pStyle w:val="Code"/>
      </w:pPr>
    </w:p>
    <w:p w14:paraId="7EC2A113" w14:textId="77777777" w:rsidR="006350C5" w:rsidRDefault="00F4101B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0BAA48FF" w14:textId="77777777" w:rsidR="006350C5" w:rsidRDefault="006350C5">
      <w:pPr>
        <w:pStyle w:val="Code"/>
      </w:pPr>
    </w:p>
    <w:p w14:paraId="1EBF121D" w14:textId="77777777" w:rsidR="006350C5" w:rsidRDefault="00F4101B">
      <w:pPr>
        <w:pStyle w:val="CodeHeader"/>
      </w:pPr>
      <w:r>
        <w:t>-- ===================</w:t>
      </w:r>
    </w:p>
    <w:p w14:paraId="2326B436" w14:textId="77777777" w:rsidR="006350C5" w:rsidRDefault="00F4101B">
      <w:pPr>
        <w:pStyle w:val="CodeHeader"/>
      </w:pPr>
      <w:r>
        <w:t>-- EPS MME definitions</w:t>
      </w:r>
    </w:p>
    <w:p w14:paraId="1EDC2EA5" w14:textId="77777777" w:rsidR="006350C5" w:rsidRDefault="00F4101B">
      <w:pPr>
        <w:pStyle w:val="Code"/>
      </w:pPr>
      <w:r>
        <w:t>-- ===================</w:t>
      </w:r>
    </w:p>
    <w:p w14:paraId="7FF63E2A" w14:textId="77777777" w:rsidR="006350C5" w:rsidRDefault="006350C5">
      <w:pPr>
        <w:pStyle w:val="Code"/>
      </w:pPr>
    </w:p>
    <w:p w14:paraId="24BBC360" w14:textId="77777777" w:rsidR="006350C5" w:rsidRDefault="00F4101B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524305ED" w14:textId="77777777" w:rsidR="006350C5" w:rsidRDefault="00F4101B">
      <w:pPr>
        <w:pStyle w:val="Code"/>
      </w:pPr>
      <w:r>
        <w:t>{</w:t>
      </w:r>
    </w:p>
    <w:p w14:paraId="70473CF2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7FA06AC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4DDEF0F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7CCE1C2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0A1ACC6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412042C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0DAF2224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12BD81FE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0B30A89F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C189D7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FD1F224" w14:textId="77777777" w:rsidR="006350C5" w:rsidRDefault="00F4101B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644344A4" w14:textId="77777777" w:rsidR="006350C5" w:rsidRDefault="00F4101B">
      <w:pPr>
        <w:pStyle w:val="Code"/>
      </w:pPr>
      <w:r>
        <w:t>}</w:t>
      </w:r>
    </w:p>
    <w:p w14:paraId="03AD2145" w14:textId="77777777" w:rsidR="006350C5" w:rsidRDefault="006350C5">
      <w:pPr>
        <w:pStyle w:val="Code"/>
      </w:pPr>
    </w:p>
    <w:p w14:paraId="23E217CE" w14:textId="77777777" w:rsidR="006350C5" w:rsidRDefault="00F4101B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33B7F51B" w14:textId="77777777" w:rsidR="006350C5" w:rsidRDefault="00F4101B">
      <w:pPr>
        <w:pStyle w:val="Code"/>
      </w:pPr>
      <w:r>
        <w:t>{</w:t>
      </w:r>
    </w:p>
    <w:p w14:paraId="3342DA49" w14:textId="77777777" w:rsidR="006350C5" w:rsidRDefault="00F4101B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26BCF551" w14:textId="77777777" w:rsidR="006350C5" w:rsidRDefault="00F4101B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3A1BF340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5D4FBB62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D49656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98451F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0A094F8" w14:textId="77777777" w:rsidR="006350C5" w:rsidRDefault="00F4101B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B7FDEB6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338FC62F" w14:textId="77777777" w:rsidR="006350C5" w:rsidRDefault="00F4101B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2DB2B94A" w14:textId="77777777" w:rsidR="006350C5" w:rsidRDefault="00F4101B">
      <w:pPr>
        <w:pStyle w:val="Code"/>
      </w:pPr>
      <w:r>
        <w:t>}</w:t>
      </w:r>
    </w:p>
    <w:p w14:paraId="3C7B18E9" w14:textId="77777777" w:rsidR="006350C5" w:rsidRDefault="006350C5">
      <w:pPr>
        <w:pStyle w:val="Code"/>
      </w:pPr>
    </w:p>
    <w:p w14:paraId="597771FE" w14:textId="77777777" w:rsidR="006350C5" w:rsidRDefault="00F4101B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565D04D3" w14:textId="77777777" w:rsidR="006350C5" w:rsidRDefault="00F4101B">
      <w:pPr>
        <w:pStyle w:val="Code"/>
      </w:pPr>
      <w:r>
        <w:t>{</w:t>
      </w:r>
    </w:p>
    <w:p w14:paraId="498EED8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0B3BADA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0B810C47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70C0ACE6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AB5DABC" w14:textId="77777777" w:rsidR="006350C5" w:rsidRDefault="00F4101B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D95166C" w14:textId="77777777" w:rsidR="006350C5" w:rsidRDefault="00F4101B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7B89E294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73C6548E" w14:textId="77777777" w:rsidR="006350C5" w:rsidRDefault="00F4101B">
      <w:pPr>
        <w:pStyle w:val="Code"/>
      </w:pPr>
      <w:r>
        <w:t>}</w:t>
      </w:r>
    </w:p>
    <w:p w14:paraId="1AA6B11E" w14:textId="77777777" w:rsidR="006350C5" w:rsidRDefault="006350C5">
      <w:pPr>
        <w:pStyle w:val="Code"/>
      </w:pPr>
    </w:p>
    <w:p w14:paraId="07E5842C" w14:textId="77777777" w:rsidR="006350C5" w:rsidRDefault="00F4101B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0B0C4F46" w14:textId="77777777" w:rsidR="006350C5" w:rsidRDefault="00F4101B">
      <w:pPr>
        <w:pStyle w:val="Code"/>
      </w:pPr>
      <w:r>
        <w:t>{</w:t>
      </w:r>
    </w:p>
    <w:p w14:paraId="7249E840" w14:textId="77777777" w:rsidR="006350C5" w:rsidRDefault="00F4101B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185FC574" w14:textId="77777777" w:rsidR="006350C5" w:rsidRDefault="00F4101B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2D26C3B1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432E1AE4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ACA8281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25FD7B5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087252DD" w14:textId="77777777" w:rsidR="006350C5" w:rsidRDefault="00F4101B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24E1A4FB" w14:textId="77777777" w:rsidR="006350C5" w:rsidRDefault="00F4101B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7F82E99A" w14:textId="77777777" w:rsidR="006350C5" w:rsidRDefault="00F4101B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5C48B088" w14:textId="77777777" w:rsidR="006350C5" w:rsidRDefault="00F4101B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6BA92759" w14:textId="77777777" w:rsidR="006350C5" w:rsidRDefault="00F4101B">
      <w:pPr>
        <w:pStyle w:val="Code"/>
      </w:pPr>
      <w:r>
        <w:t>}</w:t>
      </w:r>
    </w:p>
    <w:p w14:paraId="53576848" w14:textId="77777777" w:rsidR="006350C5" w:rsidRDefault="006350C5">
      <w:pPr>
        <w:pStyle w:val="Code"/>
      </w:pPr>
    </w:p>
    <w:p w14:paraId="5B48822C" w14:textId="77777777" w:rsidR="006350C5" w:rsidRDefault="00F4101B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7B6C108" w14:textId="77777777" w:rsidR="006350C5" w:rsidRDefault="00F4101B">
      <w:pPr>
        <w:pStyle w:val="Code"/>
      </w:pPr>
      <w:r>
        <w:t>{</w:t>
      </w:r>
    </w:p>
    <w:p w14:paraId="09180ABB" w14:textId="77777777" w:rsidR="006350C5" w:rsidRDefault="00F4101B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7A604B99" w14:textId="77777777" w:rsidR="006350C5" w:rsidRDefault="00F4101B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5B41181A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6B469075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0D20D1BE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3F1B159A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0D189BE6" w14:textId="77777777" w:rsidR="006350C5" w:rsidRDefault="00F4101B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04219010" w14:textId="77777777" w:rsidR="006350C5" w:rsidRDefault="00F4101B">
      <w:pPr>
        <w:pStyle w:val="Code"/>
      </w:pPr>
      <w:r>
        <w:t>}</w:t>
      </w:r>
    </w:p>
    <w:p w14:paraId="16A0708F" w14:textId="77777777" w:rsidR="006350C5" w:rsidRDefault="006350C5">
      <w:pPr>
        <w:pStyle w:val="Code"/>
      </w:pPr>
    </w:p>
    <w:p w14:paraId="240AE103" w14:textId="77777777" w:rsidR="006350C5" w:rsidRDefault="00F4101B">
      <w:pPr>
        <w:pStyle w:val="Code"/>
      </w:pPr>
      <w:r>
        <w:t>-- See clause 6.3.2.2.8 for details of this structure</w:t>
      </w:r>
    </w:p>
    <w:p w14:paraId="5066F95E" w14:textId="77777777" w:rsidR="006350C5" w:rsidRDefault="00F4101B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9797DB7" w14:textId="77777777" w:rsidR="006350C5" w:rsidRDefault="00F4101B">
      <w:pPr>
        <w:pStyle w:val="Code"/>
      </w:pPr>
      <w:r>
        <w:t>{</w:t>
      </w:r>
    </w:p>
    <w:p w14:paraId="64D8A4E7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663B206F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05583F75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25872C05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4DB07E5A" w14:textId="77777777" w:rsidR="006350C5" w:rsidRDefault="00F4101B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06EC27ED" w14:textId="77777777" w:rsidR="006350C5" w:rsidRDefault="00F4101B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2CC471C9" w14:textId="77777777" w:rsidR="006350C5" w:rsidRDefault="00F4101B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074DF8D3" w14:textId="77777777" w:rsidR="006350C5" w:rsidRDefault="00F4101B">
      <w:pPr>
        <w:pStyle w:val="Code"/>
      </w:pPr>
      <w:r>
        <w:t>}</w:t>
      </w:r>
    </w:p>
    <w:p w14:paraId="554F7118" w14:textId="77777777" w:rsidR="006350C5" w:rsidRDefault="006350C5">
      <w:pPr>
        <w:pStyle w:val="Code"/>
      </w:pPr>
    </w:p>
    <w:p w14:paraId="63B299A2" w14:textId="77777777" w:rsidR="006350C5" w:rsidRDefault="00F4101B">
      <w:pPr>
        <w:pStyle w:val="CodeHeader"/>
      </w:pPr>
      <w:r>
        <w:t>-- ==================</w:t>
      </w:r>
    </w:p>
    <w:p w14:paraId="55BCB59D" w14:textId="77777777" w:rsidR="006350C5" w:rsidRDefault="00F4101B">
      <w:pPr>
        <w:pStyle w:val="CodeHeader"/>
      </w:pPr>
      <w:r>
        <w:t>-- EPS MME parameters</w:t>
      </w:r>
    </w:p>
    <w:p w14:paraId="4390391A" w14:textId="77777777" w:rsidR="006350C5" w:rsidRDefault="00F4101B">
      <w:pPr>
        <w:pStyle w:val="Code"/>
      </w:pPr>
      <w:r>
        <w:t>-- ==================</w:t>
      </w:r>
    </w:p>
    <w:p w14:paraId="0EEB77F6" w14:textId="77777777" w:rsidR="006350C5" w:rsidRDefault="006350C5">
      <w:pPr>
        <w:pStyle w:val="Code"/>
      </w:pPr>
    </w:p>
    <w:p w14:paraId="7A65BFDA" w14:textId="77777777" w:rsidR="006350C5" w:rsidRDefault="00F4101B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C7E03D6" w14:textId="77777777" w:rsidR="006350C5" w:rsidRDefault="006350C5">
      <w:pPr>
        <w:pStyle w:val="Code"/>
      </w:pPr>
    </w:p>
    <w:p w14:paraId="7965E31C" w14:textId="77777777" w:rsidR="006350C5" w:rsidRDefault="00F4101B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4C6961E" w14:textId="77777777" w:rsidR="006350C5" w:rsidRDefault="006350C5">
      <w:pPr>
        <w:pStyle w:val="Code"/>
      </w:pPr>
    </w:p>
    <w:p w14:paraId="6179DAEF" w14:textId="77777777" w:rsidR="006350C5" w:rsidRDefault="00F4101B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AD0DB18" w14:textId="77777777" w:rsidR="006350C5" w:rsidRDefault="00F4101B">
      <w:pPr>
        <w:pStyle w:val="Code"/>
      </w:pPr>
      <w:r>
        <w:t>{</w:t>
      </w:r>
    </w:p>
    <w:p w14:paraId="5971DA2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7FCAA0A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B81C6A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5CAF30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47F07939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6F675B7E" w14:textId="77777777" w:rsidR="006350C5" w:rsidRDefault="00F4101B">
      <w:pPr>
        <w:pStyle w:val="Code"/>
      </w:pPr>
      <w:r>
        <w:t>}</w:t>
      </w:r>
    </w:p>
    <w:p w14:paraId="6B2DDE2B" w14:textId="77777777" w:rsidR="006350C5" w:rsidRDefault="006350C5">
      <w:pPr>
        <w:pStyle w:val="Code"/>
      </w:pPr>
    </w:p>
    <w:p w14:paraId="59B0F8F4" w14:textId="77777777" w:rsidR="006350C5" w:rsidRDefault="00F4101B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54B80AE" w14:textId="77777777" w:rsidR="006350C5" w:rsidRDefault="00F4101B">
      <w:pPr>
        <w:pStyle w:val="Code"/>
      </w:pPr>
      <w:r>
        <w:t>{</w:t>
      </w:r>
    </w:p>
    <w:p w14:paraId="6C947D7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179DE13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1ED61AF4" w14:textId="77777777" w:rsidR="006350C5" w:rsidRDefault="00F4101B">
      <w:pPr>
        <w:pStyle w:val="Code"/>
      </w:pPr>
      <w:r>
        <w:t>}</w:t>
      </w:r>
    </w:p>
    <w:p w14:paraId="16D4D4EA" w14:textId="77777777" w:rsidR="006350C5" w:rsidRDefault="006350C5">
      <w:pPr>
        <w:pStyle w:val="Code"/>
      </w:pPr>
    </w:p>
    <w:p w14:paraId="7DF8D96A" w14:textId="77777777" w:rsidR="006350C5" w:rsidRDefault="006350C5">
      <w:pPr>
        <w:pStyle w:val="Code"/>
      </w:pPr>
    </w:p>
    <w:p w14:paraId="4EB9B17E" w14:textId="77777777" w:rsidR="006350C5" w:rsidRDefault="00F4101B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DAFD86" w14:textId="77777777" w:rsidR="006350C5" w:rsidRDefault="00F4101B">
      <w:pPr>
        <w:pStyle w:val="Code"/>
      </w:pPr>
      <w:r>
        <w:t>{</w:t>
      </w:r>
    </w:p>
    <w:p w14:paraId="203CD3D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589801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77B0A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3CC0FF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530D8C3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49C858B8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26005CAB" w14:textId="77777777" w:rsidR="006350C5" w:rsidRDefault="00F4101B">
      <w:pPr>
        <w:pStyle w:val="Code"/>
      </w:pPr>
      <w:r>
        <w:t>}</w:t>
      </w:r>
    </w:p>
    <w:p w14:paraId="76EFCD15" w14:textId="77777777" w:rsidR="006350C5" w:rsidRDefault="006350C5">
      <w:pPr>
        <w:pStyle w:val="Code"/>
      </w:pPr>
    </w:p>
    <w:p w14:paraId="689B8AF9" w14:textId="77777777" w:rsidR="006350C5" w:rsidRDefault="00F4101B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2F6579" w14:textId="77777777" w:rsidR="006350C5" w:rsidRDefault="00F4101B">
      <w:pPr>
        <w:pStyle w:val="Code"/>
      </w:pPr>
      <w:r>
        <w:t>{</w:t>
      </w:r>
    </w:p>
    <w:p w14:paraId="5F54A5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4D6A8B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0B825D3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233ED8BB" w14:textId="77777777" w:rsidR="006350C5" w:rsidRDefault="00F4101B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3D0D37EE" w14:textId="77777777" w:rsidR="006350C5" w:rsidRDefault="00F4101B">
      <w:pPr>
        <w:pStyle w:val="Code"/>
      </w:pPr>
      <w:r>
        <w:t>}</w:t>
      </w:r>
    </w:p>
    <w:p w14:paraId="3F276F91" w14:textId="77777777" w:rsidR="006350C5" w:rsidRDefault="006350C5">
      <w:pPr>
        <w:pStyle w:val="Code"/>
      </w:pPr>
    </w:p>
    <w:p w14:paraId="66EFD9CD" w14:textId="77777777" w:rsidR="006350C5" w:rsidRDefault="00F4101B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A837C4B" w14:textId="77777777" w:rsidR="006350C5" w:rsidRDefault="00F4101B">
      <w:pPr>
        <w:pStyle w:val="Code"/>
      </w:pPr>
      <w:r>
        <w:t>{</w:t>
      </w:r>
    </w:p>
    <w:p w14:paraId="4144158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6BFA8C1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5DC78F1" w14:textId="77777777" w:rsidR="006350C5" w:rsidRDefault="00F4101B">
      <w:pPr>
        <w:pStyle w:val="Code"/>
      </w:pPr>
      <w:r>
        <w:t>}</w:t>
      </w:r>
    </w:p>
    <w:p w14:paraId="76186653" w14:textId="77777777" w:rsidR="006350C5" w:rsidRDefault="006350C5">
      <w:pPr>
        <w:pStyle w:val="Code"/>
      </w:pPr>
    </w:p>
    <w:p w14:paraId="211A87DF" w14:textId="77777777" w:rsidR="006350C5" w:rsidRDefault="00F4101B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DB4A76" w14:textId="77777777" w:rsidR="006350C5" w:rsidRDefault="00F4101B">
      <w:pPr>
        <w:pStyle w:val="Code"/>
      </w:pPr>
      <w:r>
        <w:t>{</w:t>
      </w:r>
    </w:p>
    <w:p w14:paraId="24C439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16D268E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210F8C4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C84A31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772289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318AE9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392F1D9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5F8E1ED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A42E0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22A39F8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A2C92D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1B09A81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5C82EC99" w14:textId="77777777" w:rsidR="006350C5" w:rsidRDefault="00F4101B">
      <w:pPr>
        <w:pStyle w:val="Code"/>
      </w:pPr>
      <w:r>
        <w:t>}</w:t>
      </w:r>
    </w:p>
    <w:p w14:paraId="25BB8CCA" w14:textId="77777777" w:rsidR="006350C5" w:rsidRDefault="006350C5">
      <w:pPr>
        <w:pStyle w:val="Code"/>
      </w:pPr>
    </w:p>
    <w:p w14:paraId="2714E7BE" w14:textId="77777777" w:rsidR="006350C5" w:rsidRDefault="00F4101B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680B2D00" w14:textId="77777777" w:rsidR="006350C5" w:rsidRDefault="00F4101B">
      <w:pPr>
        <w:pStyle w:val="Code"/>
      </w:pPr>
      <w:r>
        <w:t>{</w:t>
      </w:r>
    </w:p>
    <w:p w14:paraId="0FCA560F" w14:textId="77777777" w:rsidR="006350C5" w:rsidRDefault="00F4101B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605436FE" w14:textId="77777777" w:rsidR="006350C5" w:rsidRDefault="00F4101B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9CE9B4C" w14:textId="77777777" w:rsidR="006350C5" w:rsidRDefault="00F4101B">
      <w:pPr>
        <w:pStyle w:val="Code"/>
      </w:pPr>
      <w:r>
        <w:t>}</w:t>
      </w:r>
    </w:p>
    <w:p w14:paraId="2628711A" w14:textId="77777777" w:rsidR="006350C5" w:rsidRDefault="006350C5">
      <w:pPr>
        <w:pStyle w:val="Code"/>
      </w:pPr>
    </w:p>
    <w:p w14:paraId="7887B8A6" w14:textId="77777777" w:rsidR="006350C5" w:rsidRDefault="00F4101B">
      <w:pPr>
        <w:pStyle w:val="CodeHeader"/>
      </w:pPr>
      <w:r>
        <w:t>-- ===========================</w:t>
      </w:r>
    </w:p>
    <w:p w14:paraId="09C3C014" w14:textId="77777777" w:rsidR="006350C5" w:rsidRDefault="00F4101B">
      <w:pPr>
        <w:pStyle w:val="CodeHeader"/>
      </w:pPr>
      <w:r>
        <w:t>-- LI Notification definitions</w:t>
      </w:r>
    </w:p>
    <w:p w14:paraId="35AC77D6" w14:textId="77777777" w:rsidR="006350C5" w:rsidRDefault="00F4101B">
      <w:pPr>
        <w:pStyle w:val="Code"/>
      </w:pPr>
      <w:r>
        <w:t>-- ===========================</w:t>
      </w:r>
    </w:p>
    <w:p w14:paraId="347E2BE7" w14:textId="77777777" w:rsidR="006350C5" w:rsidRDefault="006350C5">
      <w:pPr>
        <w:pStyle w:val="Code"/>
      </w:pPr>
    </w:p>
    <w:p w14:paraId="67670A9E" w14:textId="77777777" w:rsidR="006350C5" w:rsidRDefault="00F4101B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70F3719" w14:textId="77777777" w:rsidR="006350C5" w:rsidRDefault="00F4101B">
      <w:pPr>
        <w:pStyle w:val="Code"/>
      </w:pPr>
      <w:r>
        <w:t>{</w:t>
      </w:r>
    </w:p>
    <w:p w14:paraId="1DC1A2E9" w14:textId="77777777" w:rsidR="006350C5" w:rsidRDefault="00F4101B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8937C9E" w14:textId="77777777" w:rsidR="006350C5" w:rsidRDefault="00F4101B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3D20872D" w14:textId="77777777" w:rsidR="006350C5" w:rsidRDefault="00F4101B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3EE91A8" w14:textId="77777777" w:rsidR="006350C5" w:rsidRDefault="00F4101B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12569860" w14:textId="77777777" w:rsidR="006350C5" w:rsidRDefault="00F4101B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1F205326" w14:textId="77777777" w:rsidR="006350C5" w:rsidRDefault="00F4101B">
      <w:pPr>
        <w:pStyle w:val="Code"/>
      </w:pPr>
      <w:r>
        <w:t>}</w:t>
      </w:r>
    </w:p>
    <w:p w14:paraId="36229C17" w14:textId="77777777" w:rsidR="006350C5" w:rsidRDefault="006350C5">
      <w:pPr>
        <w:pStyle w:val="Code"/>
      </w:pPr>
    </w:p>
    <w:p w14:paraId="68CAFC8A" w14:textId="77777777" w:rsidR="006350C5" w:rsidRDefault="00F4101B">
      <w:pPr>
        <w:pStyle w:val="CodeHeader"/>
      </w:pPr>
      <w:r>
        <w:t>-- ==========================</w:t>
      </w:r>
    </w:p>
    <w:p w14:paraId="4E472056" w14:textId="77777777" w:rsidR="006350C5" w:rsidRDefault="00F4101B">
      <w:pPr>
        <w:pStyle w:val="CodeHeader"/>
      </w:pPr>
      <w:r>
        <w:t>-- LI Notification parameters</w:t>
      </w:r>
    </w:p>
    <w:p w14:paraId="19B053CB" w14:textId="77777777" w:rsidR="006350C5" w:rsidRDefault="00F4101B">
      <w:pPr>
        <w:pStyle w:val="Code"/>
      </w:pPr>
      <w:r>
        <w:t>-- ==========================</w:t>
      </w:r>
    </w:p>
    <w:p w14:paraId="1C8B5057" w14:textId="77777777" w:rsidR="006350C5" w:rsidRDefault="006350C5">
      <w:pPr>
        <w:pStyle w:val="Code"/>
      </w:pPr>
    </w:p>
    <w:p w14:paraId="2795D8EC" w14:textId="77777777" w:rsidR="006350C5" w:rsidRDefault="00F4101B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AAF9BDE" w14:textId="77777777" w:rsidR="006350C5" w:rsidRDefault="00F4101B">
      <w:pPr>
        <w:pStyle w:val="Code"/>
      </w:pPr>
      <w:r>
        <w:t>{</w:t>
      </w:r>
    </w:p>
    <w:p w14:paraId="7DFB6E15" w14:textId="77777777" w:rsidR="006350C5" w:rsidRDefault="00F4101B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31BB250C" w14:textId="77777777" w:rsidR="006350C5" w:rsidRDefault="00F4101B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73891C4A" w14:textId="77777777" w:rsidR="006350C5" w:rsidRDefault="00F4101B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6E0F4867" w14:textId="77777777" w:rsidR="006350C5" w:rsidRDefault="00F4101B">
      <w:pPr>
        <w:pStyle w:val="Code"/>
      </w:pPr>
      <w:r>
        <w:t>}</w:t>
      </w:r>
    </w:p>
    <w:p w14:paraId="5B598BA1" w14:textId="77777777" w:rsidR="006350C5" w:rsidRDefault="006350C5">
      <w:pPr>
        <w:pStyle w:val="Code"/>
      </w:pPr>
    </w:p>
    <w:p w14:paraId="154E9534" w14:textId="77777777" w:rsidR="006350C5" w:rsidRDefault="00F4101B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2BEAD15" w14:textId="77777777" w:rsidR="006350C5" w:rsidRDefault="00F4101B">
      <w:pPr>
        <w:pStyle w:val="Code"/>
      </w:pPr>
      <w:r>
        <w:t>{</w:t>
      </w:r>
    </w:p>
    <w:p w14:paraId="6802B327" w14:textId="77777777" w:rsidR="006350C5" w:rsidRDefault="00F4101B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4A9FC5AC" w14:textId="77777777" w:rsidR="006350C5" w:rsidRDefault="00F4101B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6E6F348B" w14:textId="77777777" w:rsidR="006350C5" w:rsidRDefault="00F4101B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B3FA944" w14:textId="77777777" w:rsidR="006350C5" w:rsidRDefault="00F4101B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44D576B" w14:textId="77777777" w:rsidR="006350C5" w:rsidRDefault="00F4101B">
      <w:pPr>
        <w:pStyle w:val="Code"/>
      </w:pPr>
      <w:r>
        <w:t>}</w:t>
      </w:r>
    </w:p>
    <w:p w14:paraId="761F62CF" w14:textId="77777777" w:rsidR="006350C5" w:rsidRDefault="006350C5">
      <w:pPr>
        <w:pStyle w:val="Code"/>
      </w:pPr>
    </w:p>
    <w:p w14:paraId="2D1E8F38" w14:textId="77777777" w:rsidR="006350C5" w:rsidRDefault="00F4101B">
      <w:pPr>
        <w:pStyle w:val="CodeHeader"/>
      </w:pPr>
      <w:r>
        <w:t>-- ===============</w:t>
      </w:r>
    </w:p>
    <w:p w14:paraId="0869201A" w14:textId="77777777" w:rsidR="006350C5" w:rsidRDefault="00F4101B">
      <w:pPr>
        <w:pStyle w:val="CodeHeader"/>
      </w:pPr>
      <w:r>
        <w:t>-- MDF definitions</w:t>
      </w:r>
    </w:p>
    <w:p w14:paraId="4401473C" w14:textId="77777777" w:rsidR="006350C5" w:rsidRDefault="00F4101B">
      <w:pPr>
        <w:pStyle w:val="Code"/>
      </w:pPr>
      <w:r>
        <w:t>-- ===============</w:t>
      </w:r>
    </w:p>
    <w:p w14:paraId="00168EB6" w14:textId="77777777" w:rsidR="006350C5" w:rsidRDefault="006350C5">
      <w:pPr>
        <w:pStyle w:val="Code"/>
      </w:pPr>
    </w:p>
    <w:p w14:paraId="7C6D7B49" w14:textId="77777777" w:rsidR="006350C5" w:rsidRDefault="00F4101B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0F1F8EF1" w14:textId="77777777" w:rsidR="006350C5" w:rsidRDefault="006350C5">
      <w:pPr>
        <w:pStyle w:val="Code"/>
      </w:pPr>
    </w:p>
    <w:p w14:paraId="48BB788F" w14:textId="77777777" w:rsidR="006350C5" w:rsidRDefault="00F4101B">
      <w:pPr>
        <w:pStyle w:val="CodeHeader"/>
      </w:pPr>
      <w:r>
        <w:t>-- ==============================</w:t>
      </w:r>
    </w:p>
    <w:p w14:paraId="5B0CEAF4" w14:textId="77777777" w:rsidR="006350C5" w:rsidRDefault="00F4101B">
      <w:pPr>
        <w:pStyle w:val="CodeHeader"/>
      </w:pPr>
      <w:r>
        <w:t>-- 5G EPS Interworking Parameters</w:t>
      </w:r>
    </w:p>
    <w:p w14:paraId="199E66CA" w14:textId="77777777" w:rsidR="006350C5" w:rsidRDefault="00F4101B">
      <w:pPr>
        <w:pStyle w:val="Code"/>
      </w:pPr>
      <w:r>
        <w:t>-- ==============================</w:t>
      </w:r>
    </w:p>
    <w:p w14:paraId="6CDA062F" w14:textId="77777777" w:rsidR="006350C5" w:rsidRDefault="006350C5">
      <w:pPr>
        <w:pStyle w:val="Code"/>
      </w:pPr>
    </w:p>
    <w:p w14:paraId="032C18C3" w14:textId="77777777" w:rsidR="006350C5" w:rsidRDefault="006350C5">
      <w:pPr>
        <w:pStyle w:val="Code"/>
      </w:pPr>
    </w:p>
    <w:p w14:paraId="4DBEA2AB" w14:textId="77777777" w:rsidR="006350C5" w:rsidRDefault="00F4101B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25734BF2" w14:textId="77777777" w:rsidR="006350C5" w:rsidRDefault="00F4101B">
      <w:pPr>
        <w:pStyle w:val="Code"/>
      </w:pPr>
      <w:r>
        <w:t>{</w:t>
      </w:r>
    </w:p>
    <w:p w14:paraId="53355AE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40EC4D05" w14:textId="77777777" w:rsidR="006350C5" w:rsidRDefault="00F4101B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44538624" w14:textId="77777777" w:rsidR="006350C5" w:rsidRDefault="00F4101B">
      <w:pPr>
        <w:pStyle w:val="Code"/>
      </w:pPr>
      <w:r>
        <w:t>}</w:t>
      </w:r>
    </w:p>
    <w:p w14:paraId="534DFE4D" w14:textId="77777777" w:rsidR="006350C5" w:rsidRDefault="006350C5">
      <w:pPr>
        <w:pStyle w:val="Code"/>
      </w:pPr>
    </w:p>
    <w:p w14:paraId="7221A709" w14:textId="77777777" w:rsidR="006350C5" w:rsidRDefault="006350C5">
      <w:pPr>
        <w:pStyle w:val="Code"/>
      </w:pPr>
    </w:p>
    <w:p w14:paraId="10120706" w14:textId="77777777" w:rsidR="006350C5" w:rsidRDefault="00F4101B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1EA4234F" w14:textId="77777777" w:rsidR="006350C5" w:rsidRDefault="00F4101B">
      <w:pPr>
        <w:pStyle w:val="Code"/>
      </w:pPr>
      <w:r>
        <w:t>{</w:t>
      </w:r>
    </w:p>
    <w:p w14:paraId="19EB5509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7429EABF" w14:textId="77777777" w:rsidR="006350C5" w:rsidRDefault="00F4101B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71F8F3C" w14:textId="77777777" w:rsidR="006350C5" w:rsidRDefault="00F4101B">
      <w:pPr>
        <w:pStyle w:val="Code"/>
      </w:pPr>
      <w:r>
        <w:t>}</w:t>
      </w:r>
    </w:p>
    <w:p w14:paraId="60C6AF5C" w14:textId="77777777" w:rsidR="006350C5" w:rsidRDefault="006350C5">
      <w:pPr>
        <w:pStyle w:val="Code"/>
      </w:pPr>
    </w:p>
    <w:p w14:paraId="41424FF6" w14:textId="77777777" w:rsidR="006350C5" w:rsidRDefault="00F4101B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8026DA8" w14:textId="77777777" w:rsidR="006350C5" w:rsidRDefault="00F4101B">
      <w:pPr>
        <w:pStyle w:val="Code"/>
      </w:pPr>
      <w:r>
        <w:t>{</w:t>
      </w:r>
    </w:p>
    <w:p w14:paraId="00357E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1F5518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E981FF7" w14:textId="77777777" w:rsidR="006350C5" w:rsidRDefault="00F4101B">
      <w:pPr>
        <w:pStyle w:val="Code"/>
      </w:pPr>
      <w:r>
        <w:t>}</w:t>
      </w:r>
    </w:p>
    <w:p w14:paraId="4D0F1854" w14:textId="77777777" w:rsidR="006350C5" w:rsidRDefault="006350C5">
      <w:pPr>
        <w:pStyle w:val="Code"/>
      </w:pPr>
    </w:p>
    <w:p w14:paraId="572520F0" w14:textId="77777777" w:rsidR="006350C5" w:rsidRDefault="00F4101B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66D6989" w14:textId="77777777" w:rsidR="006350C5" w:rsidRDefault="00F4101B">
      <w:pPr>
        <w:pStyle w:val="Code"/>
      </w:pPr>
      <w:r>
        <w:t>{</w:t>
      </w:r>
    </w:p>
    <w:p w14:paraId="6E767825" w14:textId="77777777" w:rsidR="006350C5" w:rsidRDefault="00F4101B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51EC194E" w14:textId="77777777" w:rsidR="006350C5" w:rsidRDefault="00F4101B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69939488" w14:textId="77777777" w:rsidR="006350C5" w:rsidRDefault="00F4101B">
      <w:pPr>
        <w:pStyle w:val="Code"/>
      </w:pPr>
      <w:r>
        <w:t>}</w:t>
      </w:r>
    </w:p>
    <w:p w14:paraId="5DB62562" w14:textId="77777777" w:rsidR="006350C5" w:rsidRDefault="006350C5">
      <w:pPr>
        <w:pStyle w:val="Code"/>
      </w:pPr>
    </w:p>
    <w:p w14:paraId="2FC503BC" w14:textId="77777777" w:rsidR="006350C5" w:rsidRDefault="00F4101B">
      <w:pPr>
        <w:pStyle w:val="CodeHeader"/>
      </w:pPr>
      <w:r>
        <w:t>-- ========================================</w:t>
      </w:r>
    </w:p>
    <w:p w14:paraId="342D02B0" w14:textId="77777777" w:rsidR="006350C5" w:rsidRDefault="00F4101B">
      <w:pPr>
        <w:pStyle w:val="CodeHeader"/>
      </w:pPr>
      <w:r>
        <w:t>-- Separated Location Reporting definitions</w:t>
      </w:r>
    </w:p>
    <w:p w14:paraId="3DCCE70A" w14:textId="77777777" w:rsidR="006350C5" w:rsidRDefault="00F4101B">
      <w:pPr>
        <w:pStyle w:val="Code"/>
      </w:pPr>
      <w:r>
        <w:t>-- ========================================</w:t>
      </w:r>
    </w:p>
    <w:p w14:paraId="78C840F2" w14:textId="77777777" w:rsidR="006350C5" w:rsidRDefault="006350C5">
      <w:pPr>
        <w:pStyle w:val="Code"/>
      </w:pPr>
    </w:p>
    <w:p w14:paraId="35708DB5" w14:textId="77777777" w:rsidR="006350C5" w:rsidRDefault="00F4101B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39F93418" w14:textId="77777777" w:rsidR="006350C5" w:rsidRDefault="00F4101B">
      <w:pPr>
        <w:pStyle w:val="Code"/>
      </w:pPr>
      <w:r>
        <w:t>{</w:t>
      </w:r>
    </w:p>
    <w:p w14:paraId="2850404E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BFC408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3CD03CA0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BB2982D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D84A5DB" w14:textId="77777777" w:rsidR="006350C5" w:rsidRDefault="00F4101B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54DB7C2D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0337BE57" w14:textId="77777777" w:rsidR="006350C5" w:rsidRDefault="00F4101B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C8DC9FA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368A4268" w14:textId="77777777" w:rsidR="006350C5" w:rsidRDefault="00F4101B">
      <w:pPr>
        <w:pStyle w:val="Code"/>
      </w:pPr>
      <w:r>
        <w:t>}</w:t>
      </w:r>
    </w:p>
    <w:p w14:paraId="71225E4B" w14:textId="77777777" w:rsidR="006350C5" w:rsidRDefault="006350C5">
      <w:pPr>
        <w:pStyle w:val="Code"/>
      </w:pPr>
    </w:p>
    <w:p w14:paraId="4E8861F3" w14:textId="77777777" w:rsidR="006350C5" w:rsidRDefault="00F4101B">
      <w:pPr>
        <w:pStyle w:val="CodeHeader"/>
      </w:pPr>
      <w:r>
        <w:t>-- =================</w:t>
      </w:r>
    </w:p>
    <w:p w14:paraId="6122871C" w14:textId="77777777" w:rsidR="006350C5" w:rsidRDefault="00F4101B">
      <w:pPr>
        <w:pStyle w:val="CodeHeader"/>
      </w:pPr>
      <w:r>
        <w:t>-- Common Parameters</w:t>
      </w:r>
    </w:p>
    <w:p w14:paraId="04A6233A" w14:textId="77777777" w:rsidR="006350C5" w:rsidRDefault="00F4101B">
      <w:pPr>
        <w:pStyle w:val="Code"/>
      </w:pPr>
      <w:r>
        <w:t>-- =================</w:t>
      </w:r>
    </w:p>
    <w:p w14:paraId="74A22AAE" w14:textId="77777777" w:rsidR="006350C5" w:rsidRDefault="006350C5">
      <w:pPr>
        <w:pStyle w:val="Code"/>
      </w:pPr>
    </w:p>
    <w:p w14:paraId="0C4C4169" w14:textId="77777777" w:rsidR="006350C5" w:rsidRDefault="00F4101B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647617B5" w14:textId="77777777" w:rsidR="006350C5" w:rsidRDefault="00F4101B">
      <w:pPr>
        <w:pStyle w:val="Code"/>
      </w:pPr>
      <w:r>
        <w:t>{</w:t>
      </w:r>
    </w:p>
    <w:p w14:paraId="21786E4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242C10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498310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4425181E" w14:textId="77777777" w:rsidR="006350C5" w:rsidRDefault="00F4101B">
      <w:pPr>
        <w:pStyle w:val="Code"/>
      </w:pPr>
      <w:r>
        <w:t>}</w:t>
      </w:r>
    </w:p>
    <w:p w14:paraId="5E1B165B" w14:textId="77777777" w:rsidR="006350C5" w:rsidRDefault="006350C5">
      <w:pPr>
        <w:pStyle w:val="Code"/>
      </w:pPr>
    </w:p>
    <w:p w14:paraId="50358AA2" w14:textId="77777777" w:rsidR="006350C5" w:rsidRDefault="00F4101B">
      <w:pPr>
        <w:pStyle w:val="Code"/>
        <w:rPr>
          <w:ins w:id="307" w:author="Unknown"/>
        </w:rPr>
      </w:pPr>
      <w:proofErr w:type="spellStart"/>
      <w:proofErr w:type="gramStart"/>
      <w:ins w:id="308" w:author="Unknown">
        <w:r>
          <w:t>AllowedNSSAI</w:t>
        </w:r>
        <w:proofErr w:type="spellEnd"/>
        <w:r>
          <w:t xml:space="preserve"> ::=</w:t>
        </w:r>
        <w:proofErr w:type="gramEnd"/>
        <w:r>
          <w:t xml:space="preserve"> SEQUENCE OF NSSAI</w:t>
        </w:r>
      </w:ins>
    </w:p>
    <w:p w14:paraId="31144012" w14:textId="77777777" w:rsidR="006350C5" w:rsidRDefault="006350C5">
      <w:pPr>
        <w:pStyle w:val="Code"/>
        <w:rPr>
          <w:ins w:id="309" w:author="Unknown"/>
        </w:rPr>
      </w:pPr>
    </w:p>
    <w:p w14:paraId="70EAB67F" w14:textId="77777777" w:rsidR="006350C5" w:rsidRDefault="00F4101B">
      <w:pPr>
        <w:pStyle w:val="Code"/>
        <w:rPr>
          <w:ins w:id="310" w:author="Unknown"/>
        </w:rPr>
      </w:pPr>
      <w:proofErr w:type="spellStart"/>
      <w:proofErr w:type="gramStart"/>
      <w:ins w:id="311" w:author="Unknown">
        <w:r>
          <w:t>AllowedTACs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77681CAC" w14:textId="77777777" w:rsidR="006350C5" w:rsidRDefault="006350C5">
      <w:pPr>
        <w:pStyle w:val="Code"/>
        <w:rPr>
          <w:ins w:id="312" w:author="Unknown"/>
        </w:rPr>
      </w:pPr>
    </w:p>
    <w:p w14:paraId="7020DA1C" w14:textId="77777777" w:rsidR="006350C5" w:rsidRDefault="00F4101B">
      <w:pPr>
        <w:pStyle w:val="Code"/>
        <w:rPr>
          <w:ins w:id="313" w:author="Unknown"/>
        </w:rPr>
      </w:pPr>
      <w:proofErr w:type="spellStart"/>
      <w:proofErr w:type="gramStart"/>
      <w:ins w:id="314" w:author="Unknown">
        <w:r>
          <w:t>AreaOfInterest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75C461B" w14:textId="77777777" w:rsidR="006350C5" w:rsidRDefault="00F4101B">
      <w:pPr>
        <w:pStyle w:val="Code"/>
        <w:rPr>
          <w:ins w:id="315" w:author="Unknown"/>
        </w:rPr>
      </w:pPr>
      <w:ins w:id="316" w:author="Unknown">
        <w:r>
          <w:t>{</w:t>
        </w:r>
      </w:ins>
    </w:p>
    <w:p w14:paraId="69FA3CDE" w14:textId="77777777" w:rsidR="006350C5" w:rsidRDefault="00F4101B">
      <w:pPr>
        <w:pStyle w:val="Code"/>
        <w:rPr>
          <w:ins w:id="317" w:author="Unknown"/>
        </w:rPr>
      </w:pPr>
      <w:ins w:id="318" w:author="Unknown">
        <w:r>
          <w:t xml:space="preserve">    </w:t>
        </w:r>
        <w:proofErr w:type="spellStart"/>
        <w:r>
          <w:t>areaOfInterestTAIList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AreaOfInterestTAIList</w:t>
        </w:r>
        <w:proofErr w:type="spellEnd"/>
        <w:r>
          <w:t xml:space="preserve"> OPTIONAL,</w:t>
        </w:r>
      </w:ins>
    </w:p>
    <w:p w14:paraId="3FFE004B" w14:textId="77777777" w:rsidR="006350C5" w:rsidRDefault="00F4101B">
      <w:pPr>
        <w:pStyle w:val="Code"/>
        <w:rPr>
          <w:ins w:id="319" w:author="Unknown"/>
        </w:rPr>
      </w:pPr>
      <w:ins w:id="320" w:author="Unknown">
        <w:r>
          <w:t xml:space="preserve">    </w:t>
        </w:r>
        <w:proofErr w:type="spellStart"/>
        <w:r>
          <w:t>areaOfInterestCellList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AreaOfInterestCellList</w:t>
        </w:r>
        <w:proofErr w:type="spellEnd"/>
        <w:r>
          <w:t xml:space="preserve"> OPTIONAL,</w:t>
        </w:r>
      </w:ins>
    </w:p>
    <w:p w14:paraId="0E5E0974" w14:textId="77777777" w:rsidR="006350C5" w:rsidRDefault="00F4101B">
      <w:pPr>
        <w:pStyle w:val="Code"/>
        <w:rPr>
          <w:ins w:id="321" w:author="Unknown"/>
        </w:rPr>
      </w:pPr>
      <w:ins w:id="322" w:author="Unknown">
        <w:r>
          <w:t xml:space="preserve">    </w:t>
        </w:r>
        <w:proofErr w:type="spellStart"/>
        <w:r>
          <w:t>areaOfInterestRANNodeList</w:t>
        </w:r>
        <w:proofErr w:type="spellEnd"/>
        <w:r>
          <w:t xml:space="preserve"> [3] </w:t>
        </w:r>
        <w:proofErr w:type="spellStart"/>
        <w:r>
          <w:t>AreaOfInterestRANNodeList</w:t>
        </w:r>
        <w:proofErr w:type="spellEnd"/>
        <w:r>
          <w:t xml:space="preserve"> OPTIONAL</w:t>
        </w:r>
      </w:ins>
    </w:p>
    <w:p w14:paraId="489D5033" w14:textId="77777777" w:rsidR="006350C5" w:rsidRDefault="00F4101B">
      <w:pPr>
        <w:pStyle w:val="Code"/>
        <w:rPr>
          <w:ins w:id="323" w:author="Unknown"/>
        </w:rPr>
      </w:pPr>
      <w:ins w:id="324" w:author="Unknown">
        <w:r>
          <w:t>}</w:t>
        </w:r>
      </w:ins>
    </w:p>
    <w:p w14:paraId="561AA30C" w14:textId="77777777" w:rsidR="006350C5" w:rsidRDefault="006350C5">
      <w:pPr>
        <w:pStyle w:val="Code"/>
        <w:rPr>
          <w:ins w:id="325" w:author="Unknown"/>
        </w:rPr>
      </w:pPr>
    </w:p>
    <w:p w14:paraId="56EDDA20" w14:textId="77777777" w:rsidR="006350C5" w:rsidRDefault="00F4101B">
      <w:pPr>
        <w:pStyle w:val="Code"/>
        <w:rPr>
          <w:ins w:id="326" w:author="Unknown"/>
        </w:rPr>
      </w:pPr>
      <w:proofErr w:type="spellStart"/>
      <w:proofErr w:type="gramStart"/>
      <w:ins w:id="327" w:author="Unknown">
        <w:r>
          <w:t>AreaOfInterestCellList</w:t>
        </w:r>
        <w:proofErr w:type="spellEnd"/>
        <w:r>
          <w:t xml:space="preserve"> ::=</w:t>
        </w:r>
        <w:proofErr w:type="gramEnd"/>
        <w:r>
          <w:t xml:space="preserve"> SEQUENCE (SIZE(1..MAX)) OF NCGI</w:t>
        </w:r>
      </w:ins>
    </w:p>
    <w:p w14:paraId="7DD5E480" w14:textId="77777777" w:rsidR="006350C5" w:rsidRDefault="006350C5">
      <w:pPr>
        <w:pStyle w:val="Code"/>
        <w:rPr>
          <w:ins w:id="328" w:author="Unknown"/>
        </w:rPr>
      </w:pPr>
    </w:p>
    <w:p w14:paraId="11ABEB67" w14:textId="77777777" w:rsidR="006350C5" w:rsidRDefault="00F4101B">
      <w:pPr>
        <w:pStyle w:val="Code"/>
        <w:rPr>
          <w:ins w:id="329" w:author="Unknown"/>
        </w:rPr>
      </w:pPr>
      <w:proofErr w:type="spellStart"/>
      <w:proofErr w:type="gramStart"/>
      <w:ins w:id="330" w:author="Unknown">
        <w:r>
          <w:t>AreaOfInterestItem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B728D49" w14:textId="77777777" w:rsidR="006350C5" w:rsidRDefault="00F4101B">
      <w:pPr>
        <w:pStyle w:val="Code"/>
        <w:rPr>
          <w:ins w:id="331" w:author="Unknown"/>
        </w:rPr>
      </w:pPr>
      <w:ins w:id="332" w:author="Unknown">
        <w:r>
          <w:t>{</w:t>
        </w:r>
      </w:ins>
    </w:p>
    <w:p w14:paraId="44A2EC35" w14:textId="77777777" w:rsidR="006350C5" w:rsidRDefault="00F4101B">
      <w:pPr>
        <w:pStyle w:val="Code"/>
        <w:rPr>
          <w:ins w:id="333" w:author="Unknown"/>
        </w:rPr>
      </w:pPr>
      <w:ins w:id="334" w:author="Unknown">
        <w:r>
          <w:t xml:space="preserve">    </w:t>
        </w:r>
        <w:proofErr w:type="spellStart"/>
        <w:proofErr w:type="gramStart"/>
        <w:r>
          <w:t>areaOfInterest</w:t>
        </w:r>
        <w:proofErr w:type="spellEnd"/>
        <w:r>
          <w:t xml:space="preserve">  [</w:t>
        </w:r>
        <w:proofErr w:type="gramEnd"/>
        <w:r>
          <w:t xml:space="preserve">1] </w:t>
        </w:r>
        <w:proofErr w:type="spellStart"/>
        <w:r>
          <w:t>AreaOfInterest</w:t>
        </w:r>
        <w:proofErr w:type="spellEnd"/>
      </w:ins>
    </w:p>
    <w:p w14:paraId="394C7A0E" w14:textId="77777777" w:rsidR="006350C5" w:rsidRDefault="00F4101B">
      <w:pPr>
        <w:pStyle w:val="Code"/>
        <w:rPr>
          <w:ins w:id="335" w:author="Unknown"/>
        </w:rPr>
      </w:pPr>
      <w:ins w:id="336" w:author="Unknown">
        <w:r>
          <w:t>}</w:t>
        </w:r>
      </w:ins>
    </w:p>
    <w:p w14:paraId="45F34BE5" w14:textId="77777777" w:rsidR="006350C5" w:rsidRDefault="006350C5">
      <w:pPr>
        <w:pStyle w:val="Code"/>
        <w:rPr>
          <w:ins w:id="337" w:author="Unknown"/>
        </w:rPr>
      </w:pPr>
    </w:p>
    <w:p w14:paraId="21B35DBF" w14:textId="77777777" w:rsidR="006350C5" w:rsidRDefault="00F4101B">
      <w:pPr>
        <w:pStyle w:val="Code"/>
        <w:rPr>
          <w:ins w:id="338" w:author="Unknown"/>
        </w:rPr>
      </w:pPr>
      <w:proofErr w:type="spellStart"/>
      <w:proofErr w:type="gramStart"/>
      <w:ins w:id="339" w:author="Unknown">
        <w:r>
          <w:t>AreaOfInterestRANNodeList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GlobalRANNodeID</w:t>
        </w:r>
        <w:proofErr w:type="spellEnd"/>
      </w:ins>
    </w:p>
    <w:p w14:paraId="79201BC9" w14:textId="77777777" w:rsidR="006350C5" w:rsidRDefault="006350C5">
      <w:pPr>
        <w:pStyle w:val="Code"/>
        <w:rPr>
          <w:ins w:id="340" w:author="Unknown"/>
        </w:rPr>
      </w:pPr>
    </w:p>
    <w:p w14:paraId="5FD6DF16" w14:textId="77777777" w:rsidR="006350C5" w:rsidRDefault="00F4101B">
      <w:pPr>
        <w:pStyle w:val="Code"/>
        <w:rPr>
          <w:ins w:id="341" w:author="Unknown"/>
        </w:rPr>
      </w:pPr>
      <w:proofErr w:type="spellStart"/>
      <w:proofErr w:type="gramStart"/>
      <w:ins w:id="342" w:author="Unknown">
        <w:r>
          <w:t>AreaOfInterestTAIList</w:t>
        </w:r>
        <w:proofErr w:type="spellEnd"/>
        <w:r>
          <w:t xml:space="preserve"> ::=</w:t>
        </w:r>
        <w:proofErr w:type="gramEnd"/>
        <w:r>
          <w:t xml:space="preserve"> SEQUENCE (SIZE(1..MAX)) OF TAI</w:t>
        </w:r>
      </w:ins>
    </w:p>
    <w:p w14:paraId="78868BA4" w14:textId="77777777" w:rsidR="009A2ECD" w:rsidRDefault="009A2ECD">
      <w:pPr>
        <w:pStyle w:val="Code"/>
        <w:rPr>
          <w:ins w:id="343" w:author="Hawbaker, Tyler, CON" w:date="2022-04-18T14:35:00Z"/>
        </w:rPr>
      </w:pPr>
    </w:p>
    <w:p w14:paraId="5CA819E6" w14:textId="77777777" w:rsidR="009A2ECD" w:rsidRDefault="009A2ECD">
      <w:pPr>
        <w:pStyle w:val="Code"/>
        <w:rPr>
          <w:ins w:id="344" w:author="Unknown"/>
        </w:rPr>
      </w:pPr>
      <w:proofErr w:type="spellStart"/>
      <w:proofErr w:type="gramStart"/>
      <w:ins w:id="345" w:author="Hawbaker, Tyler, CON" w:date="2022-04-18T14:35:00Z">
        <w:r w:rsidRPr="009A2ECD">
          <w:t>CellCAGList</w:t>
        </w:r>
        <w:proofErr w:type="spellEnd"/>
        <w:r w:rsidRPr="009A2ECD">
          <w:t xml:space="preserve"> ::=</w:t>
        </w:r>
        <w:proofErr w:type="gramEnd"/>
        <w:r w:rsidRPr="009A2ECD">
          <w:t xml:space="preserve"> SEQUENCE (SIZE(1..MAX)) OF CAGID</w:t>
        </w:r>
      </w:ins>
    </w:p>
    <w:p w14:paraId="37F66831" w14:textId="77777777" w:rsidR="006350C5" w:rsidRDefault="006350C5">
      <w:pPr>
        <w:pStyle w:val="Code"/>
        <w:rPr>
          <w:ins w:id="346" w:author="Unknown"/>
        </w:rPr>
      </w:pPr>
    </w:p>
    <w:p w14:paraId="0307FF43" w14:textId="77777777" w:rsidR="006350C5" w:rsidRDefault="00F4101B">
      <w:pPr>
        <w:pStyle w:val="Code"/>
        <w:rPr>
          <w:ins w:id="347" w:author="Unknown"/>
        </w:rPr>
      </w:pPr>
      <w:proofErr w:type="spellStart"/>
      <w:proofErr w:type="gramStart"/>
      <w:ins w:id="348" w:author="Unknown">
        <w:r>
          <w:t>CauseMisc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64D8708C" w14:textId="77777777" w:rsidR="006350C5" w:rsidRDefault="00F4101B">
      <w:pPr>
        <w:pStyle w:val="Code"/>
        <w:rPr>
          <w:ins w:id="349" w:author="Unknown"/>
        </w:rPr>
      </w:pPr>
      <w:ins w:id="350" w:author="Unknown">
        <w:r>
          <w:t>{</w:t>
        </w:r>
      </w:ins>
    </w:p>
    <w:p w14:paraId="5E62A871" w14:textId="77777777" w:rsidR="006350C5" w:rsidRDefault="00F4101B">
      <w:pPr>
        <w:pStyle w:val="Code"/>
        <w:rPr>
          <w:ins w:id="351" w:author="Unknown"/>
        </w:rPr>
      </w:pPr>
      <w:ins w:id="352" w:author="Unknown">
        <w:r>
          <w:t xml:space="preserve">    </w:t>
        </w:r>
        <w:proofErr w:type="spellStart"/>
        <w:proofErr w:type="gramStart"/>
        <w:r>
          <w:t>controlProcessingOverload</w:t>
        </w:r>
        <w:proofErr w:type="spellEnd"/>
        <w:r>
          <w:t>(</w:t>
        </w:r>
        <w:proofErr w:type="gramEnd"/>
        <w:r>
          <w:t>1),</w:t>
        </w:r>
      </w:ins>
    </w:p>
    <w:p w14:paraId="09E4D204" w14:textId="77777777" w:rsidR="006350C5" w:rsidRDefault="00F4101B">
      <w:pPr>
        <w:pStyle w:val="Code"/>
        <w:rPr>
          <w:ins w:id="353" w:author="Unknown"/>
        </w:rPr>
      </w:pPr>
      <w:ins w:id="354" w:author="Unknown">
        <w:r>
          <w:t xml:space="preserve">    </w:t>
        </w:r>
        <w:proofErr w:type="spellStart"/>
        <w:proofErr w:type="gramStart"/>
        <w:r>
          <w:t>notEnoughUserPlaneProcessingResources</w:t>
        </w:r>
        <w:proofErr w:type="spellEnd"/>
        <w:r>
          <w:t>(</w:t>
        </w:r>
        <w:proofErr w:type="gramEnd"/>
        <w:r>
          <w:t>2),</w:t>
        </w:r>
      </w:ins>
    </w:p>
    <w:p w14:paraId="2A59AA90" w14:textId="77777777" w:rsidR="006350C5" w:rsidRDefault="00F4101B">
      <w:pPr>
        <w:pStyle w:val="Code"/>
        <w:rPr>
          <w:ins w:id="355" w:author="Unknown"/>
        </w:rPr>
      </w:pPr>
      <w:ins w:id="356" w:author="Unknown">
        <w:r>
          <w:t xml:space="preserve">    </w:t>
        </w:r>
        <w:proofErr w:type="spellStart"/>
        <w:proofErr w:type="gramStart"/>
        <w:r>
          <w:t>hardwareFailure</w:t>
        </w:r>
        <w:proofErr w:type="spellEnd"/>
        <w:r>
          <w:t>(</w:t>
        </w:r>
        <w:proofErr w:type="gramEnd"/>
        <w:r>
          <w:t>3),</w:t>
        </w:r>
      </w:ins>
    </w:p>
    <w:p w14:paraId="4CF11840" w14:textId="77777777" w:rsidR="006350C5" w:rsidRDefault="00F4101B">
      <w:pPr>
        <w:pStyle w:val="Code"/>
        <w:rPr>
          <w:ins w:id="357" w:author="Unknown"/>
        </w:rPr>
      </w:pPr>
      <w:ins w:id="358" w:author="Unknown">
        <w:r>
          <w:t xml:space="preserve">    </w:t>
        </w:r>
        <w:proofErr w:type="spellStart"/>
        <w:proofErr w:type="gramStart"/>
        <w:r>
          <w:t>oMIntervention</w:t>
        </w:r>
        <w:proofErr w:type="spellEnd"/>
        <w:r>
          <w:t>(</w:t>
        </w:r>
        <w:proofErr w:type="gramEnd"/>
        <w:r>
          <w:t>4),</w:t>
        </w:r>
      </w:ins>
    </w:p>
    <w:p w14:paraId="583C2318" w14:textId="77777777" w:rsidR="006350C5" w:rsidRDefault="00F4101B">
      <w:pPr>
        <w:pStyle w:val="Code"/>
        <w:rPr>
          <w:ins w:id="359" w:author="Unknown"/>
        </w:rPr>
      </w:pPr>
      <w:ins w:id="360" w:author="Unknown">
        <w:r>
          <w:t xml:space="preserve">    </w:t>
        </w:r>
        <w:proofErr w:type="spellStart"/>
        <w:proofErr w:type="gramStart"/>
        <w:r>
          <w:t>unknownPLMNOrSNPN</w:t>
        </w:r>
        <w:proofErr w:type="spellEnd"/>
        <w:r>
          <w:t>(</w:t>
        </w:r>
        <w:proofErr w:type="gramEnd"/>
        <w:r>
          <w:t>5),</w:t>
        </w:r>
      </w:ins>
    </w:p>
    <w:p w14:paraId="161B3360" w14:textId="77777777" w:rsidR="006350C5" w:rsidRDefault="00F4101B">
      <w:pPr>
        <w:pStyle w:val="Code"/>
        <w:rPr>
          <w:ins w:id="361" w:author="Unknown"/>
        </w:rPr>
      </w:pPr>
      <w:ins w:id="362" w:author="Unknown">
        <w:r>
          <w:t xml:space="preserve">    </w:t>
        </w:r>
        <w:proofErr w:type="gramStart"/>
        <w:r>
          <w:t>unspecified(</w:t>
        </w:r>
        <w:proofErr w:type="gramEnd"/>
        <w:r>
          <w:t>6)</w:t>
        </w:r>
      </w:ins>
    </w:p>
    <w:p w14:paraId="2C8EB3AE" w14:textId="77777777" w:rsidR="006350C5" w:rsidRDefault="00F4101B">
      <w:pPr>
        <w:pStyle w:val="Code"/>
        <w:rPr>
          <w:ins w:id="363" w:author="Unknown"/>
        </w:rPr>
      </w:pPr>
      <w:ins w:id="364" w:author="Unknown">
        <w:r>
          <w:t>}</w:t>
        </w:r>
      </w:ins>
    </w:p>
    <w:p w14:paraId="798FF0D3" w14:textId="77777777" w:rsidR="006350C5" w:rsidRDefault="006350C5">
      <w:pPr>
        <w:pStyle w:val="Code"/>
        <w:rPr>
          <w:ins w:id="365" w:author="Unknown"/>
        </w:rPr>
      </w:pPr>
    </w:p>
    <w:p w14:paraId="2216CDF5" w14:textId="77777777" w:rsidR="006350C5" w:rsidRDefault="00F4101B">
      <w:pPr>
        <w:pStyle w:val="Code"/>
        <w:rPr>
          <w:ins w:id="366" w:author="Unknown"/>
        </w:rPr>
      </w:pPr>
      <w:proofErr w:type="spellStart"/>
      <w:proofErr w:type="gramStart"/>
      <w:ins w:id="367" w:author="Unknown">
        <w:r>
          <w:t>CauseNas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FE7FADB" w14:textId="77777777" w:rsidR="006350C5" w:rsidRDefault="00F4101B">
      <w:pPr>
        <w:pStyle w:val="Code"/>
        <w:rPr>
          <w:ins w:id="368" w:author="Unknown"/>
        </w:rPr>
      </w:pPr>
      <w:ins w:id="369" w:author="Unknown">
        <w:r>
          <w:t>{</w:t>
        </w:r>
      </w:ins>
    </w:p>
    <w:p w14:paraId="618F8F01" w14:textId="77777777" w:rsidR="006350C5" w:rsidRDefault="00F4101B">
      <w:pPr>
        <w:pStyle w:val="Code"/>
        <w:rPr>
          <w:ins w:id="370" w:author="Unknown"/>
        </w:rPr>
      </w:pPr>
      <w:ins w:id="371" w:author="Unknown">
        <w:r>
          <w:t xml:space="preserve">    </w:t>
        </w:r>
        <w:proofErr w:type="spellStart"/>
        <w:proofErr w:type="gramStart"/>
        <w:r>
          <w:t>normalRelease</w:t>
        </w:r>
        <w:proofErr w:type="spellEnd"/>
        <w:r>
          <w:t>(</w:t>
        </w:r>
        <w:proofErr w:type="gramEnd"/>
        <w:r>
          <w:t>1),</w:t>
        </w:r>
      </w:ins>
    </w:p>
    <w:p w14:paraId="5B6E0555" w14:textId="77777777" w:rsidR="006350C5" w:rsidRDefault="00F4101B">
      <w:pPr>
        <w:pStyle w:val="Code"/>
        <w:rPr>
          <w:ins w:id="372" w:author="Unknown"/>
        </w:rPr>
      </w:pPr>
      <w:ins w:id="373" w:author="Unknown">
        <w:r>
          <w:t xml:space="preserve">    </w:t>
        </w:r>
        <w:proofErr w:type="spellStart"/>
        <w:proofErr w:type="gramStart"/>
        <w:r>
          <w:t>authenticationFailure</w:t>
        </w:r>
        <w:proofErr w:type="spellEnd"/>
        <w:r>
          <w:t>(</w:t>
        </w:r>
        <w:proofErr w:type="gramEnd"/>
        <w:r>
          <w:t>2),</w:t>
        </w:r>
      </w:ins>
    </w:p>
    <w:p w14:paraId="26CF8444" w14:textId="77777777" w:rsidR="006350C5" w:rsidRDefault="00F4101B">
      <w:pPr>
        <w:pStyle w:val="Code"/>
        <w:rPr>
          <w:ins w:id="374" w:author="Unknown"/>
        </w:rPr>
      </w:pPr>
      <w:ins w:id="375" w:author="Unknown">
        <w:r>
          <w:t xml:space="preserve">    </w:t>
        </w:r>
        <w:proofErr w:type="gramStart"/>
        <w:r>
          <w:t>deregister(</w:t>
        </w:r>
        <w:proofErr w:type="gramEnd"/>
        <w:r>
          <w:t>3),</w:t>
        </w:r>
      </w:ins>
    </w:p>
    <w:p w14:paraId="0211FE3F" w14:textId="77777777" w:rsidR="006350C5" w:rsidRDefault="00F4101B">
      <w:pPr>
        <w:pStyle w:val="Code"/>
        <w:rPr>
          <w:ins w:id="376" w:author="Unknown"/>
        </w:rPr>
      </w:pPr>
      <w:ins w:id="377" w:author="Unknown">
        <w:r>
          <w:t xml:space="preserve">    </w:t>
        </w:r>
        <w:proofErr w:type="gramStart"/>
        <w:r>
          <w:t>unspecified(</w:t>
        </w:r>
        <w:proofErr w:type="gramEnd"/>
        <w:r>
          <w:t>4)</w:t>
        </w:r>
      </w:ins>
    </w:p>
    <w:p w14:paraId="07536CB0" w14:textId="77777777" w:rsidR="006350C5" w:rsidRDefault="00F4101B">
      <w:pPr>
        <w:pStyle w:val="Code"/>
        <w:rPr>
          <w:ins w:id="378" w:author="Unknown"/>
        </w:rPr>
      </w:pPr>
      <w:ins w:id="379" w:author="Unknown">
        <w:r>
          <w:t>}</w:t>
        </w:r>
      </w:ins>
    </w:p>
    <w:p w14:paraId="267D5F74" w14:textId="77777777" w:rsidR="006350C5" w:rsidRDefault="006350C5">
      <w:pPr>
        <w:pStyle w:val="Code"/>
        <w:rPr>
          <w:ins w:id="380" w:author="Unknown"/>
        </w:rPr>
      </w:pPr>
    </w:p>
    <w:p w14:paraId="32C3A280" w14:textId="77777777" w:rsidR="006350C5" w:rsidRDefault="00F4101B">
      <w:pPr>
        <w:pStyle w:val="Code"/>
        <w:rPr>
          <w:ins w:id="381" w:author="Unknown"/>
        </w:rPr>
      </w:pPr>
      <w:proofErr w:type="spellStart"/>
      <w:proofErr w:type="gramStart"/>
      <w:ins w:id="382" w:author="Unknown">
        <w:r>
          <w:t>CauseProtocol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163DCA07" w14:textId="77777777" w:rsidR="006350C5" w:rsidRDefault="00F4101B">
      <w:pPr>
        <w:pStyle w:val="Code"/>
        <w:rPr>
          <w:ins w:id="383" w:author="Unknown"/>
        </w:rPr>
      </w:pPr>
      <w:ins w:id="384" w:author="Unknown">
        <w:r>
          <w:t>{</w:t>
        </w:r>
      </w:ins>
    </w:p>
    <w:p w14:paraId="5B7C2F3E" w14:textId="77777777" w:rsidR="006350C5" w:rsidRDefault="00F4101B">
      <w:pPr>
        <w:pStyle w:val="Code"/>
        <w:rPr>
          <w:ins w:id="385" w:author="Unknown"/>
        </w:rPr>
      </w:pPr>
      <w:ins w:id="386" w:author="Unknown">
        <w:r>
          <w:t xml:space="preserve">    </w:t>
        </w:r>
        <w:proofErr w:type="spellStart"/>
        <w:proofErr w:type="gramStart"/>
        <w:r>
          <w:t>transferSyntaxError</w:t>
        </w:r>
        <w:proofErr w:type="spellEnd"/>
        <w:r>
          <w:t>(</w:t>
        </w:r>
        <w:proofErr w:type="gramEnd"/>
        <w:r>
          <w:t>1),</w:t>
        </w:r>
      </w:ins>
    </w:p>
    <w:p w14:paraId="462D44AA" w14:textId="77777777" w:rsidR="006350C5" w:rsidRDefault="00F4101B">
      <w:pPr>
        <w:pStyle w:val="Code"/>
        <w:rPr>
          <w:ins w:id="387" w:author="Unknown"/>
        </w:rPr>
      </w:pPr>
      <w:ins w:id="388" w:author="Unknown">
        <w:r>
          <w:t xml:space="preserve">    </w:t>
        </w:r>
        <w:proofErr w:type="spellStart"/>
        <w:r>
          <w:t>abstractSyntaxError</w:t>
        </w:r>
        <w:proofErr w:type="spellEnd"/>
        <w:r>
          <w:t>-</w:t>
        </w:r>
        <w:proofErr w:type="gramStart"/>
        <w:r>
          <w:t>reject(</w:t>
        </w:r>
        <w:proofErr w:type="gramEnd"/>
        <w:r>
          <w:t>2),</w:t>
        </w:r>
      </w:ins>
    </w:p>
    <w:p w14:paraId="51AFF58A" w14:textId="77777777" w:rsidR="006350C5" w:rsidRDefault="00F4101B">
      <w:pPr>
        <w:pStyle w:val="Code"/>
        <w:rPr>
          <w:ins w:id="389" w:author="Unknown"/>
        </w:rPr>
      </w:pPr>
      <w:ins w:id="390" w:author="Unknown">
        <w:r>
          <w:t xml:space="preserve">    </w:t>
        </w:r>
        <w:proofErr w:type="spellStart"/>
        <w:proofErr w:type="gramStart"/>
        <w:r>
          <w:t>abstractSyntaxErrorIgnoreAndNotify</w:t>
        </w:r>
        <w:proofErr w:type="spellEnd"/>
        <w:r>
          <w:t>(</w:t>
        </w:r>
        <w:proofErr w:type="gramEnd"/>
        <w:r>
          <w:t>3),</w:t>
        </w:r>
      </w:ins>
    </w:p>
    <w:p w14:paraId="666B896B" w14:textId="77777777" w:rsidR="006350C5" w:rsidRDefault="00F4101B">
      <w:pPr>
        <w:pStyle w:val="Code"/>
        <w:rPr>
          <w:ins w:id="391" w:author="Unknown"/>
        </w:rPr>
      </w:pPr>
      <w:ins w:id="392" w:author="Unknown">
        <w:r>
          <w:t xml:space="preserve">    </w:t>
        </w:r>
        <w:proofErr w:type="spellStart"/>
        <w:proofErr w:type="gramStart"/>
        <w:r>
          <w:t>messageNotCompatibleWithReceiverState</w:t>
        </w:r>
        <w:proofErr w:type="spellEnd"/>
        <w:r>
          <w:t>(</w:t>
        </w:r>
        <w:proofErr w:type="gramEnd"/>
        <w:r>
          <w:t>4),</w:t>
        </w:r>
      </w:ins>
    </w:p>
    <w:p w14:paraId="4683C95A" w14:textId="77777777" w:rsidR="006350C5" w:rsidRDefault="00F4101B">
      <w:pPr>
        <w:pStyle w:val="Code"/>
        <w:rPr>
          <w:ins w:id="393" w:author="Unknown"/>
        </w:rPr>
      </w:pPr>
      <w:ins w:id="394" w:author="Unknown">
        <w:r>
          <w:t xml:space="preserve">    </w:t>
        </w:r>
        <w:proofErr w:type="spellStart"/>
        <w:proofErr w:type="gramStart"/>
        <w:r>
          <w:t>semanticError</w:t>
        </w:r>
        <w:proofErr w:type="spellEnd"/>
        <w:r>
          <w:t>(</w:t>
        </w:r>
        <w:proofErr w:type="gramEnd"/>
        <w:r>
          <w:t>5),</w:t>
        </w:r>
      </w:ins>
    </w:p>
    <w:p w14:paraId="48D068B9" w14:textId="77777777" w:rsidR="006350C5" w:rsidRDefault="00F4101B">
      <w:pPr>
        <w:pStyle w:val="Code"/>
        <w:rPr>
          <w:ins w:id="395" w:author="Unknown"/>
        </w:rPr>
      </w:pPr>
      <w:ins w:id="396" w:author="Unknown">
        <w:r>
          <w:t xml:space="preserve">    </w:t>
        </w:r>
        <w:proofErr w:type="spellStart"/>
        <w:proofErr w:type="gramStart"/>
        <w:r>
          <w:t>abstractSyntaxErrorFalselyConstructedMessage</w:t>
        </w:r>
        <w:proofErr w:type="spellEnd"/>
        <w:r>
          <w:t>(</w:t>
        </w:r>
        <w:proofErr w:type="gramEnd"/>
        <w:r>
          <w:t>6),</w:t>
        </w:r>
      </w:ins>
    </w:p>
    <w:p w14:paraId="7E4E51AD" w14:textId="77777777" w:rsidR="006350C5" w:rsidRDefault="00F4101B">
      <w:pPr>
        <w:pStyle w:val="Code"/>
        <w:rPr>
          <w:ins w:id="397" w:author="Unknown"/>
        </w:rPr>
      </w:pPr>
      <w:ins w:id="398" w:author="Unknown">
        <w:r>
          <w:t xml:space="preserve">    </w:t>
        </w:r>
        <w:proofErr w:type="gramStart"/>
        <w:r>
          <w:t>unspecified(</w:t>
        </w:r>
        <w:proofErr w:type="gramEnd"/>
        <w:r>
          <w:t>7)</w:t>
        </w:r>
      </w:ins>
    </w:p>
    <w:p w14:paraId="1DA05D33" w14:textId="77777777" w:rsidR="006350C5" w:rsidRDefault="00F4101B">
      <w:pPr>
        <w:pStyle w:val="Code"/>
        <w:rPr>
          <w:ins w:id="399" w:author="Unknown"/>
        </w:rPr>
      </w:pPr>
      <w:ins w:id="400" w:author="Unknown">
        <w:r>
          <w:t>}</w:t>
        </w:r>
      </w:ins>
    </w:p>
    <w:p w14:paraId="2C24310A" w14:textId="77777777" w:rsidR="006350C5" w:rsidRDefault="006350C5">
      <w:pPr>
        <w:pStyle w:val="Code"/>
        <w:rPr>
          <w:ins w:id="401" w:author="Unknown"/>
        </w:rPr>
      </w:pPr>
    </w:p>
    <w:p w14:paraId="037A195D" w14:textId="77777777" w:rsidR="006350C5" w:rsidRDefault="00F4101B">
      <w:pPr>
        <w:pStyle w:val="Code"/>
        <w:rPr>
          <w:ins w:id="402" w:author="Unknown"/>
        </w:rPr>
      </w:pPr>
      <w:proofErr w:type="spellStart"/>
      <w:proofErr w:type="gramStart"/>
      <w:ins w:id="403" w:author="Unknown">
        <w:r>
          <w:t>CauseRadioNetwork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E2BB842" w14:textId="77777777" w:rsidR="006350C5" w:rsidRDefault="00F4101B">
      <w:pPr>
        <w:pStyle w:val="Code"/>
        <w:rPr>
          <w:ins w:id="404" w:author="Unknown"/>
        </w:rPr>
      </w:pPr>
      <w:ins w:id="405" w:author="Unknown">
        <w:r>
          <w:t>{</w:t>
        </w:r>
      </w:ins>
    </w:p>
    <w:p w14:paraId="6E48B402" w14:textId="77777777" w:rsidR="006350C5" w:rsidRDefault="00F4101B">
      <w:pPr>
        <w:pStyle w:val="Code"/>
        <w:rPr>
          <w:ins w:id="406" w:author="Unknown"/>
        </w:rPr>
      </w:pPr>
      <w:ins w:id="407" w:author="Unknown">
        <w:r>
          <w:t xml:space="preserve">    </w:t>
        </w:r>
        <w:proofErr w:type="gramStart"/>
        <w:r>
          <w:t>unspecified(</w:t>
        </w:r>
        <w:proofErr w:type="gramEnd"/>
        <w:r>
          <w:t>1),</w:t>
        </w:r>
      </w:ins>
    </w:p>
    <w:p w14:paraId="762EB0A0" w14:textId="77777777" w:rsidR="006350C5" w:rsidRDefault="00F4101B">
      <w:pPr>
        <w:pStyle w:val="Code"/>
        <w:rPr>
          <w:ins w:id="408" w:author="Unknown"/>
        </w:rPr>
      </w:pPr>
      <w:ins w:id="409" w:author="Unknown">
        <w:r>
          <w:t xml:space="preserve">    </w:t>
        </w:r>
        <w:proofErr w:type="spellStart"/>
        <w:proofErr w:type="gramStart"/>
        <w:r>
          <w:t>txnrelocoverallExpiry</w:t>
        </w:r>
        <w:proofErr w:type="spellEnd"/>
        <w:r>
          <w:t>(</w:t>
        </w:r>
        <w:proofErr w:type="gramEnd"/>
        <w:r>
          <w:t>2),</w:t>
        </w:r>
      </w:ins>
    </w:p>
    <w:p w14:paraId="783AECB9" w14:textId="77777777" w:rsidR="006350C5" w:rsidRDefault="00F4101B">
      <w:pPr>
        <w:pStyle w:val="Code"/>
        <w:rPr>
          <w:ins w:id="410" w:author="Unknown"/>
        </w:rPr>
      </w:pPr>
      <w:ins w:id="411" w:author="Unknown">
        <w:r>
          <w:t xml:space="preserve">    </w:t>
        </w:r>
        <w:proofErr w:type="spellStart"/>
        <w:proofErr w:type="gramStart"/>
        <w:r>
          <w:t>successfulHandover</w:t>
        </w:r>
        <w:proofErr w:type="spellEnd"/>
        <w:r>
          <w:t>(</w:t>
        </w:r>
        <w:proofErr w:type="gramEnd"/>
        <w:r>
          <w:t>3),</w:t>
        </w:r>
      </w:ins>
    </w:p>
    <w:p w14:paraId="07986621" w14:textId="77777777" w:rsidR="006350C5" w:rsidRDefault="00F4101B">
      <w:pPr>
        <w:pStyle w:val="Code"/>
        <w:rPr>
          <w:ins w:id="412" w:author="Unknown"/>
        </w:rPr>
      </w:pPr>
      <w:ins w:id="413" w:author="Unknown">
        <w:r>
          <w:t xml:space="preserve">    </w:t>
        </w:r>
        <w:proofErr w:type="spellStart"/>
        <w:proofErr w:type="gramStart"/>
        <w:r>
          <w:t>releaseDueToNGRANGeneratedReason</w:t>
        </w:r>
        <w:proofErr w:type="spellEnd"/>
        <w:r>
          <w:t>(</w:t>
        </w:r>
        <w:proofErr w:type="gramEnd"/>
        <w:r>
          <w:t>4),</w:t>
        </w:r>
      </w:ins>
    </w:p>
    <w:p w14:paraId="7C92A945" w14:textId="77777777" w:rsidR="006350C5" w:rsidRDefault="00F4101B">
      <w:pPr>
        <w:pStyle w:val="Code"/>
        <w:rPr>
          <w:ins w:id="414" w:author="Unknown"/>
        </w:rPr>
      </w:pPr>
      <w:ins w:id="415" w:author="Unknown">
        <w:r>
          <w:t xml:space="preserve">    releaseDueTo5</w:t>
        </w:r>
        <w:proofErr w:type="gramStart"/>
        <w:r>
          <w:t>gcGeneratedReason(</w:t>
        </w:r>
        <w:proofErr w:type="gramEnd"/>
        <w:r>
          <w:t>5),</w:t>
        </w:r>
      </w:ins>
    </w:p>
    <w:p w14:paraId="2174BF7E" w14:textId="77777777" w:rsidR="006350C5" w:rsidRDefault="00F4101B">
      <w:pPr>
        <w:pStyle w:val="Code"/>
        <w:rPr>
          <w:ins w:id="416" w:author="Unknown"/>
        </w:rPr>
      </w:pPr>
      <w:ins w:id="417" w:author="Unknown">
        <w:r>
          <w:t xml:space="preserve">    </w:t>
        </w:r>
        <w:proofErr w:type="spellStart"/>
        <w:proofErr w:type="gramStart"/>
        <w:r>
          <w:t>handoverCancelled</w:t>
        </w:r>
        <w:proofErr w:type="spellEnd"/>
        <w:r>
          <w:t>(</w:t>
        </w:r>
        <w:proofErr w:type="gramEnd"/>
        <w:r>
          <w:t>6),</w:t>
        </w:r>
      </w:ins>
    </w:p>
    <w:p w14:paraId="16E30F54" w14:textId="77777777" w:rsidR="006350C5" w:rsidRDefault="00F4101B">
      <w:pPr>
        <w:pStyle w:val="Code"/>
        <w:rPr>
          <w:ins w:id="418" w:author="Unknown"/>
        </w:rPr>
      </w:pPr>
      <w:ins w:id="419" w:author="Unknown">
        <w:r>
          <w:t xml:space="preserve">    </w:t>
        </w:r>
        <w:proofErr w:type="spellStart"/>
        <w:proofErr w:type="gramStart"/>
        <w:r>
          <w:t>partialHandover</w:t>
        </w:r>
        <w:proofErr w:type="spellEnd"/>
        <w:r>
          <w:t>(</w:t>
        </w:r>
        <w:proofErr w:type="gramEnd"/>
        <w:r>
          <w:t>7),</w:t>
        </w:r>
      </w:ins>
    </w:p>
    <w:p w14:paraId="1FCFD917" w14:textId="77777777" w:rsidR="006350C5" w:rsidRDefault="00F4101B">
      <w:pPr>
        <w:pStyle w:val="Code"/>
        <w:rPr>
          <w:ins w:id="420" w:author="Unknown"/>
        </w:rPr>
      </w:pPr>
      <w:ins w:id="421" w:author="Unknown">
        <w:r>
          <w:t xml:space="preserve">    hoFailureInTarget5</w:t>
        </w:r>
        <w:proofErr w:type="gramStart"/>
        <w:r>
          <w:t>GCNGRANNodeOrTargetSystem(</w:t>
        </w:r>
        <w:proofErr w:type="gramEnd"/>
        <w:r>
          <w:t>8),</w:t>
        </w:r>
      </w:ins>
    </w:p>
    <w:p w14:paraId="03C81D74" w14:textId="77777777" w:rsidR="006350C5" w:rsidRDefault="00F4101B">
      <w:pPr>
        <w:pStyle w:val="Code"/>
        <w:rPr>
          <w:ins w:id="422" w:author="Unknown"/>
        </w:rPr>
      </w:pPr>
      <w:ins w:id="423" w:author="Unknown">
        <w:r>
          <w:t xml:space="preserve">    </w:t>
        </w:r>
        <w:proofErr w:type="spellStart"/>
        <w:proofErr w:type="gramStart"/>
        <w:r>
          <w:t>hoTargetNotAllowed</w:t>
        </w:r>
        <w:proofErr w:type="spellEnd"/>
        <w:r>
          <w:t>(</w:t>
        </w:r>
        <w:proofErr w:type="gramEnd"/>
        <w:r>
          <w:t>9),</w:t>
        </w:r>
      </w:ins>
    </w:p>
    <w:p w14:paraId="2F1E934E" w14:textId="77777777" w:rsidR="006350C5" w:rsidRDefault="00F4101B">
      <w:pPr>
        <w:pStyle w:val="Code"/>
        <w:rPr>
          <w:ins w:id="424" w:author="Unknown"/>
        </w:rPr>
      </w:pPr>
      <w:ins w:id="425" w:author="Unknown">
        <w:r>
          <w:t xml:space="preserve">    </w:t>
        </w:r>
        <w:proofErr w:type="spellStart"/>
        <w:proofErr w:type="gramStart"/>
        <w:r>
          <w:t>tNGRelocOverallExpiry</w:t>
        </w:r>
        <w:proofErr w:type="spellEnd"/>
        <w:r>
          <w:t>(</w:t>
        </w:r>
        <w:proofErr w:type="gramEnd"/>
        <w:r>
          <w:t>10),</w:t>
        </w:r>
      </w:ins>
    </w:p>
    <w:p w14:paraId="4305D899" w14:textId="77777777" w:rsidR="006350C5" w:rsidRDefault="00F4101B">
      <w:pPr>
        <w:pStyle w:val="Code"/>
        <w:rPr>
          <w:ins w:id="426" w:author="Unknown"/>
        </w:rPr>
      </w:pPr>
      <w:ins w:id="427" w:author="Unknown">
        <w:r>
          <w:t xml:space="preserve">    </w:t>
        </w:r>
        <w:proofErr w:type="spellStart"/>
        <w:proofErr w:type="gramStart"/>
        <w:r>
          <w:t>tNGRelocPrepExpiry</w:t>
        </w:r>
        <w:proofErr w:type="spellEnd"/>
        <w:r>
          <w:t>(</w:t>
        </w:r>
        <w:proofErr w:type="gramEnd"/>
        <w:r>
          <w:t>11),</w:t>
        </w:r>
      </w:ins>
    </w:p>
    <w:p w14:paraId="52534770" w14:textId="77777777" w:rsidR="006350C5" w:rsidRDefault="00F4101B">
      <w:pPr>
        <w:pStyle w:val="Code"/>
        <w:rPr>
          <w:ins w:id="428" w:author="Unknown"/>
        </w:rPr>
      </w:pPr>
      <w:ins w:id="429" w:author="Unknown">
        <w:r>
          <w:t xml:space="preserve">    </w:t>
        </w:r>
        <w:proofErr w:type="spellStart"/>
        <w:proofErr w:type="gramStart"/>
        <w:r>
          <w:t>cellNotAvailable</w:t>
        </w:r>
        <w:proofErr w:type="spellEnd"/>
        <w:r>
          <w:t>(</w:t>
        </w:r>
        <w:proofErr w:type="gramEnd"/>
        <w:r>
          <w:t>12),</w:t>
        </w:r>
      </w:ins>
    </w:p>
    <w:p w14:paraId="5FE87611" w14:textId="77777777" w:rsidR="006350C5" w:rsidRDefault="00F4101B">
      <w:pPr>
        <w:pStyle w:val="Code"/>
        <w:rPr>
          <w:ins w:id="430" w:author="Unknown"/>
        </w:rPr>
      </w:pPr>
      <w:ins w:id="431" w:author="Unknown">
        <w:r>
          <w:t xml:space="preserve">    </w:t>
        </w:r>
        <w:proofErr w:type="spellStart"/>
        <w:proofErr w:type="gramStart"/>
        <w:r>
          <w:t>unknownTargetID</w:t>
        </w:r>
        <w:proofErr w:type="spellEnd"/>
        <w:r>
          <w:t>(</w:t>
        </w:r>
        <w:proofErr w:type="gramEnd"/>
        <w:r>
          <w:t>13),</w:t>
        </w:r>
      </w:ins>
    </w:p>
    <w:p w14:paraId="740656F8" w14:textId="77777777" w:rsidR="006350C5" w:rsidRDefault="00F4101B">
      <w:pPr>
        <w:pStyle w:val="Code"/>
        <w:rPr>
          <w:ins w:id="432" w:author="Unknown"/>
        </w:rPr>
      </w:pPr>
      <w:ins w:id="433" w:author="Unknown">
        <w:r>
          <w:t xml:space="preserve">    </w:t>
        </w:r>
        <w:proofErr w:type="spellStart"/>
        <w:proofErr w:type="gramStart"/>
        <w:r>
          <w:t>noRadioResourcesAvailableInTargetCell</w:t>
        </w:r>
        <w:proofErr w:type="spellEnd"/>
        <w:r>
          <w:t>(</w:t>
        </w:r>
        <w:proofErr w:type="gramEnd"/>
        <w:r>
          <w:t>14),</w:t>
        </w:r>
      </w:ins>
    </w:p>
    <w:p w14:paraId="32435E68" w14:textId="77777777" w:rsidR="006350C5" w:rsidRDefault="00F4101B">
      <w:pPr>
        <w:pStyle w:val="Code"/>
        <w:rPr>
          <w:ins w:id="434" w:author="Unknown"/>
        </w:rPr>
      </w:pPr>
      <w:ins w:id="435" w:author="Unknown">
        <w:r>
          <w:t xml:space="preserve">    </w:t>
        </w:r>
        <w:proofErr w:type="spellStart"/>
        <w:proofErr w:type="gramStart"/>
        <w:r>
          <w:t>unknownLocalUENGAPID</w:t>
        </w:r>
        <w:proofErr w:type="spellEnd"/>
        <w:r>
          <w:t>(</w:t>
        </w:r>
        <w:proofErr w:type="gramEnd"/>
        <w:r>
          <w:t>15),</w:t>
        </w:r>
      </w:ins>
    </w:p>
    <w:p w14:paraId="5D898E6D" w14:textId="77777777" w:rsidR="006350C5" w:rsidRDefault="00F4101B">
      <w:pPr>
        <w:pStyle w:val="Code"/>
        <w:rPr>
          <w:ins w:id="436" w:author="Unknown"/>
        </w:rPr>
      </w:pPr>
      <w:ins w:id="437" w:author="Unknown">
        <w:r>
          <w:t xml:space="preserve">    </w:t>
        </w:r>
        <w:proofErr w:type="spellStart"/>
        <w:proofErr w:type="gramStart"/>
        <w:r>
          <w:t>inconsistentRemoteUENGAPID</w:t>
        </w:r>
        <w:proofErr w:type="spellEnd"/>
        <w:r>
          <w:t>(</w:t>
        </w:r>
        <w:proofErr w:type="gramEnd"/>
        <w:r>
          <w:t>16),</w:t>
        </w:r>
      </w:ins>
    </w:p>
    <w:p w14:paraId="0129D2DA" w14:textId="77777777" w:rsidR="006350C5" w:rsidRDefault="00F4101B">
      <w:pPr>
        <w:pStyle w:val="Code"/>
        <w:rPr>
          <w:ins w:id="438" w:author="Unknown"/>
        </w:rPr>
      </w:pPr>
      <w:ins w:id="439" w:author="Unknown">
        <w:r>
          <w:t xml:space="preserve">    </w:t>
        </w:r>
        <w:proofErr w:type="spellStart"/>
        <w:proofErr w:type="gramStart"/>
        <w:r>
          <w:t>handoverDesirableForRadioReason</w:t>
        </w:r>
        <w:proofErr w:type="spellEnd"/>
        <w:r>
          <w:t>(</w:t>
        </w:r>
        <w:proofErr w:type="gramEnd"/>
        <w:r>
          <w:t>17),</w:t>
        </w:r>
      </w:ins>
    </w:p>
    <w:p w14:paraId="3C8AB436" w14:textId="77777777" w:rsidR="006350C5" w:rsidRDefault="00F4101B">
      <w:pPr>
        <w:pStyle w:val="Code"/>
        <w:rPr>
          <w:ins w:id="440" w:author="Unknown"/>
        </w:rPr>
      </w:pPr>
      <w:ins w:id="441" w:author="Unknown">
        <w:r>
          <w:t xml:space="preserve">    </w:t>
        </w:r>
        <w:proofErr w:type="spellStart"/>
        <w:proofErr w:type="gramStart"/>
        <w:r>
          <w:t>timeCriticalHandover</w:t>
        </w:r>
        <w:proofErr w:type="spellEnd"/>
        <w:r>
          <w:t>(</w:t>
        </w:r>
        <w:proofErr w:type="gramEnd"/>
        <w:r>
          <w:t>18),</w:t>
        </w:r>
      </w:ins>
    </w:p>
    <w:p w14:paraId="30304C3E" w14:textId="77777777" w:rsidR="006350C5" w:rsidRDefault="00F4101B">
      <w:pPr>
        <w:pStyle w:val="Code"/>
        <w:rPr>
          <w:ins w:id="442" w:author="Unknown"/>
        </w:rPr>
      </w:pPr>
      <w:ins w:id="443" w:author="Unknown">
        <w:r>
          <w:t xml:space="preserve">    </w:t>
        </w:r>
        <w:proofErr w:type="spellStart"/>
        <w:proofErr w:type="gramStart"/>
        <w:r>
          <w:t>resourceOptimisationHandover</w:t>
        </w:r>
        <w:proofErr w:type="spellEnd"/>
        <w:r>
          <w:t>(</w:t>
        </w:r>
        <w:proofErr w:type="gramEnd"/>
        <w:r>
          <w:t>19),</w:t>
        </w:r>
      </w:ins>
    </w:p>
    <w:p w14:paraId="47E9B68C" w14:textId="77777777" w:rsidR="006350C5" w:rsidRDefault="00F4101B">
      <w:pPr>
        <w:pStyle w:val="Code"/>
        <w:rPr>
          <w:ins w:id="444" w:author="Unknown"/>
        </w:rPr>
      </w:pPr>
      <w:ins w:id="445" w:author="Unknown">
        <w:r>
          <w:t xml:space="preserve">    </w:t>
        </w:r>
        <w:proofErr w:type="spellStart"/>
        <w:proofErr w:type="gramStart"/>
        <w:r>
          <w:t>reduceLoadInServingCell</w:t>
        </w:r>
        <w:proofErr w:type="spellEnd"/>
        <w:r>
          <w:t>(</w:t>
        </w:r>
        <w:proofErr w:type="gramEnd"/>
        <w:r>
          <w:t>20),</w:t>
        </w:r>
      </w:ins>
    </w:p>
    <w:p w14:paraId="6C0CF265" w14:textId="77777777" w:rsidR="006350C5" w:rsidRDefault="00F4101B">
      <w:pPr>
        <w:pStyle w:val="Code"/>
        <w:rPr>
          <w:ins w:id="446" w:author="Unknown"/>
        </w:rPr>
      </w:pPr>
      <w:ins w:id="447" w:author="Unknown">
        <w:r>
          <w:t xml:space="preserve">    </w:t>
        </w:r>
        <w:proofErr w:type="spellStart"/>
        <w:proofErr w:type="gramStart"/>
        <w:r>
          <w:t>userInactivity</w:t>
        </w:r>
        <w:proofErr w:type="spellEnd"/>
        <w:r>
          <w:t>(</w:t>
        </w:r>
        <w:proofErr w:type="gramEnd"/>
        <w:r>
          <w:t>21),</w:t>
        </w:r>
      </w:ins>
    </w:p>
    <w:p w14:paraId="47BC0F37" w14:textId="77777777" w:rsidR="006350C5" w:rsidRDefault="00F4101B">
      <w:pPr>
        <w:pStyle w:val="Code"/>
        <w:rPr>
          <w:ins w:id="448" w:author="Unknown"/>
        </w:rPr>
      </w:pPr>
      <w:ins w:id="449" w:author="Unknown">
        <w:r>
          <w:t xml:space="preserve">    </w:t>
        </w:r>
        <w:proofErr w:type="spellStart"/>
        <w:proofErr w:type="gramStart"/>
        <w:r>
          <w:t>radioConnectionWithUELost</w:t>
        </w:r>
        <w:proofErr w:type="spellEnd"/>
        <w:r>
          <w:t>(</w:t>
        </w:r>
        <w:proofErr w:type="gramEnd"/>
        <w:r>
          <w:t>22),</w:t>
        </w:r>
      </w:ins>
    </w:p>
    <w:p w14:paraId="14A09B02" w14:textId="77777777" w:rsidR="006350C5" w:rsidRDefault="00F4101B">
      <w:pPr>
        <w:pStyle w:val="Code"/>
        <w:rPr>
          <w:ins w:id="450" w:author="Unknown"/>
        </w:rPr>
      </w:pPr>
      <w:ins w:id="451" w:author="Unknown">
        <w:r>
          <w:t xml:space="preserve">    </w:t>
        </w:r>
        <w:proofErr w:type="spellStart"/>
        <w:proofErr w:type="gramStart"/>
        <w:r>
          <w:t>radioResourcesNotAvailable</w:t>
        </w:r>
        <w:proofErr w:type="spellEnd"/>
        <w:r>
          <w:t>(</w:t>
        </w:r>
        <w:proofErr w:type="gramEnd"/>
        <w:r>
          <w:t>23),</w:t>
        </w:r>
      </w:ins>
    </w:p>
    <w:p w14:paraId="70675006" w14:textId="77777777" w:rsidR="006350C5" w:rsidRDefault="00F4101B">
      <w:pPr>
        <w:pStyle w:val="Code"/>
        <w:rPr>
          <w:ins w:id="452" w:author="Unknown"/>
        </w:rPr>
      </w:pPr>
      <w:ins w:id="453" w:author="Unknown">
        <w:r>
          <w:t xml:space="preserve">    </w:t>
        </w:r>
        <w:proofErr w:type="spellStart"/>
        <w:proofErr w:type="gramStart"/>
        <w:r>
          <w:t>invalidQoSCombination</w:t>
        </w:r>
        <w:proofErr w:type="spellEnd"/>
        <w:r>
          <w:t>(</w:t>
        </w:r>
        <w:proofErr w:type="gramEnd"/>
        <w:r>
          <w:t>24),</w:t>
        </w:r>
      </w:ins>
    </w:p>
    <w:p w14:paraId="4675EE24" w14:textId="77777777" w:rsidR="006350C5" w:rsidRDefault="00F4101B">
      <w:pPr>
        <w:pStyle w:val="Code"/>
        <w:rPr>
          <w:ins w:id="454" w:author="Unknown"/>
        </w:rPr>
      </w:pPr>
      <w:ins w:id="455" w:author="Unknown">
        <w:r>
          <w:t xml:space="preserve">    </w:t>
        </w:r>
        <w:proofErr w:type="spellStart"/>
        <w:proofErr w:type="gramStart"/>
        <w:r>
          <w:t>failureInRadioInterfaceProcedure</w:t>
        </w:r>
        <w:proofErr w:type="spellEnd"/>
        <w:r>
          <w:t>(</w:t>
        </w:r>
        <w:proofErr w:type="gramEnd"/>
        <w:r>
          <w:t>25),</w:t>
        </w:r>
      </w:ins>
    </w:p>
    <w:p w14:paraId="353DAD93" w14:textId="77777777" w:rsidR="006350C5" w:rsidRDefault="00F4101B">
      <w:pPr>
        <w:pStyle w:val="Code"/>
        <w:rPr>
          <w:ins w:id="456" w:author="Unknown"/>
        </w:rPr>
      </w:pPr>
      <w:ins w:id="457" w:author="Unknown">
        <w:r>
          <w:t xml:space="preserve">    </w:t>
        </w:r>
        <w:proofErr w:type="spellStart"/>
        <w:proofErr w:type="gramStart"/>
        <w:r>
          <w:t>interactionWithOtherProcedure</w:t>
        </w:r>
        <w:proofErr w:type="spellEnd"/>
        <w:r>
          <w:t>(</w:t>
        </w:r>
        <w:proofErr w:type="gramEnd"/>
        <w:r>
          <w:t>26),</w:t>
        </w:r>
      </w:ins>
    </w:p>
    <w:p w14:paraId="1A38B9B8" w14:textId="77777777" w:rsidR="006350C5" w:rsidRDefault="00F4101B">
      <w:pPr>
        <w:pStyle w:val="Code"/>
        <w:rPr>
          <w:ins w:id="458" w:author="Unknown"/>
        </w:rPr>
      </w:pPr>
      <w:ins w:id="459" w:author="Unknown">
        <w:r>
          <w:t xml:space="preserve">    </w:t>
        </w:r>
        <w:proofErr w:type="spellStart"/>
        <w:proofErr w:type="gramStart"/>
        <w:r>
          <w:t>unknownPDUSessionID</w:t>
        </w:r>
        <w:proofErr w:type="spellEnd"/>
        <w:r>
          <w:t>(</w:t>
        </w:r>
        <w:proofErr w:type="gramEnd"/>
        <w:r>
          <w:t>27),</w:t>
        </w:r>
      </w:ins>
    </w:p>
    <w:p w14:paraId="0D398F1B" w14:textId="77777777" w:rsidR="006350C5" w:rsidRDefault="00F4101B">
      <w:pPr>
        <w:pStyle w:val="Code"/>
        <w:rPr>
          <w:ins w:id="460" w:author="Unknown"/>
        </w:rPr>
      </w:pPr>
      <w:ins w:id="461" w:author="Unknown">
        <w:r>
          <w:t xml:space="preserve">    </w:t>
        </w:r>
        <w:proofErr w:type="spellStart"/>
        <w:proofErr w:type="gramStart"/>
        <w:r>
          <w:t>multiplePDUSessionIDInstances</w:t>
        </w:r>
        <w:proofErr w:type="spellEnd"/>
        <w:r>
          <w:t>(</w:t>
        </w:r>
        <w:proofErr w:type="gramEnd"/>
        <w:r>
          <w:t>29),</w:t>
        </w:r>
      </w:ins>
    </w:p>
    <w:p w14:paraId="7433A851" w14:textId="77777777" w:rsidR="006350C5" w:rsidRDefault="00F4101B">
      <w:pPr>
        <w:pStyle w:val="Code"/>
        <w:rPr>
          <w:ins w:id="462" w:author="Unknown"/>
        </w:rPr>
      </w:pPr>
      <w:ins w:id="463" w:author="Unknown">
        <w:r>
          <w:t xml:space="preserve">    </w:t>
        </w:r>
        <w:proofErr w:type="spellStart"/>
        <w:proofErr w:type="gramStart"/>
        <w:r>
          <w:t>multipleQoSFlowIDInstances</w:t>
        </w:r>
        <w:proofErr w:type="spellEnd"/>
        <w:r>
          <w:t>(</w:t>
        </w:r>
        <w:proofErr w:type="gramEnd"/>
        <w:r>
          <w:t>30),</w:t>
        </w:r>
      </w:ins>
    </w:p>
    <w:p w14:paraId="7CCD1D63" w14:textId="77777777" w:rsidR="006350C5" w:rsidRDefault="00F4101B">
      <w:pPr>
        <w:pStyle w:val="Code"/>
        <w:rPr>
          <w:ins w:id="464" w:author="Unknown"/>
        </w:rPr>
      </w:pPr>
      <w:ins w:id="465" w:author="Unknown">
        <w:r>
          <w:t xml:space="preserve">    </w:t>
        </w:r>
        <w:proofErr w:type="spellStart"/>
        <w:proofErr w:type="gramStart"/>
        <w:r>
          <w:t>encryptionAndOrIntegrityProtectionAlgorithmsNotSupported</w:t>
        </w:r>
        <w:proofErr w:type="spellEnd"/>
        <w:r>
          <w:t>(</w:t>
        </w:r>
        <w:proofErr w:type="gramEnd"/>
        <w:r>
          <w:t>31),</w:t>
        </w:r>
      </w:ins>
    </w:p>
    <w:p w14:paraId="63ED69CE" w14:textId="77777777" w:rsidR="006350C5" w:rsidRDefault="00F4101B">
      <w:pPr>
        <w:pStyle w:val="Code"/>
        <w:rPr>
          <w:ins w:id="466" w:author="Unknown"/>
        </w:rPr>
      </w:pPr>
      <w:ins w:id="467" w:author="Unknown">
        <w:r>
          <w:t xml:space="preserve">    </w:t>
        </w:r>
        <w:proofErr w:type="spellStart"/>
        <w:proofErr w:type="gramStart"/>
        <w:r>
          <w:t>nGIntraSystemHandoverTriggered</w:t>
        </w:r>
        <w:proofErr w:type="spellEnd"/>
        <w:r>
          <w:t>(</w:t>
        </w:r>
        <w:proofErr w:type="gramEnd"/>
        <w:r>
          <w:t>32),</w:t>
        </w:r>
      </w:ins>
    </w:p>
    <w:p w14:paraId="2600F401" w14:textId="77777777" w:rsidR="006350C5" w:rsidRDefault="00F4101B">
      <w:pPr>
        <w:pStyle w:val="Code"/>
        <w:rPr>
          <w:ins w:id="468" w:author="Unknown"/>
        </w:rPr>
      </w:pPr>
      <w:ins w:id="469" w:author="Unknown">
        <w:r>
          <w:t xml:space="preserve">    </w:t>
        </w:r>
        <w:proofErr w:type="spellStart"/>
        <w:proofErr w:type="gramStart"/>
        <w:r>
          <w:t>nGInterSystemHandoverTriggered</w:t>
        </w:r>
        <w:proofErr w:type="spellEnd"/>
        <w:r>
          <w:t>(</w:t>
        </w:r>
        <w:proofErr w:type="gramEnd"/>
        <w:r>
          <w:t>33),</w:t>
        </w:r>
      </w:ins>
    </w:p>
    <w:p w14:paraId="0D9DA0FC" w14:textId="77777777" w:rsidR="006350C5" w:rsidRDefault="00F4101B">
      <w:pPr>
        <w:pStyle w:val="Code"/>
        <w:rPr>
          <w:ins w:id="470" w:author="Unknown"/>
        </w:rPr>
      </w:pPr>
      <w:ins w:id="471" w:author="Unknown">
        <w:r>
          <w:t xml:space="preserve">    </w:t>
        </w:r>
        <w:proofErr w:type="spellStart"/>
        <w:proofErr w:type="gramStart"/>
        <w:r>
          <w:t>xNHandoverTriggered</w:t>
        </w:r>
        <w:proofErr w:type="spellEnd"/>
        <w:r>
          <w:t>(</w:t>
        </w:r>
        <w:proofErr w:type="gramEnd"/>
        <w:r>
          <w:t>34),</w:t>
        </w:r>
      </w:ins>
    </w:p>
    <w:p w14:paraId="7335961F" w14:textId="77777777" w:rsidR="006350C5" w:rsidRDefault="00F4101B">
      <w:pPr>
        <w:pStyle w:val="Code"/>
        <w:rPr>
          <w:ins w:id="472" w:author="Unknown"/>
        </w:rPr>
      </w:pPr>
      <w:ins w:id="473" w:author="Unknown">
        <w:r>
          <w:lastRenderedPageBreak/>
          <w:t xml:space="preserve">    notSupported5</w:t>
        </w:r>
        <w:proofErr w:type="gramStart"/>
        <w:r>
          <w:t>QIValue(</w:t>
        </w:r>
        <w:proofErr w:type="gramEnd"/>
        <w:r>
          <w:t>35),</w:t>
        </w:r>
      </w:ins>
    </w:p>
    <w:p w14:paraId="69CD1467" w14:textId="77777777" w:rsidR="006350C5" w:rsidRDefault="00F4101B">
      <w:pPr>
        <w:pStyle w:val="Code"/>
        <w:rPr>
          <w:ins w:id="474" w:author="Unknown"/>
        </w:rPr>
      </w:pPr>
      <w:ins w:id="475" w:author="Unknown">
        <w:r>
          <w:t xml:space="preserve">    </w:t>
        </w:r>
        <w:proofErr w:type="spellStart"/>
        <w:proofErr w:type="gramStart"/>
        <w:r>
          <w:t>uEContextTransfer</w:t>
        </w:r>
        <w:proofErr w:type="spellEnd"/>
        <w:r>
          <w:t>(</w:t>
        </w:r>
        <w:proofErr w:type="gramEnd"/>
        <w:r>
          <w:t>36),</w:t>
        </w:r>
      </w:ins>
    </w:p>
    <w:p w14:paraId="7B94980B" w14:textId="77777777" w:rsidR="006350C5" w:rsidRDefault="00F4101B">
      <w:pPr>
        <w:pStyle w:val="Code"/>
        <w:rPr>
          <w:ins w:id="476" w:author="Unknown"/>
        </w:rPr>
      </w:pPr>
      <w:ins w:id="477" w:author="Unknown">
        <w:r>
          <w:t xml:space="preserve">    </w:t>
        </w:r>
        <w:proofErr w:type="spellStart"/>
        <w:proofErr w:type="gramStart"/>
        <w:r>
          <w:t>iMSVoiceeEPSFallbackOrRATFallbackTriggered</w:t>
        </w:r>
        <w:proofErr w:type="spellEnd"/>
        <w:r>
          <w:t>(</w:t>
        </w:r>
        <w:proofErr w:type="gramEnd"/>
        <w:r>
          <w:t>37),</w:t>
        </w:r>
      </w:ins>
    </w:p>
    <w:p w14:paraId="0E99DC07" w14:textId="77777777" w:rsidR="006350C5" w:rsidRDefault="00F4101B">
      <w:pPr>
        <w:pStyle w:val="Code"/>
        <w:rPr>
          <w:ins w:id="478" w:author="Unknown"/>
        </w:rPr>
      </w:pPr>
      <w:ins w:id="479" w:author="Unknown">
        <w:r>
          <w:t xml:space="preserve">    </w:t>
        </w:r>
        <w:proofErr w:type="spellStart"/>
        <w:proofErr w:type="gramStart"/>
        <w:r>
          <w:t>uPIntegrityProtectioNotPossible</w:t>
        </w:r>
        <w:proofErr w:type="spellEnd"/>
        <w:r>
          <w:t>(</w:t>
        </w:r>
        <w:proofErr w:type="gramEnd"/>
        <w:r>
          <w:t>38),</w:t>
        </w:r>
      </w:ins>
    </w:p>
    <w:p w14:paraId="3F9AC01A" w14:textId="77777777" w:rsidR="006350C5" w:rsidRDefault="00F4101B">
      <w:pPr>
        <w:pStyle w:val="Code"/>
        <w:rPr>
          <w:ins w:id="480" w:author="Unknown"/>
        </w:rPr>
      </w:pPr>
      <w:ins w:id="481" w:author="Unknown">
        <w:r>
          <w:t xml:space="preserve">    </w:t>
        </w:r>
        <w:proofErr w:type="spellStart"/>
        <w:proofErr w:type="gramStart"/>
        <w:r>
          <w:t>uPConfidentialityProtectionNotPossible</w:t>
        </w:r>
        <w:proofErr w:type="spellEnd"/>
        <w:r>
          <w:t>(</w:t>
        </w:r>
        <w:proofErr w:type="gramEnd"/>
        <w:r>
          <w:t>39),</w:t>
        </w:r>
      </w:ins>
    </w:p>
    <w:p w14:paraId="2EC86AD5" w14:textId="77777777" w:rsidR="006350C5" w:rsidRDefault="00F4101B">
      <w:pPr>
        <w:pStyle w:val="Code"/>
        <w:rPr>
          <w:ins w:id="482" w:author="Unknown"/>
        </w:rPr>
      </w:pPr>
      <w:ins w:id="483" w:author="Unknown">
        <w:r>
          <w:t xml:space="preserve">    </w:t>
        </w:r>
        <w:proofErr w:type="spellStart"/>
        <w:proofErr w:type="gramStart"/>
        <w:r>
          <w:t>sliceNotSupported</w:t>
        </w:r>
        <w:proofErr w:type="spellEnd"/>
        <w:r>
          <w:t>(</w:t>
        </w:r>
        <w:proofErr w:type="gramEnd"/>
        <w:r>
          <w:t>40),</w:t>
        </w:r>
      </w:ins>
    </w:p>
    <w:p w14:paraId="59B7287F" w14:textId="77777777" w:rsidR="006350C5" w:rsidRDefault="00F4101B">
      <w:pPr>
        <w:pStyle w:val="Code"/>
        <w:rPr>
          <w:ins w:id="484" w:author="Unknown"/>
        </w:rPr>
      </w:pPr>
      <w:ins w:id="485" w:author="Unknown">
        <w:r>
          <w:t xml:space="preserve">    </w:t>
        </w:r>
        <w:proofErr w:type="spellStart"/>
        <w:proofErr w:type="gramStart"/>
        <w:r>
          <w:t>uEInRRCInactiveStateNotReachable</w:t>
        </w:r>
        <w:proofErr w:type="spellEnd"/>
        <w:r>
          <w:t>(</w:t>
        </w:r>
        <w:proofErr w:type="gramEnd"/>
        <w:r>
          <w:t>41),</w:t>
        </w:r>
      </w:ins>
    </w:p>
    <w:p w14:paraId="6299760A" w14:textId="77777777" w:rsidR="006350C5" w:rsidRDefault="00F4101B">
      <w:pPr>
        <w:pStyle w:val="Code"/>
        <w:rPr>
          <w:ins w:id="486" w:author="Unknown"/>
        </w:rPr>
      </w:pPr>
      <w:ins w:id="487" w:author="Unknown">
        <w:r>
          <w:t xml:space="preserve">    </w:t>
        </w:r>
        <w:proofErr w:type="gramStart"/>
        <w:r>
          <w:t>redirection(</w:t>
        </w:r>
        <w:proofErr w:type="gramEnd"/>
        <w:r>
          <w:t>42),</w:t>
        </w:r>
      </w:ins>
    </w:p>
    <w:p w14:paraId="345238AC" w14:textId="77777777" w:rsidR="006350C5" w:rsidRDefault="00F4101B">
      <w:pPr>
        <w:pStyle w:val="Code"/>
        <w:rPr>
          <w:ins w:id="488" w:author="Unknown"/>
        </w:rPr>
      </w:pPr>
      <w:ins w:id="489" w:author="Unknown">
        <w:r>
          <w:t xml:space="preserve">    </w:t>
        </w:r>
        <w:proofErr w:type="spellStart"/>
        <w:proofErr w:type="gramStart"/>
        <w:r>
          <w:t>resourcesNotAvailableForTheSlice</w:t>
        </w:r>
        <w:proofErr w:type="spellEnd"/>
        <w:r>
          <w:t>(</w:t>
        </w:r>
        <w:proofErr w:type="gramEnd"/>
        <w:r>
          <w:t>43),</w:t>
        </w:r>
      </w:ins>
    </w:p>
    <w:p w14:paraId="5154EC8F" w14:textId="77777777" w:rsidR="006350C5" w:rsidRDefault="00F4101B">
      <w:pPr>
        <w:pStyle w:val="Code"/>
        <w:rPr>
          <w:ins w:id="490" w:author="Unknown"/>
        </w:rPr>
      </w:pPr>
      <w:ins w:id="491" w:author="Unknown">
        <w:r>
          <w:t xml:space="preserve">    </w:t>
        </w:r>
        <w:proofErr w:type="spellStart"/>
        <w:proofErr w:type="gramStart"/>
        <w:r>
          <w:t>uEMaxIntegrityProtectedDataRateReason</w:t>
        </w:r>
        <w:proofErr w:type="spellEnd"/>
        <w:r>
          <w:t>(</w:t>
        </w:r>
        <w:proofErr w:type="gramEnd"/>
        <w:r>
          <w:t>44),</w:t>
        </w:r>
      </w:ins>
    </w:p>
    <w:p w14:paraId="42040E21" w14:textId="77777777" w:rsidR="006350C5" w:rsidRDefault="00F4101B">
      <w:pPr>
        <w:pStyle w:val="Code"/>
        <w:rPr>
          <w:ins w:id="492" w:author="Unknown"/>
        </w:rPr>
      </w:pPr>
      <w:ins w:id="493" w:author="Unknown">
        <w:r>
          <w:t xml:space="preserve">    </w:t>
        </w:r>
        <w:proofErr w:type="spellStart"/>
        <w:proofErr w:type="gramStart"/>
        <w:r>
          <w:t>releaseDueToCNDetectedMobility</w:t>
        </w:r>
        <w:proofErr w:type="spellEnd"/>
        <w:r>
          <w:t>(</w:t>
        </w:r>
        <w:proofErr w:type="gramEnd"/>
        <w:r>
          <w:t>45),</w:t>
        </w:r>
      </w:ins>
    </w:p>
    <w:p w14:paraId="309EDC35" w14:textId="77777777" w:rsidR="006350C5" w:rsidRDefault="00F4101B">
      <w:pPr>
        <w:pStyle w:val="Code"/>
        <w:rPr>
          <w:ins w:id="494" w:author="Unknown"/>
        </w:rPr>
      </w:pPr>
      <w:ins w:id="495" w:author="Unknown">
        <w:r>
          <w:t xml:space="preserve">    n26</w:t>
        </w:r>
        <w:proofErr w:type="gramStart"/>
        <w:r>
          <w:t>InterfaceNotAvailable(</w:t>
        </w:r>
        <w:proofErr w:type="gramEnd"/>
        <w:r>
          <w:t>46),</w:t>
        </w:r>
      </w:ins>
    </w:p>
    <w:p w14:paraId="5972BD63" w14:textId="77777777" w:rsidR="006350C5" w:rsidRDefault="00F4101B">
      <w:pPr>
        <w:pStyle w:val="Code"/>
        <w:rPr>
          <w:ins w:id="496" w:author="Unknown"/>
        </w:rPr>
      </w:pPr>
      <w:ins w:id="497" w:author="Unknown">
        <w:r>
          <w:t xml:space="preserve">    </w:t>
        </w:r>
        <w:proofErr w:type="spellStart"/>
        <w:proofErr w:type="gramStart"/>
        <w:r>
          <w:t>releaseDueToPreemption</w:t>
        </w:r>
        <w:proofErr w:type="spellEnd"/>
        <w:r>
          <w:t>(</w:t>
        </w:r>
        <w:proofErr w:type="gramEnd"/>
        <w:r>
          <w:t>47),</w:t>
        </w:r>
      </w:ins>
    </w:p>
    <w:p w14:paraId="21D85A88" w14:textId="77777777" w:rsidR="006350C5" w:rsidRDefault="00F4101B">
      <w:pPr>
        <w:pStyle w:val="Code"/>
        <w:rPr>
          <w:ins w:id="498" w:author="Unknown"/>
        </w:rPr>
      </w:pPr>
      <w:ins w:id="499" w:author="Unknown">
        <w:r>
          <w:t xml:space="preserve">    </w:t>
        </w:r>
        <w:proofErr w:type="spellStart"/>
        <w:proofErr w:type="gramStart"/>
        <w:r>
          <w:t>multipleLocationReportingReferenceIDInstances</w:t>
        </w:r>
        <w:proofErr w:type="spellEnd"/>
        <w:r>
          <w:t>(</w:t>
        </w:r>
        <w:proofErr w:type="gramEnd"/>
        <w:r>
          <w:t>48),</w:t>
        </w:r>
      </w:ins>
    </w:p>
    <w:p w14:paraId="0415C58A" w14:textId="77777777" w:rsidR="006350C5" w:rsidRDefault="00F4101B">
      <w:pPr>
        <w:pStyle w:val="Code"/>
        <w:rPr>
          <w:ins w:id="500" w:author="Unknown"/>
        </w:rPr>
      </w:pPr>
      <w:ins w:id="501" w:author="Unknown">
        <w:r>
          <w:t xml:space="preserve">    </w:t>
        </w:r>
        <w:proofErr w:type="spellStart"/>
        <w:proofErr w:type="gramStart"/>
        <w:r>
          <w:t>rSNNotAvailableForTheUP</w:t>
        </w:r>
        <w:proofErr w:type="spellEnd"/>
        <w:r>
          <w:t>(</w:t>
        </w:r>
        <w:proofErr w:type="gramEnd"/>
        <w:r>
          <w:t>49),</w:t>
        </w:r>
      </w:ins>
    </w:p>
    <w:p w14:paraId="5247E01A" w14:textId="77777777" w:rsidR="006350C5" w:rsidRDefault="00F4101B">
      <w:pPr>
        <w:pStyle w:val="Code"/>
        <w:rPr>
          <w:ins w:id="502" w:author="Unknown"/>
        </w:rPr>
      </w:pPr>
      <w:ins w:id="503" w:author="Unknown">
        <w:r>
          <w:t xml:space="preserve">    </w:t>
        </w:r>
        <w:proofErr w:type="spellStart"/>
        <w:proofErr w:type="gramStart"/>
        <w:r>
          <w:t>nPMAccessDenied</w:t>
        </w:r>
        <w:proofErr w:type="spellEnd"/>
        <w:r>
          <w:t>(</w:t>
        </w:r>
        <w:proofErr w:type="gramEnd"/>
        <w:r>
          <w:t>50),</w:t>
        </w:r>
      </w:ins>
    </w:p>
    <w:p w14:paraId="2A6D1C4A" w14:textId="77777777" w:rsidR="006350C5" w:rsidRDefault="00F4101B">
      <w:pPr>
        <w:pStyle w:val="Code"/>
        <w:rPr>
          <w:ins w:id="504" w:author="Unknown"/>
        </w:rPr>
      </w:pPr>
      <w:ins w:id="505" w:author="Unknown">
        <w:r>
          <w:t xml:space="preserve">    </w:t>
        </w:r>
        <w:proofErr w:type="spellStart"/>
        <w:proofErr w:type="gramStart"/>
        <w:r>
          <w:t>cAGOnlyAccessDenied</w:t>
        </w:r>
        <w:proofErr w:type="spellEnd"/>
        <w:r>
          <w:t>(</w:t>
        </w:r>
        <w:proofErr w:type="gramEnd"/>
        <w:r>
          <w:t>51),</w:t>
        </w:r>
      </w:ins>
    </w:p>
    <w:p w14:paraId="36E30A5E" w14:textId="77777777" w:rsidR="006350C5" w:rsidRDefault="00F4101B">
      <w:pPr>
        <w:pStyle w:val="Code"/>
        <w:rPr>
          <w:ins w:id="506" w:author="Unknown"/>
        </w:rPr>
      </w:pPr>
      <w:ins w:id="507" w:author="Unknown">
        <w:r>
          <w:t xml:space="preserve">    </w:t>
        </w:r>
        <w:proofErr w:type="spellStart"/>
        <w:proofErr w:type="gramStart"/>
        <w:r>
          <w:t>insufficientUECapabilities</w:t>
        </w:r>
        <w:proofErr w:type="spellEnd"/>
        <w:r>
          <w:t>(</w:t>
        </w:r>
        <w:proofErr w:type="gramEnd"/>
        <w:r>
          <w:t>52)</w:t>
        </w:r>
      </w:ins>
    </w:p>
    <w:p w14:paraId="3F117690" w14:textId="77777777" w:rsidR="006350C5" w:rsidRDefault="00F4101B">
      <w:pPr>
        <w:pStyle w:val="Code"/>
        <w:rPr>
          <w:ins w:id="508" w:author="Unknown"/>
        </w:rPr>
      </w:pPr>
      <w:ins w:id="509" w:author="Unknown">
        <w:r>
          <w:t>}</w:t>
        </w:r>
      </w:ins>
    </w:p>
    <w:p w14:paraId="1BFE57EB" w14:textId="77777777" w:rsidR="006350C5" w:rsidRDefault="006350C5">
      <w:pPr>
        <w:pStyle w:val="Code"/>
        <w:rPr>
          <w:ins w:id="510" w:author="Unknown"/>
        </w:rPr>
      </w:pPr>
    </w:p>
    <w:p w14:paraId="077F918A" w14:textId="77777777" w:rsidR="006350C5" w:rsidRDefault="00F4101B">
      <w:pPr>
        <w:pStyle w:val="Code"/>
        <w:rPr>
          <w:ins w:id="511" w:author="Unknown"/>
        </w:rPr>
      </w:pPr>
      <w:proofErr w:type="spellStart"/>
      <w:proofErr w:type="gramStart"/>
      <w:ins w:id="512" w:author="Unknown">
        <w:r>
          <w:t>CauseTransport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43FF1354" w14:textId="77777777" w:rsidR="006350C5" w:rsidRDefault="00F4101B">
      <w:pPr>
        <w:pStyle w:val="Code"/>
        <w:rPr>
          <w:ins w:id="513" w:author="Unknown"/>
        </w:rPr>
      </w:pPr>
      <w:ins w:id="514" w:author="Unknown">
        <w:r>
          <w:t>{</w:t>
        </w:r>
      </w:ins>
    </w:p>
    <w:p w14:paraId="2B956033" w14:textId="77777777" w:rsidR="006350C5" w:rsidRDefault="00F4101B">
      <w:pPr>
        <w:pStyle w:val="Code"/>
        <w:rPr>
          <w:ins w:id="515" w:author="Unknown"/>
        </w:rPr>
      </w:pPr>
      <w:ins w:id="516" w:author="Unknown">
        <w:r>
          <w:t xml:space="preserve">    </w:t>
        </w:r>
        <w:proofErr w:type="spellStart"/>
        <w:proofErr w:type="gramStart"/>
        <w:r>
          <w:t>transportResourceUnavailable</w:t>
        </w:r>
        <w:proofErr w:type="spellEnd"/>
        <w:r>
          <w:t>(</w:t>
        </w:r>
        <w:proofErr w:type="gramEnd"/>
        <w:r>
          <w:t>1),</w:t>
        </w:r>
      </w:ins>
    </w:p>
    <w:p w14:paraId="1C984079" w14:textId="77777777" w:rsidR="006350C5" w:rsidRDefault="00F4101B">
      <w:pPr>
        <w:pStyle w:val="Code"/>
        <w:rPr>
          <w:ins w:id="517" w:author="Unknown"/>
        </w:rPr>
      </w:pPr>
      <w:ins w:id="518" w:author="Unknown">
        <w:r>
          <w:t xml:space="preserve">    </w:t>
        </w:r>
        <w:proofErr w:type="gramStart"/>
        <w:r>
          <w:t>unspecified(</w:t>
        </w:r>
        <w:proofErr w:type="gramEnd"/>
        <w:r>
          <w:t>2)</w:t>
        </w:r>
      </w:ins>
    </w:p>
    <w:p w14:paraId="17EE216D" w14:textId="77777777" w:rsidR="006350C5" w:rsidRDefault="00F4101B">
      <w:pPr>
        <w:pStyle w:val="Code"/>
        <w:rPr>
          <w:ins w:id="519" w:author="Unknown"/>
        </w:rPr>
      </w:pPr>
      <w:ins w:id="520" w:author="Unknown">
        <w:r>
          <w:t>}</w:t>
        </w:r>
      </w:ins>
    </w:p>
    <w:p w14:paraId="2585004E" w14:textId="77777777" w:rsidR="006350C5" w:rsidRDefault="006350C5">
      <w:pPr>
        <w:pStyle w:val="Code"/>
        <w:rPr>
          <w:ins w:id="521" w:author="Unknown"/>
        </w:rPr>
      </w:pPr>
    </w:p>
    <w:p w14:paraId="7A698287" w14:textId="77777777" w:rsidR="006350C5" w:rsidRDefault="00F4101B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CC17F36" w14:textId="77777777" w:rsidR="006350C5" w:rsidRDefault="00F4101B">
      <w:pPr>
        <w:pStyle w:val="Code"/>
      </w:pPr>
      <w:r>
        <w:t>{</w:t>
      </w:r>
    </w:p>
    <w:p w14:paraId="663A125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CDF21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772068CC" w14:textId="77777777" w:rsidR="006350C5" w:rsidRDefault="00F4101B">
      <w:pPr>
        <w:pStyle w:val="Code"/>
      </w:pPr>
      <w:r>
        <w:t>}</w:t>
      </w:r>
    </w:p>
    <w:p w14:paraId="31614436" w14:textId="77777777" w:rsidR="006350C5" w:rsidRDefault="006350C5">
      <w:pPr>
        <w:pStyle w:val="Code"/>
      </w:pPr>
    </w:p>
    <w:p w14:paraId="7B8286E2" w14:textId="77777777" w:rsidR="006350C5" w:rsidRDefault="00F4101B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97D7FF1" w14:textId="77777777" w:rsidR="006350C5" w:rsidRDefault="006350C5">
      <w:pPr>
        <w:pStyle w:val="Code"/>
      </w:pPr>
    </w:p>
    <w:p w14:paraId="3EA2137F" w14:textId="77777777" w:rsidR="006350C5" w:rsidRDefault="00F4101B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AD2CBE5" w14:textId="77777777" w:rsidR="006350C5" w:rsidRDefault="006350C5">
      <w:pPr>
        <w:pStyle w:val="Code"/>
      </w:pPr>
    </w:p>
    <w:p w14:paraId="33E50B73" w14:textId="77777777" w:rsidR="006350C5" w:rsidRDefault="00F4101B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74F50CF9" w14:textId="77777777" w:rsidR="006350C5" w:rsidRDefault="006350C5">
      <w:pPr>
        <w:pStyle w:val="Code"/>
      </w:pPr>
    </w:p>
    <w:p w14:paraId="77FF9042" w14:textId="77777777" w:rsidR="006350C5" w:rsidRDefault="00F4101B">
      <w:pPr>
        <w:pStyle w:val="Code"/>
        <w:rPr>
          <w:ins w:id="522" w:author="Unknown"/>
        </w:rPr>
      </w:pPr>
      <w:proofErr w:type="spellStart"/>
      <w:proofErr w:type="gramStart"/>
      <w:ins w:id="523" w:author="Unknown">
        <w:r>
          <w:t>EquivalentPLMNs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224E3215" w14:textId="77777777" w:rsidR="006350C5" w:rsidRDefault="006350C5">
      <w:pPr>
        <w:pStyle w:val="Code"/>
        <w:rPr>
          <w:ins w:id="524" w:author="Unknown"/>
        </w:rPr>
      </w:pPr>
    </w:p>
    <w:p w14:paraId="25E2BF52" w14:textId="37914C11" w:rsidR="006350C5" w:rsidRDefault="00F4101B">
      <w:pPr>
        <w:pStyle w:val="Code"/>
        <w:rPr>
          <w:ins w:id="525" w:author="Tyler Hawbaker" w:date="2022-04-28T09:23:00Z"/>
        </w:rPr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5C2001F0" w14:textId="77777777" w:rsidR="008C1316" w:rsidRDefault="008C1316">
      <w:pPr>
        <w:pStyle w:val="Code"/>
      </w:pPr>
    </w:p>
    <w:p w14:paraId="06D27D7E" w14:textId="77777777" w:rsidR="006350C5" w:rsidRDefault="00F4101B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5424EFF0" w14:textId="77777777" w:rsidR="006350C5" w:rsidRDefault="00F4101B">
      <w:pPr>
        <w:pStyle w:val="Code"/>
      </w:pPr>
      <w:r>
        <w:t>{</w:t>
      </w:r>
    </w:p>
    <w:p w14:paraId="2815A7A0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61CC6C01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A585C1E" w14:textId="77777777" w:rsidR="006350C5" w:rsidRDefault="00F4101B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2AD2F179" w14:textId="77777777" w:rsidR="006350C5" w:rsidRDefault="00F4101B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79866B1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4C87EFF" w14:textId="77777777" w:rsidR="006350C5" w:rsidRDefault="00F4101B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0ABCC47F" w14:textId="77777777" w:rsidR="006350C5" w:rsidRDefault="00F4101B">
      <w:pPr>
        <w:pStyle w:val="Code"/>
      </w:pPr>
      <w:r>
        <w:t>}</w:t>
      </w:r>
    </w:p>
    <w:p w14:paraId="06CAF709" w14:textId="77777777" w:rsidR="006350C5" w:rsidRDefault="006350C5">
      <w:pPr>
        <w:pStyle w:val="Code"/>
      </w:pPr>
    </w:p>
    <w:p w14:paraId="3373BEE8" w14:textId="77777777" w:rsidR="006350C5" w:rsidRDefault="00F4101B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A6F8B51" w14:textId="77777777" w:rsidR="006350C5" w:rsidRDefault="006350C5">
      <w:pPr>
        <w:pStyle w:val="Code"/>
      </w:pPr>
    </w:p>
    <w:p w14:paraId="244095BE" w14:textId="77777777" w:rsidR="006350C5" w:rsidRDefault="00F4101B">
      <w:pPr>
        <w:pStyle w:val="Code"/>
        <w:rPr>
          <w:ins w:id="526" w:author="Unknown"/>
        </w:rPr>
      </w:pPr>
      <w:proofErr w:type="spellStart"/>
      <w:proofErr w:type="gramStart"/>
      <w:ins w:id="527" w:author="Unknown">
        <w:r>
          <w:t>FiveGSSubscriberID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CBD627A" w14:textId="77777777" w:rsidR="006350C5" w:rsidRDefault="00F4101B">
      <w:pPr>
        <w:pStyle w:val="Code"/>
        <w:rPr>
          <w:ins w:id="528" w:author="Unknown"/>
        </w:rPr>
      </w:pPr>
      <w:ins w:id="529" w:author="Unknown">
        <w:r>
          <w:t>{</w:t>
        </w:r>
      </w:ins>
    </w:p>
    <w:p w14:paraId="6877D4F5" w14:textId="77777777" w:rsidR="006350C5" w:rsidRDefault="00F4101B">
      <w:pPr>
        <w:pStyle w:val="Code"/>
        <w:rPr>
          <w:ins w:id="530" w:author="Unknown"/>
        </w:rPr>
      </w:pPr>
      <w:ins w:id="531" w:author="Unknown">
        <w:r>
          <w:t xml:space="preserve">    </w:t>
        </w:r>
        <w:proofErr w:type="spellStart"/>
        <w:r>
          <w:t>sUPI</w:t>
        </w:r>
        <w:proofErr w:type="spellEnd"/>
        <w:r>
          <w:t xml:space="preserve"> [1] SUPI,</w:t>
        </w:r>
      </w:ins>
    </w:p>
    <w:p w14:paraId="5831B7C2" w14:textId="77777777" w:rsidR="006350C5" w:rsidRDefault="00F4101B">
      <w:pPr>
        <w:pStyle w:val="Code"/>
        <w:rPr>
          <w:ins w:id="532" w:author="Unknown"/>
        </w:rPr>
      </w:pPr>
      <w:ins w:id="533" w:author="Unknown">
        <w:r>
          <w:t xml:space="preserve">    </w:t>
        </w:r>
        <w:proofErr w:type="spellStart"/>
        <w:r>
          <w:t>sUCI</w:t>
        </w:r>
        <w:proofErr w:type="spellEnd"/>
        <w:r>
          <w:t xml:space="preserve"> [2] SUCI,</w:t>
        </w:r>
      </w:ins>
    </w:p>
    <w:p w14:paraId="066377E1" w14:textId="77777777" w:rsidR="006350C5" w:rsidRDefault="00F4101B">
      <w:pPr>
        <w:pStyle w:val="Code"/>
        <w:rPr>
          <w:ins w:id="534" w:author="Unknown"/>
        </w:rPr>
      </w:pPr>
      <w:ins w:id="535" w:author="Unknown">
        <w:r>
          <w:t xml:space="preserve">    </w:t>
        </w:r>
        <w:proofErr w:type="spellStart"/>
        <w:proofErr w:type="gramStart"/>
        <w:r>
          <w:t>pEI</w:t>
        </w:r>
        <w:proofErr w:type="spellEnd"/>
        <w:r>
          <w:t xml:space="preserve">  [</w:t>
        </w:r>
        <w:proofErr w:type="gramEnd"/>
        <w:r>
          <w:t>3] PEI,</w:t>
        </w:r>
      </w:ins>
    </w:p>
    <w:p w14:paraId="30FAA385" w14:textId="77777777" w:rsidR="006350C5" w:rsidRDefault="00F4101B">
      <w:pPr>
        <w:pStyle w:val="Code"/>
        <w:rPr>
          <w:ins w:id="536" w:author="Unknown"/>
        </w:rPr>
      </w:pPr>
      <w:ins w:id="537" w:author="Unknown">
        <w:r>
          <w:t xml:space="preserve">    </w:t>
        </w:r>
        <w:proofErr w:type="spellStart"/>
        <w:r>
          <w:t>gPSI</w:t>
        </w:r>
        <w:proofErr w:type="spellEnd"/>
        <w:r>
          <w:t xml:space="preserve"> [4] GPSI</w:t>
        </w:r>
      </w:ins>
    </w:p>
    <w:p w14:paraId="1A5FE250" w14:textId="77777777" w:rsidR="006350C5" w:rsidRDefault="00F4101B">
      <w:pPr>
        <w:pStyle w:val="Code"/>
        <w:rPr>
          <w:ins w:id="538" w:author="Unknown"/>
        </w:rPr>
      </w:pPr>
      <w:ins w:id="539" w:author="Unknown">
        <w:r>
          <w:t>}</w:t>
        </w:r>
      </w:ins>
    </w:p>
    <w:p w14:paraId="6B79C4FE" w14:textId="77777777" w:rsidR="006350C5" w:rsidRDefault="006350C5">
      <w:pPr>
        <w:pStyle w:val="Code"/>
        <w:rPr>
          <w:ins w:id="540" w:author="Unknown"/>
        </w:rPr>
      </w:pPr>
    </w:p>
    <w:p w14:paraId="39872B60" w14:textId="77777777" w:rsidR="006350C5" w:rsidRDefault="00F4101B">
      <w:pPr>
        <w:pStyle w:val="Code"/>
        <w:rPr>
          <w:ins w:id="541" w:author="Unknown"/>
        </w:rPr>
      </w:pPr>
      <w:proofErr w:type="spellStart"/>
      <w:proofErr w:type="gramStart"/>
      <w:ins w:id="542" w:author="Unknown">
        <w:r>
          <w:t>FiveGSSubscriberIDs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197D952" w14:textId="77777777" w:rsidR="006350C5" w:rsidRDefault="00F4101B">
      <w:pPr>
        <w:pStyle w:val="Code"/>
        <w:rPr>
          <w:ins w:id="543" w:author="Unknown"/>
        </w:rPr>
      </w:pPr>
      <w:ins w:id="544" w:author="Unknown">
        <w:r>
          <w:t>{</w:t>
        </w:r>
      </w:ins>
    </w:p>
    <w:p w14:paraId="0978D14B" w14:textId="77777777" w:rsidR="006350C5" w:rsidRDefault="00F4101B">
      <w:pPr>
        <w:pStyle w:val="Code"/>
        <w:rPr>
          <w:ins w:id="545" w:author="Unknown"/>
        </w:rPr>
      </w:pPr>
      <w:ins w:id="546" w:author="Unknown">
        <w:r>
          <w:t xml:space="preserve">   </w:t>
        </w:r>
        <w:proofErr w:type="spellStart"/>
        <w:r>
          <w:t>fiveGSSubscriberID</w:t>
        </w:r>
        <w:proofErr w:type="spellEnd"/>
        <w:r>
          <w:t xml:space="preserve"> [1] SEQUENCE </w:t>
        </w:r>
        <w:proofErr w:type="gramStart"/>
        <w:r>
          <w:t>SIZE(</w:t>
        </w:r>
        <w:proofErr w:type="gramEnd"/>
        <w:r>
          <w:t xml:space="preserve">1..MAX) OF </w:t>
        </w:r>
        <w:proofErr w:type="spellStart"/>
        <w:r>
          <w:t>FiveGSSubscriberID</w:t>
        </w:r>
        <w:proofErr w:type="spellEnd"/>
      </w:ins>
    </w:p>
    <w:p w14:paraId="7B01EE0E" w14:textId="77777777" w:rsidR="006350C5" w:rsidRDefault="00F4101B">
      <w:pPr>
        <w:pStyle w:val="Code"/>
        <w:rPr>
          <w:ins w:id="547" w:author="Unknown"/>
        </w:rPr>
      </w:pPr>
      <w:ins w:id="548" w:author="Unknown">
        <w:r>
          <w:t>}</w:t>
        </w:r>
      </w:ins>
    </w:p>
    <w:p w14:paraId="141677B0" w14:textId="77777777" w:rsidR="006350C5" w:rsidRDefault="006350C5">
      <w:pPr>
        <w:pStyle w:val="Code"/>
        <w:rPr>
          <w:ins w:id="549" w:author="Unknown"/>
        </w:rPr>
      </w:pPr>
    </w:p>
    <w:p w14:paraId="3CFA644B" w14:textId="77777777" w:rsidR="006350C5" w:rsidRDefault="00F4101B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CE6646A" w14:textId="77777777" w:rsidR="006350C5" w:rsidRDefault="00F4101B">
      <w:pPr>
        <w:pStyle w:val="Code"/>
      </w:pPr>
      <w:r>
        <w:t>{</w:t>
      </w:r>
    </w:p>
    <w:p w14:paraId="5DA7282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0BD0EF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1FF380DB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BA31F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1C044DE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6C2D6704" w14:textId="77777777" w:rsidR="006350C5" w:rsidRDefault="00F4101B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24D5E4F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3CBD8969" w14:textId="77777777" w:rsidR="006350C5" w:rsidRDefault="00F4101B">
      <w:pPr>
        <w:pStyle w:val="Code"/>
      </w:pPr>
      <w:r>
        <w:t>}</w:t>
      </w:r>
    </w:p>
    <w:p w14:paraId="4E4D4507" w14:textId="77777777" w:rsidR="006350C5" w:rsidRDefault="006350C5">
      <w:pPr>
        <w:pStyle w:val="Code"/>
      </w:pPr>
    </w:p>
    <w:p w14:paraId="055E0D1D" w14:textId="77777777" w:rsidR="006350C5" w:rsidRDefault="00F4101B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429D6C6" w14:textId="77777777" w:rsidR="006350C5" w:rsidRDefault="006350C5">
      <w:pPr>
        <w:pStyle w:val="Code"/>
      </w:pPr>
    </w:p>
    <w:p w14:paraId="5421171C" w14:textId="77777777" w:rsidR="006350C5" w:rsidRDefault="00F4101B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14807B52" w14:textId="77777777" w:rsidR="006350C5" w:rsidRDefault="006350C5">
      <w:pPr>
        <w:pStyle w:val="Code"/>
      </w:pPr>
    </w:p>
    <w:p w14:paraId="2007ACB7" w14:textId="77777777" w:rsidR="006350C5" w:rsidRDefault="00F4101B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6179BD99" w14:textId="77777777" w:rsidR="006350C5" w:rsidRDefault="00F4101B">
      <w:pPr>
        <w:pStyle w:val="Code"/>
      </w:pPr>
      <w:r>
        <w:t>{</w:t>
      </w:r>
    </w:p>
    <w:p w14:paraId="166B7D9C" w14:textId="77777777" w:rsidR="006350C5" w:rsidRDefault="00F4101B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34BE9A25" w14:textId="77777777" w:rsidR="006350C5" w:rsidRDefault="00F4101B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0F2C5A6E" w14:textId="77777777" w:rsidR="006350C5" w:rsidRDefault="00F4101B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3395F166" w14:textId="77777777" w:rsidR="006350C5" w:rsidRDefault="00F4101B">
      <w:pPr>
        <w:pStyle w:val="Code"/>
      </w:pPr>
      <w:r>
        <w:t>}</w:t>
      </w:r>
    </w:p>
    <w:p w14:paraId="1A5A9BD1" w14:textId="77777777" w:rsidR="006350C5" w:rsidRDefault="006350C5">
      <w:pPr>
        <w:pStyle w:val="Code"/>
      </w:pPr>
    </w:p>
    <w:p w14:paraId="21185886" w14:textId="77777777" w:rsidR="006350C5" w:rsidRDefault="00F4101B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E08DDFA" w14:textId="77777777" w:rsidR="006350C5" w:rsidRDefault="00F4101B">
      <w:pPr>
        <w:pStyle w:val="Code"/>
      </w:pPr>
      <w:r>
        <w:t>{</w:t>
      </w:r>
    </w:p>
    <w:p w14:paraId="75389CBA" w14:textId="77777777" w:rsidR="006350C5" w:rsidRDefault="00F4101B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17E194C4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414ED28" w14:textId="77777777" w:rsidR="006350C5" w:rsidRDefault="00F4101B">
      <w:pPr>
        <w:pStyle w:val="Code"/>
      </w:pPr>
      <w:r>
        <w:t>}</w:t>
      </w:r>
    </w:p>
    <w:p w14:paraId="71DAFC15" w14:textId="77777777" w:rsidR="006350C5" w:rsidRDefault="006350C5">
      <w:pPr>
        <w:pStyle w:val="Code"/>
      </w:pPr>
    </w:p>
    <w:p w14:paraId="7905A8B0" w14:textId="77777777" w:rsidR="006350C5" w:rsidRDefault="00F4101B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692559E7" w14:textId="77777777" w:rsidR="006350C5" w:rsidRDefault="00F4101B">
      <w:pPr>
        <w:pStyle w:val="Code"/>
      </w:pPr>
      <w:r>
        <w:t>{</w:t>
      </w:r>
    </w:p>
    <w:p w14:paraId="58F6D765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10B22DC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1E9347A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133148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64AAFD7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0ECB19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20973D20" w14:textId="77777777" w:rsidR="006350C5" w:rsidRDefault="00F4101B">
      <w:pPr>
        <w:pStyle w:val="Code"/>
      </w:pPr>
      <w:r>
        <w:t>}</w:t>
      </w:r>
    </w:p>
    <w:p w14:paraId="00D3AAB8" w14:textId="77777777" w:rsidR="008C1316" w:rsidRDefault="008C1316">
      <w:pPr>
        <w:pStyle w:val="Code"/>
        <w:rPr>
          <w:ins w:id="550" w:author="Tyler Hawbaker" w:date="2022-04-28T09:24:00Z"/>
        </w:rPr>
      </w:pPr>
    </w:p>
    <w:p w14:paraId="1DE4CB48" w14:textId="15B2A0E8" w:rsidR="006350C5" w:rsidRDefault="00F4101B">
      <w:pPr>
        <w:pStyle w:val="Code"/>
        <w:rPr>
          <w:ins w:id="551" w:author="Unknown"/>
        </w:rPr>
      </w:pPr>
      <w:proofErr w:type="spellStart"/>
      <w:proofErr w:type="gramStart"/>
      <w:ins w:id="552" w:author="Unknown">
        <w:r>
          <w:t>ForbiddenAreaInformation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D574C70" w14:textId="77777777" w:rsidR="006350C5" w:rsidRDefault="00F4101B">
      <w:pPr>
        <w:pStyle w:val="Code"/>
        <w:rPr>
          <w:ins w:id="553" w:author="Unknown"/>
        </w:rPr>
      </w:pPr>
      <w:ins w:id="554" w:author="Unknown">
        <w:r>
          <w:t>{</w:t>
        </w:r>
      </w:ins>
    </w:p>
    <w:p w14:paraId="491C693C" w14:textId="77777777" w:rsidR="006350C5" w:rsidRDefault="00F4101B">
      <w:pPr>
        <w:pStyle w:val="Code"/>
        <w:rPr>
          <w:ins w:id="555" w:author="Unknown"/>
        </w:rPr>
      </w:pPr>
      <w:ins w:id="556" w:author="Unknown">
        <w:r>
          <w:t xml:space="preserve">    </w:t>
        </w:r>
        <w:proofErr w:type="spellStart"/>
        <w:proofErr w:type="gramStart"/>
        <w:r>
          <w:t>pLMNIdentity</w:t>
        </w:r>
        <w:proofErr w:type="spellEnd"/>
        <w:r>
          <w:t xml:space="preserve">  [</w:t>
        </w:r>
        <w:proofErr w:type="gramEnd"/>
        <w:r>
          <w:t>1] PLMNID,</w:t>
        </w:r>
      </w:ins>
    </w:p>
    <w:p w14:paraId="61FE0912" w14:textId="77777777" w:rsidR="006350C5" w:rsidRDefault="00F4101B">
      <w:pPr>
        <w:pStyle w:val="Code"/>
        <w:rPr>
          <w:ins w:id="557" w:author="Unknown"/>
        </w:rPr>
      </w:pPr>
      <w:ins w:id="558" w:author="Unknown">
        <w:r>
          <w:t xml:space="preserve">    </w:t>
        </w:r>
        <w:proofErr w:type="spellStart"/>
        <w:r>
          <w:t>forbiddenTACs</w:t>
        </w:r>
        <w:proofErr w:type="spellEnd"/>
        <w:r>
          <w:t xml:space="preserve"> [2] </w:t>
        </w:r>
        <w:proofErr w:type="spellStart"/>
        <w:r>
          <w:t>ForbiddenTACs</w:t>
        </w:r>
        <w:proofErr w:type="spellEnd"/>
      </w:ins>
    </w:p>
    <w:p w14:paraId="69AEF56B" w14:textId="77777777" w:rsidR="006350C5" w:rsidRDefault="00F4101B">
      <w:pPr>
        <w:pStyle w:val="Code"/>
        <w:rPr>
          <w:ins w:id="559" w:author="Unknown"/>
        </w:rPr>
      </w:pPr>
      <w:ins w:id="560" w:author="Unknown">
        <w:r>
          <w:t>}</w:t>
        </w:r>
      </w:ins>
    </w:p>
    <w:p w14:paraId="7809E9B4" w14:textId="77777777" w:rsidR="006350C5" w:rsidRDefault="006350C5">
      <w:pPr>
        <w:pStyle w:val="Code"/>
        <w:rPr>
          <w:ins w:id="561" w:author="Unknown"/>
        </w:rPr>
      </w:pPr>
    </w:p>
    <w:p w14:paraId="2F578472" w14:textId="77777777" w:rsidR="006350C5" w:rsidRDefault="00F4101B">
      <w:pPr>
        <w:pStyle w:val="Code"/>
        <w:rPr>
          <w:ins w:id="562" w:author="Unknown"/>
        </w:rPr>
      </w:pPr>
      <w:proofErr w:type="spellStart"/>
      <w:proofErr w:type="gramStart"/>
      <w:ins w:id="563" w:author="Unknown">
        <w:r>
          <w:t>ForbiddenTACs</w:t>
        </w:r>
        <w:proofErr w:type="spellEnd"/>
        <w:r>
          <w:t xml:space="preserve"> ::=</w:t>
        </w:r>
        <w:proofErr w:type="gramEnd"/>
        <w:r>
          <w:t xml:space="preserve"> SEQUENCE (SIZE(1..MAX)) OF TAC</w:t>
        </w:r>
      </w:ins>
    </w:p>
    <w:p w14:paraId="4B80CC2D" w14:textId="77777777" w:rsidR="006350C5" w:rsidRDefault="006350C5">
      <w:pPr>
        <w:pStyle w:val="Code"/>
        <w:rPr>
          <w:ins w:id="564" w:author="Unknown"/>
        </w:rPr>
      </w:pPr>
    </w:p>
    <w:p w14:paraId="2725AE1F" w14:textId="77777777" w:rsidR="006350C5" w:rsidRDefault="00F4101B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959195" w14:textId="77777777" w:rsidR="006350C5" w:rsidRDefault="00F4101B">
      <w:pPr>
        <w:pStyle w:val="Code"/>
      </w:pPr>
      <w:r>
        <w:t>{</w:t>
      </w:r>
    </w:p>
    <w:p w14:paraId="63FEF56A" w14:textId="77777777" w:rsidR="006350C5" w:rsidRDefault="00F4101B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4719E01D" w14:textId="77777777" w:rsidR="006350C5" w:rsidRDefault="00F4101B">
      <w:pPr>
        <w:pStyle w:val="Code"/>
      </w:pPr>
      <w:r>
        <w:t xml:space="preserve">    iPv4Address [2] IPv4Address OPTIONAL,</w:t>
      </w:r>
    </w:p>
    <w:p w14:paraId="46B794FF" w14:textId="77777777" w:rsidR="006350C5" w:rsidRDefault="00F4101B">
      <w:pPr>
        <w:pStyle w:val="Code"/>
      </w:pPr>
      <w:r>
        <w:t xml:space="preserve">    iPv6Address [3] IPv6Address OPTIONAL</w:t>
      </w:r>
    </w:p>
    <w:p w14:paraId="0BDBDA06" w14:textId="77777777" w:rsidR="006350C5" w:rsidRDefault="00F4101B">
      <w:pPr>
        <w:pStyle w:val="Code"/>
      </w:pPr>
      <w:r>
        <w:t>}</w:t>
      </w:r>
    </w:p>
    <w:p w14:paraId="0C47D46D" w14:textId="77777777" w:rsidR="006350C5" w:rsidRDefault="006350C5">
      <w:pPr>
        <w:pStyle w:val="Code"/>
      </w:pPr>
    </w:p>
    <w:p w14:paraId="3AAD0E93" w14:textId="77777777" w:rsidR="006350C5" w:rsidRDefault="00F4101B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1C14E0FD" w14:textId="77777777" w:rsidR="006350C5" w:rsidRDefault="00F4101B">
      <w:pPr>
        <w:pStyle w:val="Code"/>
      </w:pPr>
      <w:r>
        <w:t>{</w:t>
      </w:r>
    </w:p>
    <w:p w14:paraId="68081D9A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1A649907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204F7397" w14:textId="77777777" w:rsidR="006350C5" w:rsidRDefault="00F4101B">
      <w:pPr>
        <w:pStyle w:val="Code"/>
      </w:pPr>
      <w:r>
        <w:t>}</w:t>
      </w:r>
    </w:p>
    <w:p w14:paraId="23123DBA" w14:textId="77777777" w:rsidR="006350C5" w:rsidRDefault="006350C5">
      <w:pPr>
        <w:pStyle w:val="Code"/>
      </w:pPr>
    </w:p>
    <w:p w14:paraId="0DD6C232" w14:textId="77777777" w:rsidR="006350C5" w:rsidRDefault="00F4101B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02E49F6E" w14:textId="77777777" w:rsidR="006350C5" w:rsidRDefault="00F4101B">
      <w:pPr>
        <w:pStyle w:val="Code"/>
      </w:pPr>
      <w:r>
        <w:t>{</w:t>
      </w:r>
    </w:p>
    <w:p w14:paraId="17C4F955" w14:textId="77777777" w:rsidR="006350C5" w:rsidRDefault="00F4101B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7A9DF876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1951BBC2" w14:textId="77777777" w:rsidR="006350C5" w:rsidRDefault="00F4101B">
      <w:pPr>
        <w:pStyle w:val="Code"/>
      </w:pPr>
      <w:r>
        <w:t>}</w:t>
      </w:r>
    </w:p>
    <w:p w14:paraId="6F9CC2BD" w14:textId="77777777" w:rsidR="006350C5" w:rsidRDefault="006350C5">
      <w:pPr>
        <w:pStyle w:val="Code"/>
      </w:pPr>
    </w:p>
    <w:p w14:paraId="6BE7AE84" w14:textId="77777777" w:rsidR="006350C5" w:rsidRDefault="00F4101B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321EE07C" w14:textId="77777777" w:rsidR="006350C5" w:rsidRDefault="00F4101B">
      <w:pPr>
        <w:pStyle w:val="Code"/>
      </w:pPr>
      <w:r>
        <w:t>{</w:t>
      </w:r>
    </w:p>
    <w:p w14:paraId="6596C97D" w14:textId="77777777" w:rsidR="006350C5" w:rsidRDefault="00F4101B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64BCB57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3689CBFA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5F630F6F" w14:textId="77777777" w:rsidR="006350C5" w:rsidRDefault="00F4101B">
      <w:pPr>
        <w:pStyle w:val="Code"/>
      </w:pPr>
      <w:r>
        <w:t>}</w:t>
      </w:r>
    </w:p>
    <w:p w14:paraId="7653F874" w14:textId="77777777" w:rsidR="006350C5" w:rsidRDefault="006350C5">
      <w:pPr>
        <w:pStyle w:val="Code"/>
      </w:pPr>
    </w:p>
    <w:p w14:paraId="0E6F5FE6" w14:textId="77777777" w:rsidR="006350C5" w:rsidRDefault="00F4101B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61BEA171" w14:textId="77777777" w:rsidR="006350C5" w:rsidRDefault="00F4101B">
      <w:pPr>
        <w:pStyle w:val="Code"/>
      </w:pPr>
      <w:r>
        <w:t>{</w:t>
      </w:r>
    </w:p>
    <w:p w14:paraId="6944504D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CC99B8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5D603FB1" w14:textId="77777777" w:rsidR="006350C5" w:rsidRDefault="00F4101B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078453D" w14:textId="77777777" w:rsidR="006350C5" w:rsidRDefault="00F4101B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1050A21" w14:textId="77777777" w:rsidR="006350C5" w:rsidRDefault="00F4101B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9626D14" w14:textId="77777777" w:rsidR="006350C5" w:rsidRDefault="00F4101B">
      <w:pPr>
        <w:pStyle w:val="Code"/>
      </w:pPr>
      <w:r>
        <w:t>}</w:t>
      </w:r>
    </w:p>
    <w:p w14:paraId="3FFF70FB" w14:textId="77777777" w:rsidR="006350C5" w:rsidRDefault="006350C5">
      <w:pPr>
        <w:pStyle w:val="Code"/>
      </w:pPr>
    </w:p>
    <w:p w14:paraId="459E296C" w14:textId="77777777" w:rsidR="006350C5" w:rsidRDefault="00F4101B">
      <w:pPr>
        <w:pStyle w:val="Code"/>
        <w:rPr>
          <w:ins w:id="565" w:author="Unknown"/>
        </w:rPr>
      </w:pPr>
      <w:proofErr w:type="spellStart"/>
      <w:proofErr w:type="gramStart"/>
      <w:ins w:id="566" w:author="Unknown">
        <w:r>
          <w:t>HandoverCause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5FA7DEB6" w14:textId="77777777" w:rsidR="006350C5" w:rsidRDefault="00F4101B">
      <w:pPr>
        <w:pStyle w:val="Code"/>
        <w:rPr>
          <w:ins w:id="567" w:author="Unknown"/>
        </w:rPr>
      </w:pPr>
      <w:ins w:id="568" w:author="Unknown">
        <w:r>
          <w:t>{</w:t>
        </w:r>
      </w:ins>
    </w:p>
    <w:p w14:paraId="4617DB16" w14:textId="77777777" w:rsidR="006350C5" w:rsidRDefault="00F4101B">
      <w:pPr>
        <w:pStyle w:val="Code"/>
        <w:rPr>
          <w:ins w:id="569" w:author="Unknown"/>
        </w:rPr>
      </w:pPr>
      <w:ins w:id="570" w:author="Unknown">
        <w:r>
          <w:t xml:space="preserve">    </w:t>
        </w:r>
        <w:proofErr w:type="spellStart"/>
        <w:r>
          <w:t>radioNetwork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CauseRadioNetwork</w:t>
        </w:r>
        <w:proofErr w:type="spellEnd"/>
        <w:r>
          <w:t>,</w:t>
        </w:r>
      </w:ins>
    </w:p>
    <w:p w14:paraId="1C3CB535" w14:textId="77777777" w:rsidR="006350C5" w:rsidRDefault="00F4101B">
      <w:pPr>
        <w:pStyle w:val="Code"/>
        <w:rPr>
          <w:ins w:id="571" w:author="Unknown"/>
        </w:rPr>
      </w:pPr>
      <w:ins w:id="572" w:author="Unknown">
        <w:r>
          <w:t xml:space="preserve">    transport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CauseTransport</w:t>
        </w:r>
        <w:proofErr w:type="spellEnd"/>
        <w:r>
          <w:t>,</w:t>
        </w:r>
      </w:ins>
    </w:p>
    <w:p w14:paraId="60008067" w14:textId="77777777" w:rsidR="006350C5" w:rsidRDefault="00F4101B">
      <w:pPr>
        <w:pStyle w:val="Code"/>
        <w:rPr>
          <w:ins w:id="573" w:author="Unknown"/>
        </w:rPr>
      </w:pPr>
      <w:ins w:id="574" w:author="Unknown">
        <w:r>
          <w:t xml:space="preserve">    </w:t>
        </w:r>
        <w:proofErr w:type="spellStart"/>
        <w:r>
          <w:t>nas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CauseNas</w:t>
        </w:r>
        <w:proofErr w:type="spellEnd"/>
        <w:r>
          <w:t>,</w:t>
        </w:r>
      </w:ins>
    </w:p>
    <w:p w14:paraId="0E4ADA92" w14:textId="77777777" w:rsidR="006350C5" w:rsidRDefault="00F4101B">
      <w:pPr>
        <w:pStyle w:val="Code"/>
        <w:rPr>
          <w:ins w:id="575" w:author="Unknown"/>
        </w:rPr>
      </w:pPr>
      <w:ins w:id="576" w:author="Unknown">
        <w:r>
          <w:t xml:space="preserve">    protocol     </w:t>
        </w:r>
        <w:proofErr w:type="gramStart"/>
        <w:r>
          <w:t xml:space="preserve">   [</w:t>
        </w:r>
        <w:proofErr w:type="gramEnd"/>
        <w:r>
          <w:t xml:space="preserve">4] </w:t>
        </w:r>
        <w:proofErr w:type="spellStart"/>
        <w:r>
          <w:t>CauseProtocol</w:t>
        </w:r>
        <w:proofErr w:type="spellEnd"/>
        <w:r>
          <w:t>,</w:t>
        </w:r>
      </w:ins>
    </w:p>
    <w:p w14:paraId="68AFBCC6" w14:textId="77777777" w:rsidR="006350C5" w:rsidRDefault="00F4101B">
      <w:pPr>
        <w:pStyle w:val="Code"/>
        <w:rPr>
          <w:ins w:id="577" w:author="Unknown"/>
        </w:rPr>
      </w:pPr>
      <w:ins w:id="578" w:author="Unknown">
        <w:r>
          <w:t xml:space="preserve">    </w:t>
        </w:r>
        <w:proofErr w:type="spellStart"/>
        <w:r>
          <w:t>misc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CauseMisc</w:t>
        </w:r>
        <w:proofErr w:type="spellEnd"/>
      </w:ins>
    </w:p>
    <w:p w14:paraId="38E9D870" w14:textId="77777777" w:rsidR="006350C5" w:rsidRDefault="00F4101B">
      <w:pPr>
        <w:pStyle w:val="Code"/>
        <w:rPr>
          <w:ins w:id="579" w:author="Unknown"/>
        </w:rPr>
      </w:pPr>
      <w:ins w:id="580" w:author="Unknown">
        <w:r>
          <w:t>}</w:t>
        </w:r>
      </w:ins>
    </w:p>
    <w:p w14:paraId="7E2118BA" w14:textId="77777777" w:rsidR="006350C5" w:rsidRDefault="00F4101B">
      <w:pPr>
        <w:pStyle w:val="Code"/>
        <w:rPr>
          <w:ins w:id="581" w:author="Unknown"/>
        </w:rPr>
      </w:pPr>
      <w:proofErr w:type="spellStart"/>
      <w:proofErr w:type="gramStart"/>
      <w:ins w:id="582" w:author="Unknown">
        <w:r>
          <w:t>HandoverType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56BE81D1" w14:textId="77777777" w:rsidR="006350C5" w:rsidRDefault="00F4101B">
      <w:pPr>
        <w:pStyle w:val="Code"/>
        <w:rPr>
          <w:ins w:id="583" w:author="Unknown"/>
        </w:rPr>
      </w:pPr>
      <w:ins w:id="584" w:author="Unknown">
        <w:r>
          <w:t>{</w:t>
        </w:r>
      </w:ins>
    </w:p>
    <w:p w14:paraId="65871EA4" w14:textId="77777777" w:rsidR="006350C5" w:rsidRDefault="00F4101B">
      <w:pPr>
        <w:pStyle w:val="Code"/>
        <w:rPr>
          <w:ins w:id="585" w:author="Unknown"/>
        </w:rPr>
      </w:pPr>
      <w:ins w:id="586" w:author="Unknown">
        <w:r>
          <w:t xml:space="preserve">    intra5</w:t>
        </w:r>
        <w:proofErr w:type="gramStart"/>
        <w:r>
          <w:t>GS(</w:t>
        </w:r>
        <w:proofErr w:type="gramEnd"/>
        <w:r>
          <w:t>1),</w:t>
        </w:r>
      </w:ins>
    </w:p>
    <w:p w14:paraId="0BAF731E" w14:textId="77777777" w:rsidR="006350C5" w:rsidRDefault="00F4101B">
      <w:pPr>
        <w:pStyle w:val="Code"/>
        <w:rPr>
          <w:ins w:id="587" w:author="Unknown"/>
        </w:rPr>
      </w:pPr>
      <w:ins w:id="588" w:author="Unknown">
        <w:r>
          <w:t xml:space="preserve">    </w:t>
        </w:r>
        <w:proofErr w:type="spellStart"/>
        <w:proofErr w:type="gramStart"/>
        <w:r>
          <w:t>fiveGStoEPS</w:t>
        </w:r>
        <w:proofErr w:type="spellEnd"/>
        <w:r>
          <w:t>(</w:t>
        </w:r>
        <w:proofErr w:type="gramEnd"/>
        <w:r>
          <w:t>2),</w:t>
        </w:r>
      </w:ins>
    </w:p>
    <w:p w14:paraId="64DFEAD6" w14:textId="77777777" w:rsidR="006350C5" w:rsidRDefault="00F4101B">
      <w:pPr>
        <w:pStyle w:val="Code"/>
        <w:rPr>
          <w:ins w:id="589" w:author="Unknown"/>
        </w:rPr>
      </w:pPr>
      <w:ins w:id="590" w:author="Unknown">
        <w:r>
          <w:t xml:space="preserve">    ePSto5</w:t>
        </w:r>
        <w:proofErr w:type="gramStart"/>
        <w:r>
          <w:t>GS(</w:t>
        </w:r>
        <w:proofErr w:type="gramEnd"/>
        <w:r>
          <w:t>3),</w:t>
        </w:r>
      </w:ins>
    </w:p>
    <w:p w14:paraId="7D4102A2" w14:textId="77777777" w:rsidR="006350C5" w:rsidRDefault="00F4101B">
      <w:pPr>
        <w:pStyle w:val="Code"/>
        <w:rPr>
          <w:ins w:id="591" w:author="Unknown"/>
        </w:rPr>
      </w:pPr>
      <w:ins w:id="592" w:author="Unknown">
        <w:r>
          <w:t xml:space="preserve">    </w:t>
        </w:r>
        <w:proofErr w:type="spellStart"/>
        <w:proofErr w:type="gramStart"/>
        <w:r>
          <w:t>fiveGStoUTRA</w:t>
        </w:r>
        <w:proofErr w:type="spellEnd"/>
        <w:r>
          <w:t>(</w:t>
        </w:r>
        <w:proofErr w:type="gramEnd"/>
        <w:r>
          <w:t>4)</w:t>
        </w:r>
      </w:ins>
    </w:p>
    <w:p w14:paraId="420EFA76" w14:textId="77777777" w:rsidR="006350C5" w:rsidRDefault="00F4101B">
      <w:pPr>
        <w:pStyle w:val="Code"/>
        <w:rPr>
          <w:ins w:id="593" w:author="Unknown"/>
        </w:rPr>
      </w:pPr>
      <w:ins w:id="594" w:author="Unknown">
        <w:r>
          <w:t>}</w:t>
        </w:r>
      </w:ins>
    </w:p>
    <w:p w14:paraId="53AB5336" w14:textId="77777777" w:rsidR="006350C5" w:rsidRDefault="00F4101B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6EA4305B" w14:textId="77777777" w:rsidR="006350C5" w:rsidRDefault="006350C5">
      <w:pPr>
        <w:pStyle w:val="Code"/>
      </w:pPr>
    </w:p>
    <w:p w14:paraId="2BE008EC" w14:textId="77777777" w:rsidR="006350C5" w:rsidRDefault="00F4101B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6BF7B1C2" w14:textId="77777777" w:rsidR="006350C5" w:rsidRDefault="006350C5">
      <w:pPr>
        <w:pStyle w:val="Code"/>
      </w:pPr>
    </w:p>
    <w:p w14:paraId="186B5DF5" w14:textId="77777777" w:rsidR="006350C5" w:rsidRDefault="00F4101B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6A004ADB" w14:textId="77777777" w:rsidR="006350C5" w:rsidRDefault="006350C5">
      <w:pPr>
        <w:pStyle w:val="Code"/>
      </w:pPr>
    </w:p>
    <w:p w14:paraId="28449F02" w14:textId="77777777" w:rsidR="006350C5" w:rsidRDefault="00F4101B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6B94D555" w14:textId="77777777" w:rsidR="006350C5" w:rsidRDefault="006350C5">
      <w:pPr>
        <w:pStyle w:val="Code"/>
      </w:pPr>
    </w:p>
    <w:p w14:paraId="47C91444" w14:textId="77777777" w:rsidR="006350C5" w:rsidRDefault="00F4101B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081B4E3F" w14:textId="77777777" w:rsidR="006350C5" w:rsidRDefault="006350C5">
      <w:pPr>
        <w:pStyle w:val="Code"/>
      </w:pPr>
    </w:p>
    <w:p w14:paraId="1A957CB0" w14:textId="77777777" w:rsidR="006350C5" w:rsidRDefault="00F4101B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3DD2F72" w14:textId="77777777" w:rsidR="006350C5" w:rsidRDefault="00F4101B">
      <w:pPr>
        <w:pStyle w:val="Code"/>
      </w:pPr>
      <w:r>
        <w:t>{</w:t>
      </w:r>
    </w:p>
    <w:p w14:paraId="07721B82" w14:textId="77777777" w:rsidR="006350C5" w:rsidRDefault="00F4101B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F95FDB4" w14:textId="77777777" w:rsidR="006350C5" w:rsidRDefault="00F4101B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7832B40F" w14:textId="77777777" w:rsidR="006350C5" w:rsidRDefault="00F4101B">
      <w:pPr>
        <w:pStyle w:val="Code"/>
      </w:pPr>
      <w:r>
        <w:t>}</w:t>
      </w:r>
    </w:p>
    <w:p w14:paraId="4C32A334" w14:textId="77777777" w:rsidR="006350C5" w:rsidRDefault="006350C5">
      <w:pPr>
        <w:pStyle w:val="Code"/>
      </w:pPr>
    </w:p>
    <w:p w14:paraId="4DABD031" w14:textId="77777777" w:rsidR="006350C5" w:rsidRDefault="00F4101B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35EBA85" w14:textId="77777777" w:rsidR="006350C5" w:rsidRDefault="006350C5">
      <w:pPr>
        <w:pStyle w:val="Code"/>
      </w:pPr>
    </w:p>
    <w:p w14:paraId="74266E88" w14:textId="77777777" w:rsidR="006350C5" w:rsidRDefault="00F4101B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016B5F08" w14:textId="77777777" w:rsidR="006350C5" w:rsidRDefault="00F4101B">
      <w:pPr>
        <w:pStyle w:val="Code"/>
      </w:pPr>
      <w:r>
        <w:t>{</w:t>
      </w:r>
    </w:p>
    <w:p w14:paraId="0F2960B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416F3547" w14:textId="77777777" w:rsidR="006350C5" w:rsidRDefault="00F4101B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25BB500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733BBF2D" w14:textId="77777777" w:rsidR="006350C5" w:rsidRDefault="00F4101B">
      <w:pPr>
        <w:pStyle w:val="Code"/>
      </w:pPr>
      <w:r>
        <w:t>}</w:t>
      </w:r>
    </w:p>
    <w:p w14:paraId="56221D0E" w14:textId="77777777" w:rsidR="006350C5" w:rsidRDefault="006350C5">
      <w:pPr>
        <w:pStyle w:val="Code"/>
      </w:pPr>
    </w:p>
    <w:p w14:paraId="75C177BA" w14:textId="77777777" w:rsidR="006350C5" w:rsidRDefault="00F4101B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1A1B0C04" w14:textId="77777777" w:rsidR="006350C5" w:rsidRDefault="00F4101B">
      <w:pPr>
        <w:pStyle w:val="Code"/>
      </w:pPr>
      <w:r>
        <w:t>{</w:t>
      </w:r>
    </w:p>
    <w:p w14:paraId="1AA8A93B" w14:textId="77777777" w:rsidR="006350C5" w:rsidRDefault="00F4101B">
      <w:pPr>
        <w:pStyle w:val="Code"/>
      </w:pPr>
      <w:r>
        <w:t xml:space="preserve">    iPv4Address [1] IPv4Address,</w:t>
      </w:r>
    </w:p>
    <w:p w14:paraId="5371039D" w14:textId="77777777" w:rsidR="006350C5" w:rsidRDefault="00F4101B">
      <w:pPr>
        <w:pStyle w:val="Code"/>
      </w:pPr>
      <w:r>
        <w:t xml:space="preserve">    iPv6Address [2] IPv6Address</w:t>
      </w:r>
    </w:p>
    <w:p w14:paraId="31A48D4E" w14:textId="77777777" w:rsidR="006350C5" w:rsidRDefault="00F4101B">
      <w:pPr>
        <w:pStyle w:val="Code"/>
      </w:pPr>
      <w:r>
        <w:t>}</w:t>
      </w:r>
    </w:p>
    <w:p w14:paraId="10CDB910" w14:textId="77777777" w:rsidR="006350C5" w:rsidRDefault="006350C5">
      <w:pPr>
        <w:pStyle w:val="Code"/>
      </w:pPr>
    </w:p>
    <w:p w14:paraId="3F41587B" w14:textId="77777777" w:rsidR="006350C5" w:rsidRDefault="00F4101B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8EC2CF7" w14:textId="77777777" w:rsidR="006350C5" w:rsidRDefault="006350C5">
      <w:pPr>
        <w:pStyle w:val="Code"/>
      </w:pPr>
    </w:p>
    <w:p w14:paraId="2785E81B" w14:textId="77777777" w:rsidR="006350C5" w:rsidRDefault="00F4101B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57262E9F" w14:textId="77777777" w:rsidR="006350C5" w:rsidRDefault="006350C5">
      <w:pPr>
        <w:pStyle w:val="Code"/>
      </w:pPr>
    </w:p>
    <w:p w14:paraId="6ED7694B" w14:textId="77777777" w:rsidR="006350C5" w:rsidRDefault="00F4101B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8EF52CA" w14:textId="77777777" w:rsidR="006350C5" w:rsidRDefault="006350C5">
      <w:pPr>
        <w:pStyle w:val="Code"/>
      </w:pPr>
    </w:p>
    <w:p w14:paraId="7047E2A0" w14:textId="77777777" w:rsidR="006350C5" w:rsidRDefault="00F4101B">
      <w:pPr>
        <w:pStyle w:val="Code"/>
        <w:rPr>
          <w:ins w:id="595" w:author="Unknown"/>
        </w:rPr>
      </w:pPr>
      <w:proofErr w:type="spellStart"/>
      <w:proofErr w:type="gramStart"/>
      <w:ins w:id="596" w:author="Unknown">
        <w:r>
          <w:t>LocationAreaOfInterestList</w:t>
        </w:r>
        <w:proofErr w:type="spellEnd"/>
        <w:r>
          <w:t xml:space="preserve">  :</w:t>
        </w:r>
        <w:proofErr w:type="gramEnd"/>
        <w:r>
          <w:t xml:space="preserve">:= SEQUENCE (SIZE(1..MAX)) OF </w:t>
        </w:r>
        <w:proofErr w:type="spellStart"/>
        <w:r>
          <w:t>AreaOfInterestItem</w:t>
        </w:r>
        <w:proofErr w:type="spellEnd"/>
      </w:ins>
    </w:p>
    <w:p w14:paraId="10CE0CC3" w14:textId="77777777" w:rsidR="006350C5" w:rsidRDefault="006350C5">
      <w:pPr>
        <w:pStyle w:val="Code"/>
        <w:rPr>
          <w:ins w:id="597" w:author="Unknown"/>
        </w:rPr>
      </w:pPr>
    </w:p>
    <w:p w14:paraId="4BCC5966" w14:textId="77777777" w:rsidR="006350C5" w:rsidRDefault="00F4101B">
      <w:pPr>
        <w:pStyle w:val="Code"/>
        <w:rPr>
          <w:ins w:id="598" w:author="Unknown"/>
        </w:rPr>
      </w:pPr>
      <w:proofErr w:type="spellStart"/>
      <w:proofErr w:type="gramStart"/>
      <w:ins w:id="599" w:author="Unknown">
        <w:r>
          <w:t>LocationEventType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798E7F9C" w14:textId="77777777" w:rsidR="006350C5" w:rsidRDefault="00F4101B">
      <w:pPr>
        <w:pStyle w:val="Code"/>
        <w:rPr>
          <w:ins w:id="600" w:author="Unknown"/>
        </w:rPr>
      </w:pPr>
      <w:ins w:id="601" w:author="Unknown">
        <w:r>
          <w:t>{</w:t>
        </w:r>
      </w:ins>
    </w:p>
    <w:p w14:paraId="6AC2708A" w14:textId="77777777" w:rsidR="006350C5" w:rsidRDefault="00F4101B">
      <w:pPr>
        <w:pStyle w:val="Code"/>
        <w:rPr>
          <w:ins w:id="602" w:author="Unknown"/>
        </w:rPr>
      </w:pPr>
      <w:ins w:id="603" w:author="Unknown">
        <w:r>
          <w:t xml:space="preserve">    </w:t>
        </w:r>
        <w:proofErr w:type="gramStart"/>
        <w:r>
          <w:t>direct(</w:t>
        </w:r>
        <w:proofErr w:type="gramEnd"/>
        <w:r>
          <w:t>1),</w:t>
        </w:r>
      </w:ins>
    </w:p>
    <w:p w14:paraId="40645B7D" w14:textId="77777777" w:rsidR="006350C5" w:rsidRDefault="00F4101B">
      <w:pPr>
        <w:pStyle w:val="Code"/>
        <w:rPr>
          <w:ins w:id="604" w:author="Unknown"/>
        </w:rPr>
      </w:pPr>
      <w:ins w:id="605" w:author="Unknown">
        <w:r>
          <w:t xml:space="preserve">    </w:t>
        </w:r>
        <w:proofErr w:type="spellStart"/>
        <w:proofErr w:type="gramStart"/>
        <w:r>
          <w:t>changeOfServeCell</w:t>
        </w:r>
        <w:proofErr w:type="spellEnd"/>
        <w:r>
          <w:t>(</w:t>
        </w:r>
        <w:proofErr w:type="gramEnd"/>
        <w:r>
          <w:t>2),</w:t>
        </w:r>
      </w:ins>
    </w:p>
    <w:p w14:paraId="65169FD4" w14:textId="77777777" w:rsidR="006350C5" w:rsidRDefault="00F4101B">
      <w:pPr>
        <w:pStyle w:val="Code"/>
        <w:rPr>
          <w:ins w:id="606" w:author="Unknown"/>
        </w:rPr>
      </w:pPr>
      <w:ins w:id="607" w:author="Unknown">
        <w:r>
          <w:t xml:space="preserve">    </w:t>
        </w:r>
        <w:proofErr w:type="spellStart"/>
        <w:proofErr w:type="gramStart"/>
        <w:r>
          <w:t>uEPrescenceInAreaOfInterest</w:t>
        </w:r>
        <w:proofErr w:type="spellEnd"/>
        <w:r>
          <w:t>(</w:t>
        </w:r>
        <w:proofErr w:type="gramEnd"/>
        <w:r>
          <w:t>3),</w:t>
        </w:r>
      </w:ins>
    </w:p>
    <w:p w14:paraId="2FFE648E" w14:textId="77777777" w:rsidR="006350C5" w:rsidRDefault="00F4101B">
      <w:pPr>
        <w:pStyle w:val="Code"/>
        <w:rPr>
          <w:ins w:id="608" w:author="Unknown"/>
        </w:rPr>
      </w:pPr>
      <w:ins w:id="609" w:author="Unknown">
        <w:r>
          <w:t xml:space="preserve">    </w:t>
        </w:r>
        <w:proofErr w:type="spellStart"/>
        <w:proofErr w:type="gramStart"/>
        <w:r>
          <w:t>stopChangeOfServeCell</w:t>
        </w:r>
        <w:proofErr w:type="spellEnd"/>
        <w:r>
          <w:t>(</w:t>
        </w:r>
        <w:proofErr w:type="gramEnd"/>
        <w:r>
          <w:t>4),</w:t>
        </w:r>
      </w:ins>
    </w:p>
    <w:p w14:paraId="4D645B93" w14:textId="77777777" w:rsidR="006350C5" w:rsidRDefault="00F4101B">
      <w:pPr>
        <w:pStyle w:val="Code"/>
        <w:rPr>
          <w:ins w:id="610" w:author="Unknown"/>
        </w:rPr>
      </w:pPr>
      <w:ins w:id="611" w:author="Unknown">
        <w:r>
          <w:t xml:space="preserve">    </w:t>
        </w:r>
        <w:proofErr w:type="spellStart"/>
        <w:proofErr w:type="gramStart"/>
        <w:r>
          <w:t>stopUEPresenceInAreaOfInterest</w:t>
        </w:r>
        <w:proofErr w:type="spellEnd"/>
        <w:r>
          <w:t>(</w:t>
        </w:r>
        <w:proofErr w:type="gramEnd"/>
        <w:r>
          <w:t>5),</w:t>
        </w:r>
      </w:ins>
    </w:p>
    <w:p w14:paraId="1E19F4E4" w14:textId="77777777" w:rsidR="006350C5" w:rsidRDefault="00F4101B">
      <w:pPr>
        <w:pStyle w:val="Code"/>
        <w:rPr>
          <w:ins w:id="612" w:author="Unknown"/>
        </w:rPr>
      </w:pPr>
      <w:ins w:id="613" w:author="Unknown">
        <w:r>
          <w:t xml:space="preserve">    </w:t>
        </w:r>
        <w:proofErr w:type="spellStart"/>
        <w:proofErr w:type="gramStart"/>
        <w:r>
          <w:t>cancelLocationReportingForTheUE</w:t>
        </w:r>
        <w:proofErr w:type="spellEnd"/>
        <w:r>
          <w:t>(</w:t>
        </w:r>
        <w:proofErr w:type="gramEnd"/>
        <w:r>
          <w:t>6)</w:t>
        </w:r>
      </w:ins>
    </w:p>
    <w:p w14:paraId="64D4842D" w14:textId="77777777" w:rsidR="006350C5" w:rsidRDefault="00F4101B">
      <w:pPr>
        <w:pStyle w:val="Code"/>
        <w:rPr>
          <w:ins w:id="614" w:author="Unknown"/>
        </w:rPr>
      </w:pPr>
      <w:ins w:id="615" w:author="Unknown">
        <w:r>
          <w:t>}</w:t>
        </w:r>
      </w:ins>
    </w:p>
    <w:p w14:paraId="47DF98C6" w14:textId="77777777" w:rsidR="006350C5" w:rsidRDefault="006350C5">
      <w:pPr>
        <w:pStyle w:val="Code"/>
        <w:rPr>
          <w:ins w:id="616" w:author="Unknown"/>
        </w:rPr>
      </w:pPr>
    </w:p>
    <w:p w14:paraId="67F4C961" w14:textId="77777777" w:rsidR="006350C5" w:rsidRDefault="00F4101B">
      <w:pPr>
        <w:pStyle w:val="Code"/>
        <w:rPr>
          <w:ins w:id="617" w:author="Unknown"/>
        </w:rPr>
      </w:pPr>
      <w:proofErr w:type="spellStart"/>
      <w:proofErr w:type="gramStart"/>
      <w:ins w:id="618" w:author="Unknown">
        <w:r>
          <w:t>LocationReportArea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DE8C32" w14:textId="77777777" w:rsidR="006350C5" w:rsidRDefault="00F4101B">
      <w:pPr>
        <w:pStyle w:val="Code"/>
        <w:rPr>
          <w:ins w:id="619" w:author="Unknown"/>
        </w:rPr>
      </w:pPr>
      <w:ins w:id="620" w:author="Unknown">
        <w:r>
          <w:lastRenderedPageBreak/>
          <w:t>{</w:t>
        </w:r>
      </w:ins>
    </w:p>
    <w:p w14:paraId="58B51A9A" w14:textId="77777777" w:rsidR="006350C5" w:rsidRDefault="00F4101B">
      <w:pPr>
        <w:pStyle w:val="Code"/>
        <w:rPr>
          <w:ins w:id="621" w:author="Unknown"/>
        </w:rPr>
      </w:pPr>
      <w:ins w:id="622" w:author="Unknown">
        <w:r>
          <w:t xml:space="preserve">    </w:t>
        </w:r>
        <w:proofErr w:type="gramStart"/>
        <w:r>
          <w:t>cell(</w:t>
        </w:r>
        <w:proofErr w:type="gramEnd"/>
        <w:r>
          <w:t>1)</w:t>
        </w:r>
      </w:ins>
    </w:p>
    <w:p w14:paraId="36CA67E1" w14:textId="77777777" w:rsidR="006350C5" w:rsidRDefault="00F4101B">
      <w:pPr>
        <w:pStyle w:val="Code"/>
        <w:rPr>
          <w:ins w:id="623" w:author="Unknown"/>
        </w:rPr>
      </w:pPr>
      <w:ins w:id="624" w:author="Unknown">
        <w:r>
          <w:t>}</w:t>
        </w:r>
      </w:ins>
    </w:p>
    <w:p w14:paraId="0DFFE5BA" w14:textId="77777777" w:rsidR="006350C5" w:rsidRDefault="006350C5">
      <w:pPr>
        <w:pStyle w:val="Code"/>
        <w:rPr>
          <w:ins w:id="625" w:author="Unknown"/>
        </w:rPr>
      </w:pPr>
    </w:p>
    <w:p w14:paraId="2D1CD2E2" w14:textId="77777777" w:rsidR="006350C5" w:rsidRDefault="00F4101B">
      <w:pPr>
        <w:pStyle w:val="Code"/>
        <w:rPr>
          <w:ins w:id="626" w:author="Unknown"/>
        </w:rPr>
      </w:pPr>
      <w:proofErr w:type="spellStart"/>
      <w:proofErr w:type="gramStart"/>
      <w:ins w:id="627" w:author="Unknown">
        <w:r>
          <w:t>LocationReportingRequestType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45D2F86D" w14:textId="77777777" w:rsidR="006350C5" w:rsidRDefault="00F4101B">
      <w:pPr>
        <w:pStyle w:val="Code"/>
        <w:rPr>
          <w:ins w:id="628" w:author="Unknown"/>
        </w:rPr>
      </w:pPr>
      <w:ins w:id="629" w:author="Unknown">
        <w:r>
          <w:t>{</w:t>
        </w:r>
      </w:ins>
    </w:p>
    <w:p w14:paraId="49913CA6" w14:textId="77777777" w:rsidR="006350C5" w:rsidRDefault="00F4101B">
      <w:pPr>
        <w:pStyle w:val="Code"/>
        <w:rPr>
          <w:ins w:id="630" w:author="Unknown"/>
        </w:rPr>
      </w:pPr>
      <w:ins w:id="631" w:author="Unknown">
        <w:r>
          <w:t xml:space="preserve">    </w:t>
        </w:r>
        <w:proofErr w:type="spellStart"/>
        <w:r>
          <w:t>eventType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LocationEventType</w:t>
        </w:r>
        <w:proofErr w:type="spellEnd"/>
        <w:r>
          <w:t>,</w:t>
        </w:r>
      </w:ins>
    </w:p>
    <w:p w14:paraId="63D077FB" w14:textId="77777777" w:rsidR="006350C5" w:rsidRDefault="00F4101B">
      <w:pPr>
        <w:pStyle w:val="Code"/>
        <w:rPr>
          <w:ins w:id="632" w:author="Unknown"/>
        </w:rPr>
      </w:pPr>
      <w:ins w:id="633" w:author="Unknown">
        <w:r>
          <w:t xml:space="preserve">    </w:t>
        </w:r>
        <w:proofErr w:type="spellStart"/>
        <w:r>
          <w:t>reportArea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LocationReportArea</w:t>
        </w:r>
        <w:proofErr w:type="spellEnd"/>
        <w:r>
          <w:t>,</w:t>
        </w:r>
      </w:ins>
    </w:p>
    <w:p w14:paraId="4F97C38E" w14:textId="77777777" w:rsidR="006350C5" w:rsidRDefault="00F4101B">
      <w:pPr>
        <w:pStyle w:val="Code"/>
        <w:rPr>
          <w:ins w:id="634" w:author="Unknown"/>
        </w:rPr>
      </w:pPr>
      <w:ins w:id="635" w:author="Unknown">
        <w:r>
          <w:t xml:space="preserve">    </w:t>
        </w:r>
        <w:proofErr w:type="spellStart"/>
        <w:proofErr w:type="gramStart"/>
        <w:r>
          <w:t>areaOfInterestList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LocationAreaOfInterestList</w:t>
        </w:r>
        <w:proofErr w:type="spellEnd"/>
      </w:ins>
    </w:p>
    <w:p w14:paraId="0C360398" w14:textId="77777777" w:rsidR="006350C5" w:rsidRDefault="00F4101B">
      <w:pPr>
        <w:pStyle w:val="Code"/>
        <w:rPr>
          <w:ins w:id="636" w:author="Unknown"/>
        </w:rPr>
      </w:pPr>
      <w:ins w:id="637" w:author="Unknown">
        <w:r>
          <w:t>}</w:t>
        </w:r>
      </w:ins>
    </w:p>
    <w:p w14:paraId="16327F40" w14:textId="77777777" w:rsidR="008C1316" w:rsidRDefault="008C1316">
      <w:pPr>
        <w:pStyle w:val="Code"/>
        <w:rPr>
          <w:ins w:id="638" w:author="Tyler Hawbaker" w:date="2022-04-28T09:25:00Z"/>
        </w:rPr>
      </w:pPr>
    </w:p>
    <w:p w14:paraId="6B327017" w14:textId="7322B97A" w:rsidR="006350C5" w:rsidRDefault="00F4101B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09030989" w14:textId="77777777" w:rsidR="006350C5" w:rsidRDefault="006350C5">
      <w:pPr>
        <w:pStyle w:val="Code"/>
      </w:pPr>
    </w:p>
    <w:p w14:paraId="549184E4" w14:textId="77777777" w:rsidR="006350C5" w:rsidRDefault="00F4101B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DA3FA8A" w14:textId="77777777" w:rsidR="006350C5" w:rsidRDefault="00F4101B">
      <w:pPr>
        <w:pStyle w:val="Code"/>
      </w:pPr>
      <w:r>
        <w:t>{</w:t>
      </w:r>
    </w:p>
    <w:p w14:paraId="46CF668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1D9E61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600E63E1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31A916C" w14:textId="77777777" w:rsidR="006350C5" w:rsidRDefault="00F4101B">
      <w:pPr>
        <w:pStyle w:val="Code"/>
      </w:pPr>
      <w:r>
        <w:t>}</w:t>
      </w:r>
    </w:p>
    <w:p w14:paraId="4D49982D" w14:textId="77777777" w:rsidR="006350C5" w:rsidRDefault="006350C5">
      <w:pPr>
        <w:pStyle w:val="Code"/>
      </w:pPr>
    </w:p>
    <w:p w14:paraId="1B5FDC2E" w14:textId="77777777" w:rsidR="006350C5" w:rsidRDefault="00F4101B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478E7E6B" w14:textId="77777777" w:rsidR="006350C5" w:rsidRDefault="006350C5">
      <w:pPr>
        <w:pStyle w:val="Code"/>
      </w:pPr>
    </w:p>
    <w:p w14:paraId="4094A111" w14:textId="77777777" w:rsidR="006350C5" w:rsidRDefault="00F4101B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0F3ECFC" w14:textId="77777777" w:rsidR="006350C5" w:rsidRDefault="006350C5">
      <w:pPr>
        <w:pStyle w:val="Code"/>
      </w:pPr>
    </w:p>
    <w:p w14:paraId="48D730ED" w14:textId="77777777" w:rsidR="006350C5" w:rsidRDefault="00F4101B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27CC27A" w14:textId="77777777" w:rsidR="006350C5" w:rsidRDefault="00F4101B">
      <w:pPr>
        <w:pStyle w:val="Code"/>
      </w:pPr>
      <w:r>
        <w:t>{</w:t>
      </w:r>
    </w:p>
    <w:p w14:paraId="073D75A6" w14:textId="77777777" w:rsidR="006350C5" w:rsidRDefault="00F4101B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5BD7250A" w14:textId="77777777" w:rsidR="006350C5" w:rsidRDefault="00F4101B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7B4E942" w14:textId="77777777" w:rsidR="006350C5" w:rsidRDefault="00F4101B">
      <w:pPr>
        <w:pStyle w:val="Code"/>
      </w:pPr>
      <w:r>
        <w:t>}</w:t>
      </w:r>
    </w:p>
    <w:p w14:paraId="22656477" w14:textId="77777777" w:rsidR="006350C5" w:rsidRDefault="006350C5">
      <w:pPr>
        <w:pStyle w:val="Code"/>
      </w:pPr>
    </w:p>
    <w:p w14:paraId="26CBFAC1" w14:textId="77777777" w:rsidR="006350C5" w:rsidRDefault="00F4101B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A5F8990" w14:textId="77777777" w:rsidR="006350C5" w:rsidRDefault="006350C5">
      <w:pPr>
        <w:pStyle w:val="Code"/>
      </w:pPr>
    </w:p>
    <w:p w14:paraId="3E2D5625" w14:textId="77777777" w:rsidR="006350C5" w:rsidRDefault="00F4101B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C4E9498" w14:textId="77777777" w:rsidR="006350C5" w:rsidRDefault="006350C5">
      <w:pPr>
        <w:pStyle w:val="Code"/>
      </w:pPr>
    </w:p>
    <w:p w14:paraId="1DA76C2E" w14:textId="77777777" w:rsidR="006350C5" w:rsidRDefault="00F4101B">
      <w:pPr>
        <w:pStyle w:val="Code"/>
        <w:rPr>
          <w:ins w:id="639" w:author="Unknown"/>
        </w:rPr>
      </w:pPr>
      <w:proofErr w:type="spellStart"/>
      <w:proofErr w:type="gramStart"/>
      <w:ins w:id="640" w:author="Unknown">
        <w:r>
          <w:t>MobilityRestrictionList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AEDD5FC" w14:textId="77777777" w:rsidR="006350C5" w:rsidRDefault="00F4101B">
      <w:pPr>
        <w:pStyle w:val="Code"/>
        <w:rPr>
          <w:ins w:id="641" w:author="Unknown"/>
        </w:rPr>
      </w:pPr>
      <w:ins w:id="642" w:author="Unknown">
        <w:r>
          <w:t>{</w:t>
        </w:r>
      </w:ins>
    </w:p>
    <w:p w14:paraId="51370401" w14:textId="77777777" w:rsidR="006350C5" w:rsidRDefault="00F4101B">
      <w:pPr>
        <w:pStyle w:val="Code"/>
        <w:rPr>
          <w:ins w:id="643" w:author="Unknown"/>
        </w:rPr>
      </w:pPr>
      <w:ins w:id="644" w:author="Unknown">
        <w:r>
          <w:t xml:space="preserve">    </w:t>
        </w:r>
        <w:proofErr w:type="spellStart"/>
        <w:r>
          <w:t>servingPLMN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46A183F0" w14:textId="77777777" w:rsidR="006350C5" w:rsidRDefault="00F4101B">
      <w:pPr>
        <w:pStyle w:val="Code"/>
        <w:rPr>
          <w:ins w:id="645" w:author="Unknown"/>
        </w:rPr>
      </w:pPr>
      <w:ins w:id="646" w:author="Unknown">
        <w:r>
          <w:t xml:space="preserve">    </w:t>
        </w:r>
        <w:proofErr w:type="spellStart"/>
        <w:r>
          <w:t>equivalentPLMNs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EquivalentPLMNs</w:t>
        </w:r>
        <w:proofErr w:type="spellEnd"/>
        <w:r>
          <w:t xml:space="preserve"> OPTIONAL,</w:t>
        </w:r>
      </w:ins>
    </w:p>
    <w:p w14:paraId="3D4F6568" w14:textId="77777777" w:rsidR="006350C5" w:rsidRDefault="00F4101B">
      <w:pPr>
        <w:pStyle w:val="Code"/>
        <w:rPr>
          <w:ins w:id="647" w:author="Unknown"/>
        </w:rPr>
      </w:pPr>
      <w:ins w:id="648" w:author="Unknown">
        <w:r>
          <w:t xml:space="preserve">    </w:t>
        </w:r>
        <w:proofErr w:type="spellStart"/>
        <w:r>
          <w:t>rATRestrictions</w:t>
        </w:r>
        <w:proofErr w:type="spellEnd"/>
        <w:r>
          <w:t xml:space="preserve">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RATRestrictions</w:t>
        </w:r>
        <w:proofErr w:type="spellEnd"/>
        <w:r>
          <w:t xml:space="preserve"> OPTIONAL,</w:t>
        </w:r>
      </w:ins>
    </w:p>
    <w:p w14:paraId="29F20ABE" w14:textId="77777777" w:rsidR="006350C5" w:rsidRDefault="00F4101B">
      <w:pPr>
        <w:pStyle w:val="Code"/>
        <w:rPr>
          <w:ins w:id="649" w:author="Unknown"/>
        </w:rPr>
      </w:pPr>
      <w:ins w:id="650" w:author="Unknown">
        <w:r>
          <w:t xml:space="preserve">    </w:t>
        </w:r>
        <w:proofErr w:type="spellStart"/>
        <w:proofErr w:type="gramStart"/>
        <w:r>
          <w:t>forbiddenAreaInformation</w:t>
        </w:r>
        <w:proofErr w:type="spellEnd"/>
        <w:r>
          <w:t xml:space="preserve">  [</w:t>
        </w:r>
        <w:proofErr w:type="gramEnd"/>
        <w:r>
          <w:t xml:space="preserve">4] </w:t>
        </w:r>
        <w:proofErr w:type="spellStart"/>
        <w:r>
          <w:t>ForbiddenAreaInformation</w:t>
        </w:r>
        <w:proofErr w:type="spellEnd"/>
        <w:r>
          <w:t xml:space="preserve"> OPTIONAL,</w:t>
        </w:r>
      </w:ins>
    </w:p>
    <w:p w14:paraId="4592EB32" w14:textId="77777777" w:rsidR="006350C5" w:rsidRDefault="00F4101B">
      <w:pPr>
        <w:pStyle w:val="Code"/>
        <w:rPr>
          <w:ins w:id="651" w:author="Unknown"/>
        </w:rPr>
      </w:pPr>
      <w:ins w:id="652" w:author="Unknown">
        <w:r>
          <w:t xml:space="preserve">    </w:t>
        </w:r>
        <w:proofErr w:type="spellStart"/>
        <w:r>
          <w:t>serviceAreaInformation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5] </w:t>
        </w:r>
        <w:proofErr w:type="spellStart"/>
        <w:r>
          <w:t>ServiceAreaInformation</w:t>
        </w:r>
        <w:proofErr w:type="spellEnd"/>
        <w:r>
          <w:t xml:space="preserve"> OPTIONAL</w:t>
        </w:r>
      </w:ins>
    </w:p>
    <w:p w14:paraId="3055C4A4" w14:textId="77777777" w:rsidR="006350C5" w:rsidRDefault="00F4101B">
      <w:pPr>
        <w:pStyle w:val="Code"/>
        <w:rPr>
          <w:ins w:id="653" w:author="Unknown"/>
        </w:rPr>
      </w:pPr>
      <w:ins w:id="654" w:author="Unknown">
        <w:r>
          <w:t>}</w:t>
        </w:r>
      </w:ins>
    </w:p>
    <w:p w14:paraId="65659B7F" w14:textId="77777777" w:rsidR="006350C5" w:rsidRDefault="006350C5">
      <w:pPr>
        <w:pStyle w:val="Code"/>
        <w:rPr>
          <w:ins w:id="655" w:author="Unknown"/>
        </w:rPr>
      </w:pPr>
    </w:p>
    <w:p w14:paraId="060B41C3" w14:textId="77777777" w:rsidR="006350C5" w:rsidRDefault="00F4101B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8E69B85" w14:textId="77777777" w:rsidR="006350C5" w:rsidRDefault="006350C5">
      <w:pPr>
        <w:pStyle w:val="Code"/>
      </w:pPr>
    </w:p>
    <w:p w14:paraId="41E93AAC" w14:textId="77777777" w:rsidR="006350C5" w:rsidRDefault="00F4101B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2B7CADFB" w14:textId="77777777" w:rsidR="006350C5" w:rsidRDefault="006350C5">
      <w:pPr>
        <w:pStyle w:val="Code"/>
      </w:pPr>
    </w:p>
    <w:p w14:paraId="3A0C6376" w14:textId="77777777" w:rsidR="006350C5" w:rsidRDefault="00F4101B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08507E10" w14:textId="77777777" w:rsidR="006350C5" w:rsidRDefault="006350C5">
      <w:pPr>
        <w:pStyle w:val="Code"/>
      </w:pPr>
    </w:p>
    <w:p w14:paraId="1300D746" w14:textId="77777777" w:rsidR="006350C5" w:rsidRDefault="00F4101B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224F5965" w14:textId="77777777" w:rsidR="006350C5" w:rsidRDefault="00F4101B">
      <w:pPr>
        <w:pStyle w:val="Code"/>
      </w:pPr>
      <w:r>
        <w:t>{</w:t>
      </w:r>
    </w:p>
    <w:p w14:paraId="59253DAC" w14:textId="77777777" w:rsidR="006350C5" w:rsidRDefault="00F4101B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4BBE25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36E75BA1" w14:textId="77777777" w:rsidR="006350C5" w:rsidRDefault="00F4101B">
      <w:pPr>
        <w:pStyle w:val="Code"/>
      </w:pPr>
      <w:r>
        <w:t>}</w:t>
      </w:r>
    </w:p>
    <w:p w14:paraId="64B30D85" w14:textId="77777777" w:rsidR="006350C5" w:rsidRDefault="006350C5">
      <w:pPr>
        <w:pStyle w:val="Code"/>
      </w:pPr>
    </w:p>
    <w:p w14:paraId="441AA5F2" w14:textId="77777777" w:rsidR="006350C5" w:rsidRDefault="00F4101B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4D5D0DB4" w14:textId="77777777" w:rsidR="006350C5" w:rsidRDefault="00F4101B">
      <w:pPr>
        <w:pStyle w:val="Code"/>
      </w:pPr>
      <w:r>
        <w:t>{</w:t>
      </w:r>
    </w:p>
    <w:p w14:paraId="05E39599" w14:textId="77777777" w:rsidR="006350C5" w:rsidRDefault="00F4101B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06EED4F2" w14:textId="77777777" w:rsidR="006350C5" w:rsidRDefault="00F4101B">
      <w:pPr>
        <w:pStyle w:val="Code"/>
      </w:pPr>
      <w:r>
        <w:t>}</w:t>
      </w:r>
    </w:p>
    <w:p w14:paraId="136BEA89" w14:textId="77777777" w:rsidR="006350C5" w:rsidRDefault="006350C5">
      <w:pPr>
        <w:pStyle w:val="Code"/>
      </w:pPr>
    </w:p>
    <w:p w14:paraId="2E113A1A" w14:textId="77777777" w:rsidR="009A2ECD" w:rsidRDefault="009A2ECD" w:rsidP="009A2ECD">
      <w:pPr>
        <w:pStyle w:val="Code"/>
        <w:rPr>
          <w:ins w:id="656" w:author="Hawbaker, Tyler, CON" w:date="2022-04-18T14:36:00Z"/>
        </w:rPr>
      </w:pPr>
      <w:proofErr w:type="spellStart"/>
      <w:proofErr w:type="gramStart"/>
      <w:ins w:id="657" w:author="Hawbaker, Tyler, CON" w:date="2022-04-18T14:36:00Z">
        <w:r>
          <w:t>NPNAccessInformation</w:t>
        </w:r>
        <w:proofErr w:type="spellEnd"/>
        <w:r>
          <w:t xml:space="preserve"> ::=</w:t>
        </w:r>
        <w:proofErr w:type="gramEnd"/>
        <w:r>
          <w:t xml:space="preserve"> CHOICE</w:t>
        </w:r>
      </w:ins>
    </w:p>
    <w:p w14:paraId="65EEB0FD" w14:textId="77777777" w:rsidR="009A2ECD" w:rsidRDefault="009A2ECD" w:rsidP="009A2ECD">
      <w:pPr>
        <w:pStyle w:val="Code"/>
        <w:rPr>
          <w:ins w:id="658" w:author="Hawbaker, Tyler, CON" w:date="2022-04-18T14:36:00Z"/>
        </w:rPr>
      </w:pPr>
      <w:ins w:id="659" w:author="Hawbaker, Tyler, CON" w:date="2022-04-18T14:36:00Z">
        <w:r>
          <w:t>{</w:t>
        </w:r>
      </w:ins>
    </w:p>
    <w:p w14:paraId="1108C6EF" w14:textId="77777777" w:rsidR="009A2ECD" w:rsidRDefault="009A2ECD" w:rsidP="009A2ECD">
      <w:pPr>
        <w:pStyle w:val="Code"/>
        <w:rPr>
          <w:ins w:id="660" w:author="Hawbaker, Tyler, CON" w:date="2022-04-18T14:36:00Z"/>
        </w:rPr>
      </w:pPr>
      <w:ins w:id="661" w:author="Hawbaker, Tyler, CON" w:date="2022-04-18T14:36:00Z">
        <w:r>
          <w:t xml:space="preserve">    </w:t>
        </w:r>
        <w:proofErr w:type="spellStart"/>
        <w:r>
          <w:t>pNINPNAccessInformation</w:t>
        </w:r>
        <w:proofErr w:type="spellEnd"/>
        <w:r>
          <w:t xml:space="preserve"> [1] </w:t>
        </w:r>
        <w:proofErr w:type="spellStart"/>
        <w:r>
          <w:t>CellCAGList</w:t>
        </w:r>
        <w:proofErr w:type="spellEnd"/>
      </w:ins>
    </w:p>
    <w:p w14:paraId="18C47D51" w14:textId="77777777" w:rsidR="009A2ECD" w:rsidRDefault="009A2ECD" w:rsidP="009A2ECD">
      <w:pPr>
        <w:pStyle w:val="Code"/>
        <w:rPr>
          <w:ins w:id="662" w:author="Hawbaker, Tyler, CON" w:date="2022-04-18T14:36:00Z"/>
        </w:rPr>
      </w:pPr>
    </w:p>
    <w:p w14:paraId="450852A2" w14:textId="77777777" w:rsidR="009A2ECD" w:rsidRDefault="009A2ECD" w:rsidP="009A2ECD">
      <w:pPr>
        <w:pStyle w:val="Code"/>
        <w:rPr>
          <w:ins w:id="663" w:author="Hawbaker, Tyler, CON" w:date="2022-04-18T14:36:00Z"/>
        </w:rPr>
      </w:pPr>
      <w:ins w:id="664" w:author="Hawbaker, Tyler, CON" w:date="2022-04-18T14:36:00Z">
        <w:r>
          <w:t>}</w:t>
        </w:r>
      </w:ins>
    </w:p>
    <w:p w14:paraId="6B56F242" w14:textId="77777777" w:rsidR="009A2ECD" w:rsidRDefault="009A2ECD" w:rsidP="009A2ECD">
      <w:pPr>
        <w:pStyle w:val="Code"/>
        <w:rPr>
          <w:ins w:id="665" w:author="Hawbaker, Tyler, CON" w:date="2022-04-18T14:36:00Z"/>
        </w:rPr>
      </w:pPr>
    </w:p>
    <w:p w14:paraId="60814CAF" w14:textId="77777777" w:rsidR="006350C5" w:rsidRDefault="00F4101B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5B67D134" w14:textId="77777777" w:rsidR="006350C5" w:rsidRDefault="006350C5">
      <w:pPr>
        <w:pStyle w:val="Code"/>
      </w:pPr>
    </w:p>
    <w:p w14:paraId="17F1A070" w14:textId="77777777" w:rsidR="006350C5" w:rsidRDefault="00F4101B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2BA4A322" w14:textId="77777777" w:rsidR="006350C5" w:rsidRDefault="00F4101B">
      <w:pPr>
        <w:pStyle w:val="Code"/>
      </w:pPr>
      <w:r>
        <w:t>{</w:t>
      </w:r>
    </w:p>
    <w:p w14:paraId="66131CE6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0648A3B0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2BBC3B47" w14:textId="77777777" w:rsidR="006350C5" w:rsidRDefault="00F4101B">
      <w:pPr>
        <w:pStyle w:val="Code"/>
      </w:pPr>
      <w:r>
        <w:t>}</w:t>
      </w:r>
    </w:p>
    <w:p w14:paraId="6F3AF04D" w14:textId="77777777" w:rsidR="006350C5" w:rsidRDefault="006350C5">
      <w:pPr>
        <w:pStyle w:val="Code"/>
      </w:pPr>
    </w:p>
    <w:p w14:paraId="4321AE30" w14:textId="77777777" w:rsidR="006350C5" w:rsidRDefault="00F4101B">
      <w:pPr>
        <w:pStyle w:val="Code"/>
        <w:rPr>
          <w:ins w:id="666" w:author="Unknown"/>
        </w:rPr>
      </w:pPr>
      <w:proofErr w:type="spellStart"/>
      <w:proofErr w:type="gramStart"/>
      <w:ins w:id="667" w:author="Unknown">
        <w:r>
          <w:t>PLMNList</w:t>
        </w:r>
        <w:proofErr w:type="spellEnd"/>
        <w:r>
          <w:t xml:space="preserve"> ::=</w:t>
        </w:r>
        <w:proofErr w:type="gramEnd"/>
        <w:r>
          <w:t xml:space="preserve"> SEQUENCE (SIZE(1..MAX)) OF PLMNID</w:t>
        </w:r>
      </w:ins>
    </w:p>
    <w:p w14:paraId="7E2436C8" w14:textId="77777777" w:rsidR="006350C5" w:rsidRDefault="006350C5">
      <w:pPr>
        <w:pStyle w:val="Code"/>
        <w:rPr>
          <w:ins w:id="668" w:author="Unknown"/>
        </w:rPr>
      </w:pPr>
    </w:p>
    <w:p w14:paraId="4E56A492" w14:textId="77777777" w:rsidR="006350C5" w:rsidRDefault="00F4101B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CF45013" w14:textId="77777777" w:rsidR="006350C5" w:rsidRDefault="006350C5">
      <w:pPr>
        <w:pStyle w:val="Code"/>
      </w:pPr>
    </w:p>
    <w:p w14:paraId="73B0DD57" w14:textId="77777777" w:rsidR="006350C5" w:rsidRDefault="00F4101B">
      <w:pPr>
        <w:pStyle w:val="Code"/>
        <w:rPr>
          <w:ins w:id="669" w:author="Unknown"/>
        </w:rPr>
      </w:pPr>
      <w:proofErr w:type="spellStart"/>
      <w:proofErr w:type="gramStart"/>
      <w:ins w:id="670" w:author="Unknown">
        <w:r>
          <w:t>PDUSessionResourceInformation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32836EF" w14:textId="77777777" w:rsidR="006350C5" w:rsidRDefault="00F4101B">
      <w:pPr>
        <w:pStyle w:val="Code"/>
        <w:rPr>
          <w:ins w:id="671" w:author="Unknown"/>
        </w:rPr>
      </w:pPr>
      <w:ins w:id="672" w:author="Unknown">
        <w:r>
          <w:t>{</w:t>
        </w:r>
      </w:ins>
    </w:p>
    <w:p w14:paraId="18D0510F" w14:textId="77777777" w:rsidR="006350C5" w:rsidRDefault="00F4101B">
      <w:pPr>
        <w:pStyle w:val="Code"/>
        <w:rPr>
          <w:ins w:id="673" w:author="Unknown"/>
        </w:rPr>
      </w:pPr>
      <w:ins w:id="674" w:author="Unknown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PDUSessionID</w:t>
        </w:r>
        <w:proofErr w:type="spellEnd"/>
      </w:ins>
    </w:p>
    <w:p w14:paraId="0AC264F3" w14:textId="77777777" w:rsidR="006350C5" w:rsidRDefault="00F4101B">
      <w:pPr>
        <w:pStyle w:val="Code"/>
        <w:rPr>
          <w:ins w:id="675" w:author="Unknown"/>
        </w:rPr>
      </w:pPr>
      <w:ins w:id="676" w:author="Unknown">
        <w:r>
          <w:t>}</w:t>
        </w:r>
      </w:ins>
    </w:p>
    <w:p w14:paraId="5EA7701A" w14:textId="77777777" w:rsidR="006350C5" w:rsidRDefault="006350C5">
      <w:pPr>
        <w:pStyle w:val="Code"/>
        <w:rPr>
          <w:ins w:id="677" w:author="Unknown"/>
        </w:rPr>
      </w:pPr>
    </w:p>
    <w:p w14:paraId="58848DA1" w14:textId="77777777" w:rsidR="006350C5" w:rsidRDefault="00F4101B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03A40D0" w14:textId="77777777" w:rsidR="006350C5" w:rsidRDefault="00F4101B">
      <w:pPr>
        <w:pStyle w:val="Code"/>
      </w:pPr>
      <w:r>
        <w:t>{</w:t>
      </w:r>
    </w:p>
    <w:p w14:paraId="05D557EA" w14:textId="77777777" w:rsidR="006350C5" w:rsidRDefault="00F4101B">
      <w:pPr>
        <w:pStyle w:val="Code"/>
      </w:pPr>
      <w:r>
        <w:t xml:space="preserve">    iPv4(1),</w:t>
      </w:r>
    </w:p>
    <w:p w14:paraId="649A524B" w14:textId="77777777" w:rsidR="006350C5" w:rsidRDefault="00F4101B">
      <w:pPr>
        <w:pStyle w:val="Code"/>
      </w:pPr>
      <w:r>
        <w:t xml:space="preserve">    iPv6(2),</w:t>
      </w:r>
    </w:p>
    <w:p w14:paraId="0F54007C" w14:textId="77777777" w:rsidR="006350C5" w:rsidRDefault="00F4101B">
      <w:pPr>
        <w:pStyle w:val="Code"/>
      </w:pPr>
      <w:r>
        <w:t xml:space="preserve">    iPv4v6(3),</w:t>
      </w:r>
    </w:p>
    <w:p w14:paraId="24A3447A" w14:textId="77777777" w:rsidR="006350C5" w:rsidRDefault="00F4101B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2686D556" w14:textId="77777777" w:rsidR="006350C5" w:rsidRDefault="00F4101B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DB315FE" w14:textId="77777777" w:rsidR="006350C5" w:rsidRDefault="00F4101B">
      <w:pPr>
        <w:pStyle w:val="Code"/>
      </w:pPr>
      <w:r>
        <w:t>}</w:t>
      </w:r>
    </w:p>
    <w:p w14:paraId="7A5F6B44" w14:textId="77777777" w:rsidR="006350C5" w:rsidRDefault="006350C5">
      <w:pPr>
        <w:pStyle w:val="Code"/>
      </w:pPr>
    </w:p>
    <w:p w14:paraId="3E94B85F" w14:textId="77777777" w:rsidR="006350C5" w:rsidRDefault="00F4101B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6A71F9BD" w14:textId="77777777" w:rsidR="006350C5" w:rsidRDefault="00F4101B">
      <w:pPr>
        <w:pStyle w:val="Code"/>
      </w:pPr>
      <w:r>
        <w:t>{</w:t>
      </w:r>
    </w:p>
    <w:p w14:paraId="3186B0B6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73602EC" w14:textId="77777777" w:rsidR="006350C5" w:rsidRDefault="00F4101B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0E1AD2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35FDFC43" w14:textId="77777777" w:rsidR="006350C5" w:rsidRDefault="00F4101B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6BC3701A" w14:textId="77777777" w:rsidR="006350C5" w:rsidRDefault="00F4101B">
      <w:pPr>
        <w:pStyle w:val="Code"/>
      </w:pPr>
      <w:r>
        <w:t>}</w:t>
      </w:r>
    </w:p>
    <w:p w14:paraId="43B08683" w14:textId="77777777" w:rsidR="006350C5" w:rsidRDefault="006350C5">
      <w:pPr>
        <w:pStyle w:val="Code"/>
      </w:pPr>
    </w:p>
    <w:p w14:paraId="66252D2C" w14:textId="77777777" w:rsidR="006350C5" w:rsidRDefault="00F4101B">
      <w:pPr>
        <w:pStyle w:val="Code"/>
        <w:rPr>
          <w:ins w:id="678" w:author="Unknown"/>
        </w:rPr>
      </w:pPr>
      <w:proofErr w:type="spellStart"/>
      <w:proofErr w:type="gramStart"/>
      <w:ins w:id="679" w:author="Unknown">
        <w:r>
          <w:t>PortNumber</w:t>
        </w:r>
        <w:proofErr w:type="spellEnd"/>
        <w:r>
          <w:t xml:space="preserve"> ::=</w:t>
        </w:r>
        <w:proofErr w:type="gramEnd"/>
        <w:r>
          <w:t xml:space="preserve"> INTEGER (0..65535)</w:t>
        </w:r>
      </w:ins>
    </w:p>
    <w:p w14:paraId="3B42EC2B" w14:textId="77777777" w:rsidR="006350C5" w:rsidRDefault="00F4101B">
      <w:pPr>
        <w:pStyle w:val="Code"/>
        <w:rPr>
          <w:del w:id="680" w:author="Unknown"/>
        </w:rPr>
      </w:pPr>
      <w:del w:id="681" w:author="Unknown">
        <w:r>
          <w:delText>PortNumber ::= INTEGER(0..65535)</w:delText>
        </w:r>
      </w:del>
    </w:p>
    <w:p w14:paraId="116AF8C7" w14:textId="77777777" w:rsidR="006350C5" w:rsidRDefault="006350C5">
      <w:pPr>
        <w:pStyle w:val="Code"/>
      </w:pPr>
    </w:p>
    <w:p w14:paraId="4FD6A4E3" w14:textId="77777777" w:rsidR="006350C5" w:rsidRDefault="00F4101B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8073F3" w14:textId="77777777" w:rsidR="006350C5" w:rsidRDefault="00F4101B">
      <w:pPr>
        <w:pStyle w:val="Code"/>
      </w:pPr>
      <w:r>
        <w:t>{</w:t>
      </w:r>
    </w:p>
    <w:p w14:paraId="72ED292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0F50FBB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30D54BA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1C4645F" w14:textId="77777777" w:rsidR="006350C5" w:rsidRDefault="00F4101B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664B390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6ED8657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7EB96A7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2A36F26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18FD83A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0AF6BCA" w14:textId="77777777" w:rsidR="006350C5" w:rsidRDefault="00F4101B">
      <w:pPr>
        <w:pStyle w:val="Code"/>
      </w:pPr>
      <w:r>
        <w:t>}</w:t>
      </w:r>
    </w:p>
    <w:p w14:paraId="74C6F5FA" w14:textId="77777777" w:rsidR="006350C5" w:rsidRDefault="006350C5">
      <w:pPr>
        <w:pStyle w:val="Code"/>
      </w:pPr>
    </w:p>
    <w:p w14:paraId="0FD7709C" w14:textId="77777777" w:rsidR="006350C5" w:rsidRDefault="00F4101B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707BCA7" w14:textId="77777777" w:rsidR="006350C5" w:rsidRDefault="006350C5">
      <w:pPr>
        <w:pStyle w:val="Code"/>
      </w:pPr>
    </w:p>
    <w:p w14:paraId="5EDD4468" w14:textId="77777777" w:rsidR="006350C5" w:rsidRDefault="00F4101B">
      <w:pPr>
        <w:pStyle w:val="Code"/>
        <w:rPr>
          <w:ins w:id="682" w:author="Unknown"/>
        </w:rPr>
      </w:pPr>
      <w:proofErr w:type="gramStart"/>
      <w:ins w:id="683" w:author="Unknown">
        <w:r>
          <w:t>RANUENGAPID ::=</w:t>
        </w:r>
        <w:proofErr w:type="gramEnd"/>
        <w:r>
          <w:t xml:space="preserve"> INTEGER (0..4294967295)</w:t>
        </w:r>
      </w:ins>
    </w:p>
    <w:p w14:paraId="69963FA4" w14:textId="77777777" w:rsidR="006350C5" w:rsidRDefault="006350C5">
      <w:pPr>
        <w:pStyle w:val="Code"/>
        <w:rPr>
          <w:ins w:id="684" w:author="Unknown"/>
        </w:rPr>
      </w:pPr>
    </w:p>
    <w:p w14:paraId="44146C11" w14:textId="77777777" w:rsidR="009A2ECD" w:rsidRDefault="009A2ECD" w:rsidP="009A2ECD">
      <w:pPr>
        <w:pStyle w:val="Code"/>
        <w:rPr>
          <w:ins w:id="685" w:author="Hawbaker, Tyler, CON" w:date="2022-04-18T14:36:00Z"/>
        </w:rPr>
      </w:pPr>
      <w:ins w:id="686" w:author="Hawbaker, Tyler, CON" w:date="2022-04-18T14:36:00Z">
        <w:r>
          <w:t>-- see Clause 9.3.1.20 of TS 38.413[23] for details</w:t>
        </w:r>
      </w:ins>
    </w:p>
    <w:p w14:paraId="5E829AD2" w14:textId="77777777" w:rsidR="006350C5" w:rsidRDefault="00F4101B">
      <w:pPr>
        <w:pStyle w:val="Code"/>
        <w:rPr>
          <w:ins w:id="687" w:author="Unknown"/>
        </w:rPr>
      </w:pPr>
      <w:proofErr w:type="spellStart"/>
      <w:proofErr w:type="gramStart"/>
      <w:ins w:id="688" w:author="Unknown">
        <w:r>
          <w:t>RANSourceToTargetContainer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537A518A" w14:textId="77777777" w:rsidR="006350C5" w:rsidRDefault="006350C5">
      <w:pPr>
        <w:pStyle w:val="Code"/>
        <w:rPr>
          <w:ins w:id="689" w:author="Hawbaker, Tyler, CON" w:date="2022-04-18T14:37:00Z"/>
        </w:rPr>
      </w:pPr>
    </w:p>
    <w:p w14:paraId="16970083" w14:textId="77777777" w:rsidR="009A2ECD" w:rsidRDefault="009A2ECD">
      <w:pPr>
        <w:pStyle w:val="Code"/>
        <w:rPr>
          <w:ins w:id="690" w:author="Hawbaker, Tyler, CON" w:date="2022-04-18T14:37:00Z"/>
        </w:rPr>
      </w:pPr>
      <w:ins w:id="691" w:author="Hawbaker, Tyler, CON" w:date="2022-04-18T14:37:00Z">
        <w:r w:rsidRPr="009A2ECD">
          <w:t>-- see Clause 9.3.1.21 of TS 38.413[23] for details</w:t>
        </w:r>
      </w:ins>
    </w:p>
    <w:p w14:paraId="39FB7237" w14:textId="77777777" w:rsidR="009A2ECD" w:rsidRDefault="009A2ECD">
      <w:pPr>
        <w:pStyle w:val="Code"/>
        <w:rPr>
          <w:ins w:id="692" w:author="Hawbaker, Tyler, CON" w:date="2022-04-18T14:37:00Z"/>
        </w:rPr>
      </w:pPr>
      <w:proofErr w:type="spellStart"/>
      <w:proofErr w:type="gramStart"/>
      <w:ins w:id="693" w:author="Hawbaker, Tyler, CON" w:date="2022-04-18T14:37:00Z">
        <w:r>
          <w:t>RANTargetToSourceContainer</w:t>
        </w:r>
        <w:proofErr w:type="spellEnd"/>
        <w:r>
          <w:t xml:space="preserve"> ::=</w:t>
        </w:r>
        <w:proofErr w:type="gramEnd"/>
        <w:r>
          <w:t xml:space="preserve"> OCTET STRING</w:t>
        </w:r>
      </w:ins>
    </w:p>
    <w:p w14:paraId="7E596C89" w14:textId="77777777" w:rsidR="009A2ECD" w:rsidRDefault="009A2ECD">
      <w:pPr>
        <w:pStyle w:val="Code"/>
        <w:rPr>
          <w:ins w:id="694" w:author="Unknown"/>
        </w:rPr>
      </w:pPr>
    </w:p>
    <w:p w14:paraId="47A5CBB0" w14:textId="77777777" w:rsidR="006350C5" w:rsidRDefault="00F4101B">
      <w:pPr>
        <w:pStyle w:val="Code"/>
        <w:rPr>
          <w:ins w:id="695" w:author="Unknown"/>
        </w:rPr>
      </w:pPr>
      <w:proofErr w:type="spellStart"/>
      <w:proofErr w:type="gramStart"/>
      <w:ins w:id="696" w:author="Unknown">
        <w:r>
          <w:t>RATRestrictions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RATRestrictionItem</w:t>
        </w:r>
        <w:proofErr w:type="spellEnd"/>
      </w:ins>
    </w:p>
    <w:p w14:paraId="3E840BF5" w14:textId="77777777" w:rsidR="006350C5" w:rsidRDefault="006350C5">
      <w:pPr>
        <w:pStyle w:val="Code"/>
        <w:rPr>
          <w:ins w:id="697" w:author="Unknown"/>
        </w:rPr>
      </w:pPr>
    </w:p>
    <w:p w14:paraId="6ACB9ADB" w14:textId="77777777" w:rsidR="006350C5" w:rsidRDefault="00F4101B">
      <w:pPr>
        <w:pStyle w:val="Code"/>
        <w:rPr>
          <w:ins w:id="698" w:author="Unknown"/>
        </w:rPr>
      </w:pPr>
      <w:proofErr w:type="spellStart"/>
      <w:proofErr w:type="gramStart"/>
      <w:ins w:id="699" w:author="Unknown">
        <w:r>
          <w:t>RATRestrictionInformation</w:t>
        </w:r>
        <w:proofErr w:type="spellEnd"/>
        <w:r>
          <w:t xml:space="preserve"> ::=</w:t>
        </w:r>
        <w:proofErr w:type="gramEnd"/>
        <w:r>
          <w:t xml:space="preserve"> BIT STRING (SIZE(8, ...))</w:t>
        </w:r>
      </w:ins>
    </w:p>
    <w:p w14:paraId="2000B022" w14:textId="77777777" w:rsidR="006350C5" w:rsidRDefault="006350C5">
      <w:pPr>
        <w:pStyle w:val="Code"/>
        <w:rPr>
          <w:ins w:id="700" w:author="Unknown"/>
        </w:rPr>
      </w:pPr>
    </w:p>
    <w:p w14:paraId="5571C378" w14:textId="77777777" w:rsidR="006350C5" w:rsidRDefault="00F4101B">
      <w:pPr>
        <w:pStyle w:val="Code"/>
        <w:rPr>
          <w:ins w:id="701" w:author="Unknown"/>
        </w:rPr>
      </w:pPr>
      <w:proofErr w:type="spellStart"/>
      <w:proofErr w:type="gramStart"/>
      <w:ins w:id="702" w:author="Unknown">
        <w:r>
          <w:t>RATRestrictionItem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864B880" w14:textId="77777777" w:rsidR="006350C5" w:rsidRDefault="00F4101B">
      <w:pPr>
        <w:pStyle w:val="Code"/>
        <w:rPr>
          <w:ins w:id="703" w:author="Unknown"/>
        </w:rPr>
      </w:pPr>
      <w:ins w:id="704" w:author="Unknown">
        <w:r>
          <w:t>{</w:t>
        </w:r>
      </w:ins>
    </w:p>
    <w:p w14:paraId="1B06BB2D" w14:textId="77777777" w:rsidR="006350C5" w:rsidRDefault="00F4101B">
      <w:pPr>
        <w:pStyle w:val="Code"/>
        <w:rPr>
          <w:ins w:id="705" w:author="Unknown"/>
        </w:rPr>
      </w:pPr>
      <w:ins w:id="706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C477B6C" w14:textId="77777777" w:rsidR="006350C5" w:rsidRDefault="00F4101B">
      <w:pPr>
        <w:pStyle w:val="Code"/>
        <w:rPr>
          <w:ins w:id="707" w:author="Unknown"/>
        </w:rPr>
      </w:pPr>
      <w:ins w:id="708" w:author="Unknown">
        <w:r>
          <w:t xml:space="preserve">    </w:t>
        </w:r>
        <w:proofErr w:type="spellStart"/>
        <w:proofErr w:type="gramStart"/>
        <w:r>
          <w:t>rATRestrictionInformation</w:t>
        </w:r>
        <w:proofErr w:type="spellEnd"/>
        <w:r>
          <w:t xml:space="preserve">  [</w:t>
        </w:r>
        <w:proofErr w:type="gramEnd"/>
        <w:r>
          <w:t xml:space="preserve">2] </w:t>
        </w:r>
        <w:proofErr w:type="spellStart"/>
        <w:r>
          <w:t>RATRestrictionInformation</w:t>
        </w:r>
        <w:proofErr w:type="spellEnd"/>
      </w:ins>
    </w:p>
    <w:p w14:paraId="0D56C26B" w14:textId="77777777" w:rsidR="006350C5" w:rsidRDefault="006350C5">
      <w:pPr>
        <w:pStyle w:val="Code"/>
        <w:rPr>
          <w:ins w:id="709" w:author="Unknown"/>
        </w:rPr>
      </w:pPr>
    </w:p>
    <w:p w14:paraId="546D30CD" w14:textId="77777777" w:rsidR="006350C5" w:rsidRDefault="00F4101B">
      <w:pPr>
        <w:pStyle w:val="Code"/>
        <w:rPr>
          <w:ins w:id="710" w:author="Unknown"/>
        </w:rPr>
      </w:pPr>
      <w:ins w:id="711" w:author="Unknown">
        <w:r>
          <w:t>}</w:t>
        </w:r>
      </w:ins>
    </w:p>
    <w:p w14:paraId="7BF60F92" w14:textId="77777777" w:rsidR="006350C5" w:rsidRDefault="006350C5">
      <w:pPr>
        <w:pStyle w:val="Code"/>
        <w:rPr>
          <w:ins w:id="712" w:author="Unknown"/>
        </w:rPr>
      </w:pPr>
    </w:p>
    <w:p w14:paraId="29C051D8" w14:textId="77777777" w:rsidR="006350C5" w:rsidRDefault="00F4101B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5210A468" w14:textId="77777777" w:rsidR="006350C5" w:rsidRDefault="00F4101B">
      <w:pPr>
        <w:pStyle w:val="Code"/>
      </w:pPr>
      <w:r>
        <w:t>{</w:t>
      </w:r>
    </w:p>
    <w:p w14:paraId="63801AE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4495B43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3E2F6BB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3C43F4C4" w14:textId="77777777" w:rsidR="006350C5" w:rsidRDefault="00F4101B">
      <w:pPr>
        <w:pStyle w:val="Code"/>
      </w:pPr>
      <w:r>
        <w:lastRenderedPageBreak/>
        <w:t xml:space="preserve">    </w:t>
      </w:r>
      <w:proofErr w:type="gramStart"/>
      <w:r>
        <w:t>virtual(</w:t>
      </w:r>
      <w:proofErr w:type="gramEnd"/>
      <w:r>
        <w:t>4),</w:t>
      </w:r>
    </w:p>
    <w:p w14:paraId="1611E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46D55B1B" w14:textId="77777777" w:rsidR="006350C5" w:rsidRDefault="00F4101B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1502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7B199D8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20BD5E8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1BE1003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21D32D2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3D772654" w14:textId="77777777" w:rsidR="006350C5" w:rsidRDefault="00F4101B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F06281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4A3D412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AF8D7CC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277B7F2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47C9F76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A24E40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644D21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7E01C1B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247129B4" w14:textId="77777777" w:rsidR="006350C5" w:rsidRDefault="00F4101B">
      <w:pPr>
        <w:pStyle w:val="Code"/>
      </w:pPr>
      <w:r>
        <w:t>}</w:t>
      </w:r>
    </w:p>
    <w:p w14:paraId="24A9AA4A" w14:textId="77777777" w:rsidR="009A2ECD" w:rsidRDefault="009A2ECD" w:rsidP="009A2ECD">
      <w:pPr>
        <w:pStyle w:val="Code"/>
      </w:pPr>
    </w:p>
    <w:p w14:paraId="1BF6AF94" w14:textId="77777777" w:rsidR="006350C5" w:rsidRDefault="00F4101B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61BA7A4F" w14:textId="77777777" w:rsidR="006350C5" w:rsidRDefault="006350C5">
      <w:pPr>
        <w:pStyle w:val="Code"/>
      </w:pPr>
    </w:p>
    <w:p w14:paraId="49F315B8" w14:textId="77777777" w:rsidR="006350C5" w:rsidRDefault="00F4101B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D9518B3" w14:textId="77777777" w:rsidR="006350C5" w:rsidRDefault="00F4101B">
      <w:pPr>
        <w:pStyle w:val="Code"/>
      </w:pPr>
      <w:r>
        <w:t>{</w:t>
      </w:r>
    </w:p>
    <w:p w14:paraId="2BE1513D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7DF64C33" w14:textId="77777777" w:rsidR="006350C5" w:rsidRDefault="00F4101B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6CD645D3" w14:textId="77777777" w:rsidR="006350C5" w:rsidRDefault="00F4101B">
      <w:pPr>
        <w:pStyle w:val="Code"/>
      </w:pPr>
      <w:r>
        <w:t>}</w:t>
      </w:r>
    </w:p>
    <w:p w14:paraId="73418EE2" w14:textId="77777777" w:rsidR="006350C5" w:rsidRDefault="006350C5">
      <w:pPr>
        <w:pStyle w:val="Code"/>
      </w:pPr>
    </w:p>
    <w:p w14:paraId="35136F36" w14:textId="77777777" w:rsidR="006350C5" w:rsidRDefault="00F4101B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59E2EE0" w14:textId="77777777" w:rsidR="006350C5" w:rsidRDefault="006350C5">
      <w:pPr>
        <w:pStyle w:val="Code"/>
      </w:pPr>
    </w:p>
    <w:p w14:paraId="6079336C" w14:textId="77777777" w:rsidR="006350C5" w:rsidRDefault="00F4101B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4B68D3A" w14:textId="77777777" w:rsidR="006350C5" w:rsidRDefault="00F4101B">
      <w:pPr>
        <w:pStyle w:val="Code"/>
      </w:pPr>
      <w:r>
        <w:t>{</w:t>
      </w:r>
    </w:p>
    <w:p w14:paraId="0A54BF7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7042FAF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54A1FC44" w14:textId="77777777" w:rsidR="006350C5" w:rsidRDefault="00F4101B">
      <w:pPr>
        <w:pStyle w:val="Code"/>
      </w:pPr>
      <w:r>
        <w:t>}</w:t>
      </w:r>
    </w:p>
    <w:p w14:paraId="65579B56" w14:textId="77777777" w:rsidR="006350C5" w:rsidRDefault="006350C5">
      <w:pPr>
        <w:pStyle w:val="Code"/>
      </w:pPr>
    </w:p>
    <w:p w14:paraId="6CEF1BE3" w14:textId="77777777" w:rsidR="006350C5" w:rsidRDefault="00F4101B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2C0DD804" w14:textId="77777777" w:rsidR="006350C5" w:rsidRDefault="006350C5">
      <w:pPr>
        <w:pStyle w:val="Code"/>
      </w:pPr>
    </w:p>
    <w:p w14:paraId="2A24D15E" w14:textId="77777777" w:rsidR="006350C5" w:rsidRDefault="00F4101B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6180DAAA" w14:textId="77777777" w:rsidR="006350C5" w:rsidRDefault="006350C5">
      <w:pPr>
        <w:pStyle w:val="Code"/>
      </w:pPr>
    </w:p>
    <w:p w14:paraId="3DEE5E45" w14:textId="77777777" w:rsidR="006350C5" w:rsidRDefault="006350C5">
      <w:pPr>
        <w:pStyle w:val="Code"/>
        <w:rPr>
          <w:ins w:id="713" w:author="Unknown"/>
        </w:rPr>
      </w:pPr>
    </w:p>
    <w:p w14:paraId="7CA35EC5" w14:textId="77777777" w:rsidR="006350C5" w:rsidRDefault="00F4101B">
      <w:pPr>
        <w:pStyle w:val="Code"/>
        <w:rPr>
          <w:ins w:id="714" w:author="Unknown"/>
        </w:rPr>
      </w:pPr>
      <w:proofErr w:type="spellStart"/>
      <w:proofErr w:type="gramStart"/>
      <w:ins w:id="715" w:author="Unknown">
        <w:r>
          <w:t>ServiceAreaInformation</w:t>
        </w:r>
        <w:proofErr w:type="spellEnd"/>
        <w:r>
          <w:t xml:space="preserve"> ::=</w:t>
        </w:r>
        <w:proofErr w:type="gramEnd"/>
        <w:r>
          <w:t xml:space="preserve"> SEQUENCE (SIZE(1..MAX)) OF </w:t>
        </w:r>
        <w:proofErr w:type="spellStart"/>
        <w:r>
          <w:t>ServiceAreaInfo</w:t>
        </w:r>
        <w:proofErr w:type="spellEnd"/>
      </w:ins>
    </w:p>
    <w:p w14:paraId="2277A660" w14:textId="77777777" w:rsidR="006350C5" w:rsidRDefault="006350C5">
      <w:pPr>
        <w:pStyle w:val="Code"/>
        <w:rPr>
          <w:ins w:id="716" w:author="Unknown"/>
        </w:rPr>
      </w:pPr>
    </w:p>
    <w:p w14:paraId="63367F9F" w14:textId="77777777" w:rsidR="006350C5" w:rsidRDefault="00F4101B">
      <w:pPr>
        <w:pStyle w:val="Code"/>
        <w:rPr>
          <w:ins w:id="717" w:author="Unknown"/>
        </w:rPr>
      </w:pPr>
      <w:proofErr w:type="spellStart"/>
      <w:proofErr w:type="gramStart"/>
      <w:ins w:id="718" w:author="Unknown">
        <w:r>
          <w:t>ServiceAreaInfo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3CCAF34B" w14:textId="77777777" w:rsidR="006350C5" w:rsidRDefault="00F4101B">
      <w:pPr>
        <w:pStyle w:val="Code"/>
        <w:rPr>
          <w:ins w:id="719" w:author="Unknown"/>
        </w:rPr>
      </w:pPr>
      <w:ins w:id="720" w:author="Unknown">
        <w:r>
          <w:t>{</w:t>
        </w:r>
      </w:ins>
    </w:p>
    <w:p w14:paraId="50E459BD" w14:textId="77777777" w:rsidR="006350C5" w:rsidRDefault="00F4101B">
      <w:pPr>
        <w:pStyle w:val="Code"/>
        <w:rPr>
          <w:ins w:id="721" w:author="Unknown"/>
        </w:rPr>
      </w:pPr>
      <w:ins w:id="722" w:author="Unknown">
        <w:r>
          <w:t xml:space="preserve">    </w:t>
        </w:r>
        <w:proofErr w:type="spellStart"/>
        <w:r>
          <w:t>pLMNIdentity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>1] PLMNID,</w:t>
        </w:r>
      </w:ins>
    </w:p>
    <w:p w14:paraId="63538B2A" w14:textId="77777777" w:rsidR="006350C5" w:rsidRDefault="00F4101B">
      <w:pPr>
        <w:pStyle w:val="Code"/>
        <w:rPr>
          <w:ins w:id="723" w:author="Unknown"/>
        </w:rPr>
      </w:pPr>
      <w:ins w:id="724" w:author="Unknown">
        <w:r>
          <w:t xml:space="preserve">    </w:t>
        </w:r>
        <w:proofErr w:type="spellStart"/>
        <w:r>
          <w:t>allowedTACs</w:t>
        </w:r>
        <w:proofErr w:type="spellEnd"/>
        <w:r>
          <w:t xml:space="preserve">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AllowedTACs</w:t>
        </w:r>
        <w:proofErr w:type="spellEnd"/>
        <w:r>
          <w:t xml:space="preserve"> OPTIONAL,</w:t>
        </w:r>
      </w:ins>
    </w:p>
    <w:p w14:paraId="170EAC7E" w14:textId="77777777" w:rsidR="006350C5" w:rsidRDefault="00F4101B">
      <w:pPr>
        <w:pStyle w:val="Code"/>
        <w:rPr>
          <w:ins w:id="725" w:author="Unknown"/>
        </w:rPr>
      </w:pPr>
      <w:ins w:id="726" w:author="Unknown">
        <w:r>
          <w:t xml:space="preserve">    </w:t>
        </w:r>
        <w:proofErr w:type="spellStart"/>
        <w:proofErr w:type="gramStart"/>
        <w:r>
          <w:t>notAllowedTACs</w:t>
        </w:r>
        <w:proofErr w:type="spellEnd"/>
        <w:r>
          <w:t xml:space="preserve">  [</w:t>
        </w:r>
        <w:proofErr w:type="gramEnd"/>
        <w:r>
          <w:t xml:space="preserve">3] </w:t>
        </w:r>
        <w:proofErr w:type="spellStart"/>
        <w:r>
          <w:t>ForbiddenTACs</w:t>
        </w:r>
        <w:proofErr w:type="spellEnd"/>
        <w:r>
          <w:t xml:space="preserve"> OPTIONAL</w:t>
        </w:r>
      </w:ins>
    </w:p>
    <w:p w14:paraId="28FC1645" w14:textId="77777777" w:rsidR="006350C5" w:rsidRDefault="00F4101B">
      <w:pPr>
        <w:pStyle w:val="Code"/>
        <w:rPr>
          <w:ins w:id="727" w:author="Unknown"/>
        </w:rPr>
      </w:pPr>
      <w:ins w:id="728" w:author="Unknown">
        <w:r>
          <w:t>}</w:t>
        </w:r>
      </w:ins>
    </w:p>
    <w:p w14:paraId="69EF2D41" w14:textId="77777777" w:rsidR="006350C5" w:rsidRDefault="006350C5">
      <w:pPr>
        <w:pStyle w:val="Code"/>
        <w:rPr>
          <w:ins w:id="729" w:author="Unknown"/>
        </w:rPr>
      </w:pPr>
    </w:p>
    <w:p w14:paraId="17A80ECD" w14:textId="77777777" w:rsidR="006350C5" w:rsidRDefault="00F4101B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254C8F70" w14:textId="77777777" w:rsidR="006350C5" w:rsidRDefault="006350C5">
      <w:pPr>
        <w:pStyle w:val="Code"/>
      </w:pPr>
    </w:p>
    <w:p w14:paraId="052781AD" w14:textId="77777777" w:rsidR="006350C5" w:rsidRDefault="00F4101B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7A66FFC" w14:textId="77777777" w:rsidR="006350C5" w:rsidRDefault="00F4101B">
      <w:pPr>
        <w:pStyle w:val="Code"/>
      </w:pPr>
      <w:r>
        <w:t>{</w:t>
      </w:r>
    </w:p>
    <w:p w14:paraId="272301D9" w14:textId="77777777" w:rsidR="006350C5" w:rsidRDefault="00F4101B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050A9982" w14:textId="77777777" w:rsidR="006350C5" w:rsidRDefault="00F4101B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02AFC222" w14:textId="77777777" w:rsidR="006350C5" w:rsidRDefault="00F4101B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BB744C8" w14:textId="77777777" w:rsidR="006350C5" w:rsidRDefault="00F4101B">
      <w:pPr>
        <w:pStyle w:val="Code"/>
      </w:pPr>
      <w:r>
        <w:t>}</w:t>
      </w:r>
    </w:p>
    <w:p w14:paraId="30D66980" w14:textId="77777777" w:rsidR="006350C5" w:rsidRDefault="006350C5">
      <w:pPr>
        <w:pStyle w:val="Code"/>
      </w:pPr>
    </w:p>
    <w:p w14:paraId="2C9A30DD" w14:textId="77777777" w:rsidR="006350C5" w:rsidRDefault="00F4101B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32514E33" w14:textId="77777777" w:rsidR="006350C5" w:rsidRDefault="006350C5">
      <w:pPr>
        <w:pStyle w:val="Code"/>
      </w:pPr>
    </w:p>
    <w:p w14:paraId="7431D20A" w14:textId="77777777" w:rsidR="006350C5" w:rsidRDefault="00F4101B">
      <w:pPr>
        <w:pStyle w:val="Code"/>
      </w:pPr>
      <w:r>
        <w:t>-- TS 24.501 [13], clause 9.11.3.6.1</w:t>
      </w:r>
    </w:p>
    <w:p w14:paraId="3653CFD5" w14:textId="77777777" w:rsidR="006350C5" w:rsidRDefault="00F4101B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58DE25" w14:textId="77777777" w:rsidR="006350C5" w:rsidRDefault="00F4101B">
      <w:pPr>
        <w:pStyle w:val="Code"/>
      </w:pPr>
      <w:r>
        <w:t>{</w:t>
      </w:r>
    </w:p>
    <w:p w14:paraId="144EFB0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3500D6E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7C40CE21" w14:textId="77777777" w:rsidR="006350C5" w:rsidRDefault="00F4101B">
      <w:pPr>
        <w:pStyle w:val="Code"/>
      </w:pPr>
      <w:r>
        <w:t>}</w:t>
      </w:r>
    </w:p>
    <w:p w14:paraId="5D30B801" w14:textId="77777777" w:rsidR="006350C5" w:rsidRDefault="006350C5">
      <w:pPr>
        <w:pStyle w:val="Code"/>
      </w:pPr>
    </w:p>
    <w:p w14:paraId="310FED7C" w14:textId="77777777" w:rsidR="006350C5" w:rsidRDefault="00F4101B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4B166FD5" w14:textId="77777777" w:rsidR="006350C5" w:rsidRDefault="00F4101B">
      <w:pPr>
        <w:pStyle w:val="Code"/>
      </w:pPr>
      <w:r>
        <w:t>{</w:t>
      </w:r>
    </w:p>
    <w:p w14:paraId="36CD2AA7" w14:textId="77777777" w:rsidR="006350C5" w:rsidRDefault="00F4101B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77EA0E33" w14:textId="77777777" w:rsidR="006350C5" w:rsidRDefault="00F4101B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692FA9F2" w14:textId="77777777" w:rsidR="006350C5" w:rsidRDefault="00F4101B">
      <w:pPr>
        <w:pStyle w:val="Code"/>
      </w:pPr>
      <w:r>
        <w:lastRenderedPageBreak/>
        <w:t>}</w:t>
      </w:r>
    </w:p>
    <w:p w14:paraId="649786A6" w14:textId="77777777" w:rsidR="006350C5" w:rsidRDefault="006350C5">
      <w:pPr>
        <w:pStyle w:val="Code"/>
      </w:pPr>
    </w:p>
    <w:p w14:paraId="6466963D" w14:textId="77777777" w:rsidR="006350C5" w:rsidRDefault="00F4101B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9E854A" w14:textId="77777777" w:rsidR="006350C5" w:rsidRDefault="00F4101B">
      <w:pPr>
        <w:pStyle w:val="Code"/>
      </w:pPr>
      <w:r>
        <w:t>{</w:t>
      </w:r>
    </w:p>
    <w:p w14:paraId="326C4DA3" w14:textId="77777777" w:rsidR="006350C5" w:rsidRDefault="00F4101B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FEB3350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7D1C80BD" w14:textId="77777777" w:rsidR="006350C5" w:rsidRDefault="00F4101B">
      <w:pPr>
        <w:pStyle w:val="Code"/>
      </w:pPr>
      <w:r>
        <w:t>}</w:t>
      </w:r>
    </w:p>
    <w:p w14:paraId="4983DC74" w14:textId="77777777" w:rsidR="006350C5" w:rsidRDefault="006350C5">
      <w:pPr>
        <w:pStyle w:val="Code"/>
      </w:pPr>
    </w:p>
    <w:p w14:paraId="62AD297A" w14:textId="77777777" w:rsidR="006350C5" w:rsidRDefault="00F4101B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281D1745" w14:textId="77777777" w:rsidR="006350C5" w:rsidRDefault="00F4101B">
      <w:pPr>
        <w:pStyle w:val="Code"/>
      </w:pPr>
      <w:r>
        <w:t>{</w:t>
      </w:r>
    </w:p>
    <w:p w14:paraId="7F1285C2" w14:textId="77777777" w:rsidR="006350C5" w:rsidRDefault="00F4101B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04A25F90" w14:textId="77777777" w:rsidR="006350C5" w:rsidRDefault="00F4101B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6438C2FE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709D8680" w14:textId="77777777" w:rsidR="006350C5" w:rsidRDefault="00F4101B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63DE2D8" w14:textId="77777777" w:rsidR="006350C5" w:rsidRDefault="00F4101B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6F346C88" w14:textId="77777777" w:rsidR="006350C5" w:rsidRDefault="00F4101B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934851B" w14:textId="77777777" w:rsidR="006350C5" w:rsidRDefault="00F4101B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7EE345A1" w14:textId="77777777" w:rsidR="006350C5" w:rsidRDefault="00F4101B">
      <w:pPr>
        <w:pStyle w:val="Code"/>
      </w:pPr>
      <w:r>
        <w:t xml:space="preserve">       -- shall be included if different from the number of meaningful digits given</w:t>
      </w:r>
    </w:p>
    <w:p w14:paraId="6FF3361C" w14:textId="77777777" w:rsidR="006350C5" w:rsidRDefault="00F4101B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606FBD7E" w14:textId="77777777" w:rsidR="006350C5" w:rsidRDefault="00F4101B">
      <w:pPr>
        <w:pStyle w:val="Code"/>
      </w:pPr>
      <w:r>
        <w:t>}</w:t>
      </w:r>
    </w:p>
    <w:p w14:paraId="39C56536" w14:textId="77777777" w:rsidR="006350C5" w:rsidRDefault="006350C5">
      <w:pPr>
        <w:pStyle w:val="Code"/>
      </w:pPr>
    </w:p>
    <w:p w14:paraId="64C8ABAC" w14:textId="77777777" w:rsidR="006350C5" w:rsidRDefault="00F4101B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016EC446" w14:textId="77777777" w:rsidR="006350C5" w:rsidRDefault="00F4101B">
      <w:pPr>
        <w:pStyle w:val="Code"/>
      </w:pPr>
      <w:r>
        <w:t>{</w:t>
      </w:r>
    </w:p>
    <w:p w14:paraId="116C5C4B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051D58D5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1E5891B" w14:textId="77777777" w:rsidR="006350C5" w:rsidRDefault="00F4101B">
      <w:pPr>
        <w:pStyle w:val="Code"/>
      </w:pPr>
      <w:r>
        <w:t>}</w:t>
      </w:r>
    </w:p>
    <w:p w14:paraId="6DC9A8F6" w14:textId="77777777" w:rsidR="006350C5" w:rsidRDefault="006350C5">
      <w:pPr>
        <w:pStyle w:val="Code"/>
      </w:pPr>
    </w:p>
    <w:p w14:paraId="6C63C6EC" w14:textId="77777777" w:rsidR="006350C5" w:rsidRDefault="00F4101B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AD338C1" w14:textId="77777777" w:rsidR="006350C5" w:rsidRDefault="006350C5">
      <w:pPr>
        <w:pStyle w:val="Code"/>
      </w:pPr>
    </w:p>
    <w:p w14:paraId="2435290B" w14:textId="77777777" w:rsidR="006350C5" w:rsidRDefault="00F4101B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674582D" w14:textId="77777777" w:rsidR="006350C5" w:rsidRDefault="00F4101B">
      <w:pPr>
        <w:pStyle w:val="Code"/>
      </w:pPr>
      <w:r>
        <w:t>{</w:t>
      </w:r>
    </w:p>
    <w:p w14:paraId="58676D4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12D7CF6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7C3B7182" w14:textId="77777777" w:rsidR="006350C5" w:rsidRDefault="00F4101B">
      <w:pPr>
        <w:pStyle w:val="Code"/>
      </w:pPr>
      <w:r>
        <w:t>}</w:t>
      </w:r>
    </w:p>
    <w:p w14:paraId="0F7E8E0D" w14:textId="77777777" w:rsidR="006350C5" w:rsidRDefault="006350C5">
      <w:pPr>
        <w:pStyle w:val="Code"/>
      </w:pPr>
    </w:p>
    <w:p w14:paraId="051C4C16" w14:textId="77777777" w:rsidR="006350C5" w:rsidRDefault="00F4101B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299FA6C9" w14:textId="77777777" w:rsidR="006350C5" w:rsidRDefault="00F4101B">
      <w:pPr>
        <w:pStyle w:val="Code"/>
      </w:pPr>
      <w:r>
        <w:t>{</w:t>
      </w:r>
    </w:p>
    <w:p w14:paraId="6CCE28BC" w14:textId="77777777" w:rsidR="006350C5" w:rsidRDefault="00F4101B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3BFDAB95" w14:textId="77777777" w:rsidR="006350C5" w:rsidRDefault="00F4101B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0DAC5391" w14:textId="77777777" w:rsidR="006350C5" w:rsidRDefault="00F4101B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270E8C63" w14:textId="77777777" w:rsidR="006350C5" w:rsidRDefault="00F4101B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742C79F8" w14:textId="77777777" w:rsidR="006350C5" w:rsidRDefault="00F4101B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69500E49" w14:textId="77777777" w:rsidR="006350C5" w:rsidRDefault="00F4101B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3F40F5A3" w14:textId="77777777" w:rsidR="006350C5" w:rsidRDefault="00F4101B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3A1C565E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6C2A1A0E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63676F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127F6A9B" w14:textId="77777777" w:rsidR="006350C5" w:rsidRDefault="00F4101B">
      <w:pPr>
        <w:pStyle w:val="Code"/>
      </w:pPr>
      <w:r>
        <w:t>}</w:t>
      </w:r>
    </w:p>
    <w:p w14:paraId="3D29739B" w14:textId="77777777" w:rsidR="006350C5" w:rsidRDefault="006350C5">
      <w:pPr>
        <w:pStyle w:val="Code"/>
      </w:pPr>
    </w:p>
    <w:p w14:paraId="7A44DD18" w14:textId="77777777" w:rsidR="006350C5" w:rsidRDefault="00F4101B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3EE2CF1D" w14:textId="77777777" w:rsidR="006350C5" w:rsidRDefault="00F4101B">
      <w:pPr>
        <w:pStyle w:val="Code"/>
      </w:pPr>
      <w:r>
        <w:t>{</w:t>
      </w:r>
    </w:p>
    <w:p w14:paraId="1E306C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2CD589D" w14:textId="77777777" w:rsidR="006350C5" w:rsidRDefault="00F4101B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ACD625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14418AC1" w14:textId="77777777" w:rsidR="006350C5" w:rsidRDefault="00F4101B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3174D2F9" w14:textId="77777777" w:rsidR="006350C5" w:rsidRDefault="00F4101B">
      <w:pPr>
        <w:pStyle w:val="Code"/>
      </w:pPr>
      <w:r>
        <w:t>}</w:t>
      </w:r>
    </w:p>
    <w:p w14:paraId="69CE7185" w14:textId="77777777" w:rsidR="006350C5" w:rsidRDefault="006350C5">
      <w:pPr>
        <w:pStyle w:val="Code"/>
      </w:pPr>
    </w:p>
    <w:p w14:paraId="2FE5FE11" w14:textId="77777777" w:rsidR="006350C5" w:rsidRDefault="00F4101B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2550AA98" w14:textId="77777777" w:rsidR="006350C5" w:rsidRDefault="006350C5">
      <w:pPr>
        <w:pStyle w:val="Code"/>
      </w:pPr>
    </w:p>
    <w:p w14:paraId="22AD4996" w14:textId="77777777" w:rsidR="006350C5" w:rsidRDefault="00F4101B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6CECB417" w14:textId="77777777" w:rsidR="006350C5" w:rsidRDefault="006350C5">
      <w:pPr>
        <w:pStyle w:val="Code"/>
      </w:pPr>
    </w:p>
    <w:p w14:paraId="11853BE1" w14:textId="77777777" w:rsidR="006350C5" w:rsidRDefault="00F4101B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3F56F124" w14:textId="77777777" w:rsidR="006350C5" w:rsidRDefault="00F4101B">
      <w:pPr>
        <w:pStyle w:val="Code"/>
      </w:pPr>
      <w:r>
        <w:t>{</w:t>
      </w:r>
    </w:p>
    <w:p w14:paraId="056DDA15" w14:textId="77777777" w:rsidR="006350C5" w:rsidRDefault="00F4101B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62540F99" w14:textId="77777777" w:rsidR="006350C5" w:rsidRDefault="00F4101B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4DE754B8" w14:textId="77777777" w:rsidR="006350C5" w:rsidRDefault="00F4101B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3EAA0583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BA2574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3DFBB6E2" w14:textId="77777777" w:rsidR="006350C5" w:rsidRDefault="00F4101B">
      <w:pPr>
        <w:pStyle w:val="Code"/>
      </w:pPr>
      <w:r>
        <w:t>}</w:t>
      </w:r>
    </w:p>
    <w:p w14:paraId="7CA3BF62" w14:textId="77777777" w:rsidR="006350C5" w:rsidRDefault="006350C5">
      <w:pPr>
        <w:pStyle w:val="Code"/>
      </w:pPr>
    </w:p>
    <w:p w14:paraId="30F21727" w14:textId="77777777" w:rsidR="006350C5" w:rsidRDefault="00F4101B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526EF315" w14:textId="77777777" w:rsidR="006350C5" w:rsidRDefault="00F4101B">
      <w:pPr>
        <w:pStyle w:val="Code"/>
      </w:pPr>
      <w:r>
        <w:lastRenderedPageBreak/>
        <w:t>{</w:t>
      </w:r>
    </w:p>
    <w:p w14:paraId="05704426" w14:textId="77777777" w:rsidR="006350C5" w:rsidRDefault="00F4101B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3EF31F46" w14:textId="77777777" w:rsidR="006350C5" w:rsidRDefault="00F4101B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1003A67C" w14:textId="77777777" w:rsidR="006350C5" w:rsidRDefault="00F4101B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716A5A8" w14:textId="77777777" w:rsidR="006350C5" w:rsidRDefault="00F4101B">
      <w:pPr>
        <w:pStyle w:val="Code"/>
      </w:pPr>
      <w:r>
        <w:t>}</w:t>
      </w:r>
    </w:p>
    <w:p w14:paraId="3ADE0A3A" w14:textId="77777777" w:rsidR="006350C5" w:rsidRDefault="006350C5">
      <w:pPr>
        <w:pStyle w:val="Code"/>
      </w:pPr>
    </w:p>
    <w:p w14:paraId="5F4B21E8" w14:textId="77777777" w:rsidR="006350C5" w:rsidRDefault="00F4101B">
      <w:pPr>
        <w:pStyle w:val="Code"/>
        <w:rPr>
          <w:ins w:id="730" w:author="Unknown"/>
        </w:rPr>
      </w:pPr>
      <w:proofErr w:type="spellStart"/>
      <w:proofErr w:type="gramStart"/>
      <w:ins w:id="731" w:author="Unknown">
        <w:r>
          <w:t>UserIdentifiers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6060A7EE" w14:textId="77777777" w:rsidR="006350C5" w:rsidRDefault="00F4101B">
      <w:pPr>
        <w:pStyle w:val="Code"/>
        <w:rPr>
          <w:ins w:id="732" w:author="Unknown"/>
        </w:rPr>
      </w:pPr>
      <w:ins w:id="733" w:author="Unknown">
        <w:r>
          <w:t>{</w:t>
        </w:r>
      </w:ins>
    </w:p>
    <w:p w14:paraId="77174FD1" w14:textId="77777777" w:rsidR="006350C5" w:rsidRDefault="00F4101B">
      <w:pPr>
        <w:pStyle w:val="Code"/>
        <w:rPr>
          <w:ins w:id="734" w:author="Unknown"/>
        </w:rPr>
      </w:pPr>
      <w:ins w:id="735" w:author="Unknown">
        <w:r>
          <w:t xml:space="preserve">    </w:t>
        </w:r>
        <w:proofErr w:type="spellStart"/>
        <w:r>
          <w:t>fiveGSSubscriberIDs</w:t>
        </w:r>
        <w:proofErr w:type="spellEnd"/>
        <w:r>
          <w:t xml:space="preserve"> [1] </w:t>
        </w:r>
        <w:proofErr w:type="spellStart"/>
        <w:r>
          <w:t>FiveGSSubscriberIDs</w:t>
        </w:r>
        <w:proofErr w:type="spellEnd"/>
        <w:r>
          <w:t xml:space="preserve"> OPTIONAL,</w:t>
        </w:r>
      </w:ins>
    </w:p>
    <w:p w14:paraId="545DF684" w14:textId="355C5B62" w:rsidR="006350C5" w:rsidRDefault="00F4101B">
      <w:pPr>
        <w:pStyle w:val="Code"/>
        <w:rPr>
          <w:ins w:id="736" w:author="Unknown"/>
        </w:rPr>
      </w:pPr>
      <w:ins w:id="737" w:author="Unknown">
        <w:r>
          <w:t xml:space="preserve">    </w:t>
        </w:r>
        <w:proofErr w:type="spellStart"/>
        <w:r>
          <w:t>ePSSubscriberIDs</w:t>
        </w:r>
        <w:proofErr w:type="spellEnd"/>
        <w:r>
          <w:t xml:space="preserve">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EPSSubscriberIDs</w:t>
        </w:r>
        <w:proofErr w:type="spellEnd"/>
        <w:r>
          <w:t xml:space="preserve"> OPTIONAL</w:t>
        </w:r>
      </w:ins>
    </w:p>
    <w:p w14:paraId="766C481A" w14:textId="77777777" w:rsidR="006350C5" w:rsidRDefault="00F4101B">
      <w:pPr>
        <w:pStyle w:val="Code"/>
        <w:rPr>
          <w:ins w:id="738" w:author="Unknown"/>
        </w:rPr>
      </w:pPr>
      <w:ins w:id="739" w:author="Unknown">
        <w:r>
          <w:t>}</w:t>
        </w:r>
      </w:ins>
    </w:p>
    <w:p w14:paraId="331705B5" w14:textId="77777777" w:rsidR="006350C5" w:rsidRDefault="006350C5">
      <w:pPr>
        <w:pStyle w:val="Code"/>
        <w:rPr>
          <w:ins w:id="740" w:author="Unknown"/>
        </w:rPr>
      </w:pPr>
    </w:p>
    <w:p w14:paraId="69FE25BD" w14:textId="77777777" w:rsidR="006350C5" w:rsidRDefault="00F4101B">
      <w:pPr>
        <w:pStyle w:val="CodeHeader"/>
      </w:pPr>
      <w:r>
        <w:t>-- ===================</w:t>
      </w:r>
    </w:p>
    <w:p w14:paraId="55FAA78A" w14:textId="77777777" w:rsidR="006350C5" w:rsidRDefault="00F4101B">
      <w:pPr>
        <w:pStyle w:val="CodeHeader"/>
      </w:pPr>
      <w:r>
        <w:t>-- Location parameters</w:t>
      </w:r>
    </w:p>
    <w:p w14:paraId="0BFA37D8" w14:textId="77777777" w:rsidR="006350C5" w:rsidRDefault="00F4101B">
      <w:pPr>
        <w:pStyle w:val="Code"/>
      </w:pPr>
      <w:r>
        <w:t>-- ===================</w:t>
      </w:r>
    </w:p>
    <w:p w14:paraId="193D23BA" w14:textId="77777777" w:rsidR="006350C5" w:rsidRDefault="006350C5">
      <w:pPr>
        <w:pStyle w:val="Code"/>
      </w:pPr>
    </w:p>
    <w:p w14:paraId="59904A45" w14:textId="77777777" w:rsidR="006350C5" w:rsidRDefault="00F4101B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0F7E1FA6" w14:textId="77777777" w:rsidR="006350C5" w:rsidRDefault="00F4101B">
      <w:pPr>
        <w:pStyle w:val="Code"/>
      </w:pPr>
      <w:r>
        <w:t>{</w:t>
      </w:r>
    </w:p>
    <w:p w14:paraId="7490C9F7" w14:textId="77777777" w:rsidR="006350C5" w:rsidRDefault="00F4101B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71A0FE71" w14:textId="77777777" w:rsidR="006350C5" w:rsidRDefault="00F4101B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484E1CAD" w14:textId="77777777" w:rsidR="006350C5" w:rsidRDefault="00F4101B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7AEFAC7" w14:textId="77777777" w:rsidR="006350C5" w:rsidRDefault="00F4101B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0ED78DA5" w14:textId="77777777" w:rsidR="006350C5" w:rsidRDefault="00F4101B">
      <w:pPr>
        <w:pStyle w:val="Code"/>
      </w:pPr>
      <w:r>
        <w:t>}</w:t>
      </w:r>
    </w:p>
    <w:p w14:paraId="7E61B566" w14:textId="77777777" w:rsidR="006350C5" w:rsidRDefault="006350C5">
      <w:pPr>
        <w:pStyle w:val="Code"/>
      </w:pPr>
    </w:p>
    <w:p w14:paraId="05790EAF" w14:textId="77777777" w:rsidR="006350C5" w:rsidRDefault="00F4101B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034F02C" w14:textId="77777777" w:rsidR="006350C5" w:rsidRDefault="00F4101B">
      <w:pPr>
        <w:pStyle w:val="Code"/>
      </w:pPr>
      <w:r>
        <w:t>{</w:t>
      </w:r>
    </w:p>
    <w:p w14:paraId="59EE7BF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D174EA3" w14:textId="77777777" w:rsidR="006350C5" w:rsidRDefault="00F4101B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72307FC1" w14:textId="77777777" w:rsidR="006350C5" w:rsidRDefault="00F4101B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49A20653" w14:textId="77777777" w:rsidR="006350C5" w:rsidRDefault="00F4101B">
      <w:pPr>
        <w:pStyle w:val="Code"/>
      </w:pPr>
      <w:r>
        <w:t>}</w:t>
      </w:r>
    </w:p>
    <w:p w14:paraId="67D977B1" w14:textId="77777777" w:rsidR="006350C5" w:rsidRDefault="006350C5">
      <w:pPr>
        <w:pStyle w:val="Code"/>
      </w:pPr>
    </w:p>
    <w:p w14:paraId="1CD19D77" w14:textId="77777777" w:rsidR="006350C5" w:rsidRDefault="00F4101B">
      <w:pPr>
        <w:pStyle w:val="Code"/>
      </w:pPr>
      <w:r>
        <w:t>-- TS 29.518 [22], clause 6.4.6.2.6</w:t>
      </w:r>
    </w:p>
    <w:p w14:paraId="3092A1BE" w14:textId="77777777" w:rsidR="006350C5" w:rsidRDefault="00F4101B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0453C2C1" w14:textId="77777777" w:rsidR="006350C5" w:rsidRDefault="00F4101B">
      <w:pPr>
        <w:pStyle w:val="Code"/>
      </w:pPr>
      <w:r>
        <w:t>{</w:t>
      </w:r>
    </w:p>
    <w:p w14:paraId="1C631997" w14:textId="77777777" w:rsidR="006350C5" w:rsidRDefault="00F4101B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20D98788" w14:textId="77777777" w:rsidR="006350C5" w:rsidRDefault="00F4101B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54311F6E" w14:textId="77777777" w:rsidR="006350C5" w:rsidRDefault="00F4101B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7B8FB38C" w14:textId="77777777" w:rsidR="006350C5" w:rsidRDefault="00F4101B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52E7F3F9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278789E0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5C117DD" w14:textId="77777777" w:rsidR="006350C5" w:rsidRDefault="00F4101B">
      <w:pPr>
        <w:pStyle w:val="Code"/>
      </w:pPr>
      <w:r>
        <w:t>}</w:t>
      </w:r>
    </w:p>
    <w:p w14:paraId="2BBD49AF" w14:textId="77777777" w:rsidR="006350C5" w:rsidRDefault="006350C5">
      <w:pPr>
        <w:pStyle w:val="Code"/>
      </w:pPr>
    </w:p>
    <w:p w14:paraId="17C09498" w14:textId="77777777" w:rsidR="006350C5" w:rsidRDefault="00F4101B">
      <w:pPr>
        <w:pStyle w:val="Code"/>
      </w:pPr>
      <w:r>
        <w:t>-- TS 29.571 [17], clause 5.4.4.7</w:t>
      </w:r>
    </w:p>
    <w:p w14:paraId="521152C6" w14:textId="77777777" w:rsidR="006350C5" w:rsidRDefault="00F4101B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A161AC" w14:textId="77777777" w:rsidR="006350C5" w:rsidRDefault="00F4101B">
      <w:pPr>
        <w:pStyle w:val="Code"/>
      </w:pPr>
      <w:r>
        <w:t>{</w:t>
      </w:r>
    </w:p>
    <w:p w14:paraId="332D0B55" w14:textId="77777777" w:rsidR="006350C5" w:rsidRDefault="00F4101B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62187B7E" w14:textId="77777777" w:rsidR="006350C5" w:rsidRDefault="00F4101B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604672C7" w14:textId="77777777" w:rsidR="006350C5" w:rsidRDefault="00F4101B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09AE2C9D" w14:textId="77777777" w:rsidR="006350C5" w:rsidRDefault="00F4101B">
      <w:pPr>
        <w:pStyle w:val="Code"/>
      </w:pPr>
      <w:r>
        <w:t>}</w:t>
      </w:r>
    </w:p>
    <w:p w14:paraId="79F24139" w14:textId="77777777" w:rsidR="006350C5" w:rsidRDefault="006350C5">
      <w:pPr>
        <w:pStyle w:val="Code"/>
      </w:pPr>
    </w:p>
    <w:p w14:paraId="5DBD1EC4" w14:textId="77777777" w:rsidR="006350C5" w:rsidRDefault="00F4101B">
      <w:pPr>
        <w:pStyle w:val="Code"/>
      </w:pPr>
      <w:r>
        <w:t>-- TS 29.571 [17], clause 5.4.4.8</w:t>
      </w:r>
    </w:p>
    <w:p w14:paraId="3B52372B" w14:textId="77777777" w:rsidR="006350C5" w:rsidRDefault="00F4101B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B5106" w14:textId="77777777" w:rsidR="006350C5" w:rsidRDefault="00F4101B">
      <w:pPr>
        <w:pStyle w:val="Code"/>
      </w:pPr>
      <w:r>
        <w:t>{</w:t>
      </w:r>
    </w:p>
    <w:p w14:paraId="1F003C4E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6716501B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5E0BF87E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C48EE11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64E1B20E" w14:textId="77777777" w:rsidR="006350C5" w:rsidRDefault="00F4101B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41789F8C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B8D9D3E" w14:textId="77777777" w:rsidR="006350C5" w:rsidRDefault="00F4101B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2D63622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EE76B54" w14:textId="77777777" w:rsidR="006350C5" w:rsidRDefault="00F4101B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4F0D391A" w14:textId="77777777" w:rsidR="006350C5" w:rsidRDefault="00F4101B">
      <w:pPr>
        <w:pStyle w:val="Code"/>
      </w:pPr>
      <w:r>
        <w:t>}</w:t>
      </w:r>
    </w:p>
    <w:p w14:paraId="49546E24" w14:textId="77777777" w:rsidR="006350C5" w:rsidRDefault="006350C5">
      <w:pPr>
        <w:pStyle w:val="Code"/>
      </w:pPr>
    </w:p>
    <w:p w14:paraId="471230CC" w14:textId="77777777" w:rsidR="006350C5" w:rsidRDefault="00F4101B">
      <w:pPr>
        <w:pStyle w:val="Code"/>
      </w:pPr>
      <w:r>
        <w:t>-- TS 29.571 [17], clause 5.4.4.9</w:t>
      </w:r>
    </w:p>
    <w:p w14:paraId="1FE6D428" w14:textId="77777777" w:rsidR="006350C5" w:rsidRDefault="00F4101B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565D865" w14:textId="77777777" w:rsidR="006350C5" w:rsidRDefault="00F4101B">
      <w:pPr>
        <w:pStyle w:val="Code"/>
      </w:pPr>
      <w:r>
        <w:t>{</w:t>
      </w:r>
    </w:p>
    <w:p w14:paraId="5F2BA109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7CDCA56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1CD80695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6814498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4831331D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2282CCB5" w14:textId="77777777" w:rsidR="006350C5" w:rsidRDefault="00F4101B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0EF4082F" w14:textId="77777777" w:rsidR="006350C5" w:rsidRDefault="00F4101B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42EAB10A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4096AECA" w14:textId="77777777" w:rsidR="006350C5" w:rsidRDefault="00F4101B">
      <w:pPr>
        <w:pStyle w:val="Code"/>
      </w:pPr>
      <w:r>
        <w:t>}</w:t>
      </w:r>
    </w:p>
    <w:p w14:paraId="6FBC5345" w14:textId="77777777" w:rsidR="006350C5" w:rsidRDefault="006350C5">
      <w:pPr>
        <w:pStyle w:val="Code"/>
      </w:pPr>
    </w:p>
    <w:p w14:paraId="26D380BE" w14:textId="77777777" w:rsidR="006350C5" w:rsidRDefault="00F4101B">
      <w:pPr>
        <w:pStyle w:val="Code"/>
      </w:pPr>
      <w:r>
        <w:t>-- TS 29.571 [17], clause 5.4.4.10</w:t>
      </w:r>
    </w:p>
    <w:p w14:paraId="1AFECA79" w14:textId="77777777" w:rsidR="006350C5" w:rsidRDefault="00F4101B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3BAA4871" w14:textId="77777777" w:rsidR="006350C5" w:rsidRDefault="00F4101B">
      <w:pPr>
        <w:pStyle w:val="Code"/>
      </w:pPr>
      <w:r>
        <w:t>{</w:t>
      </w:r>
    </w:p>
    <w:p w14:paraId="0EA9F1A4" w14:textId="77777777" w:rsidR="006350C5" w:rsidRDefault="00F4101B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28A7EB35" w14:textId="77777777" w:rsidR="006350C5" w:rsidRDefault="00F4101B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4CF726CC" w14:textId="77777777" w:rsidR="006350C5" w:rsidRDefault="00F4101B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40983215" w14:textId="77777777" w:rsidR="006350C5" w:rsidRDefault="00F4101B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9C61E88" w14:textId="77777777" w:rsidR="006350C5" w:rsidRDefault="00F4101B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308E0526" w14:textId="77777777" w:rsidR="006350C5" w:rsidRDefault="00F4101B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5368500E" w14:textId="77777777" w:rsidR="006350C5" w:rsidRDefault="00F4101B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63D40D57" w14:textId="77777777" w:rsidR="006350C5" w:rsidRDefault="00F4101B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59109DCB" w14:textId="77777777" w:rsidR="006350C5" w:rsidRDefault="00F4101B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6D8250C1" w14:textId="77777777" w:rsidR="006350C5" w:rsidRDefault="00F4101B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3B60FE6A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130CFD8E" w14:textId="77777777" w:rsidR="006350C5" w:rsidRDefault="00F4101B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7467EA47" w14:textId="77777777" w:rsidR="006350C5" w:rsidRDefault="00F4101B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5193A0C0" w14:textId="77777777" w:rsidR="006350C5" w:rsidRDefault="00F4101B">
      <w:pPr>
        <w:pStyle w:val="Code"/>
      </w:pPr>
      <w:r>
        <w:t>}</w:t>
      </w:r>
    </w:p>
    <w:p w14:paraId="278AC270" w14:textId="77777777" w:rsidR="006350C5" w:rsidRDefault="006350C5">
      <w:pPr>
        <w:pStyle w:val="Code"/>
      </w:pPr>
    </w:p>
    <w:p w14:paraId="1152109E" w14:textId="77777777" w:rsidR="006350C5" w:rsidRDefault="00F4101B">
      <w:pPr>
        <w:pStyle w:val="Code"/>
      </w:pPr>
      <w:r>
        <w:t>-- TS 38.413 [23], clause 9.3.2.4</w:t>
      </w:r>
    </w:p>
    <w:p w14:paraId="14542D48" w14:textId="77777777" w:rsidR="006350C5" w:rsidRDefault="00F4101B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7C59D940" w14:textId="77777777" w:rsidR="006350C5" w:rsidRDefault="00F4101B">
      <w:pPr>
        <w:pStyle w:val="Code"/>
      </w:pPr>
      <w:r>
        <w:t>{</w:t>
      </w:r>
    </w:p>
    <w:p w14:paraId="1DF07200" w14:textId="77777777" w:rsidR="006350C5" w:rsidRDefault="00F4101B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2C522652" w14:textId="77777777" w:rsidR="006350C5" w:rsidRDefault="00F4101B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694D3BB" w14:textId="77777777" w:rsidR="006350C5" w:rsidRDefault="00F4101B">
      <w:pPr>
        <w:pStyle w:val="Code"/>
      </w:pPr>
      <w:r>
        <w:t>}</w:t>
      </w:r>
    </w:p>
    <w:p w14:paraId="768B92C2" w14:textId="77777777" w:rsidR="006350C5" w:rsidRDefault="006350C5">
      <w:pPr>
        <w:pStyle w:val="Code"/>
      </w:pPr>
    </w:p>
    <w:p w14:paraId="638A16E8" w14:textId="77777777" w:rsidR="006350C5" w:rsidRDefault="00F4101B">
      <w:pPr>
        <w:pStyle w:val="Code"/>
      </w:pPr>
      <w:r>
        <w:t>-- TS 29.571 [17], clause 5.4.4.28</w:t>
      </w:r>
    </w:p>
    <w:p w14:paraId="439DBAFE" w14:textId="77777777" w:rsidR="006350C5" w:rsidRDefault="00F4101B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151B6DA7" w14:textId="77777777" w:rsidR="006350C5" w:rsidRDefault="00F4101B">
      <w:pPr>
        <w:pStyle w:val="Code"/>
      </w:pPr>
      <w:r>
        <w:t>{</w:t>
      </w:r>
    </w:p>
    <w:p w14:paraId="584A6F2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A9793BF" w14:textId="77777777" w:rsidR="006350C5" w:rsidRDefault="00F4101B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640BD908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591EF29" w14:textId="77777777" w:rsidR="006350C5" w:rsidRDefault="00F4101B">
      <w:pPr>
        <w:pStyle w:val="Code"/>
      </w:pPr>
      <w:r>
        <w:t>}</w:t>
      </w:r>
    </w:p>
    <w:p w14:paraId="3A90B6E9" w14:textId="77777777" w:rsidR="006350C5" w:rsidRDefault="006350C5">
      <w:pPr>
        <w:pStyle w:val="Code"/>
      </w:pPr>
    </w:p>
    <w:p w14:paraId="5CC5D944" w14:textId="77777777" w:rsidR="006350C5" w:rsidRDefault="00F4101B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2D2CF0A1" w14:textId="77777777" w:rsidR="006350C5" w:rsidRDefault="00F4101B">
      <w:pPr>
        <w:pStyle w:val="Code"/>
      </w:pPr>
      <w:r>
        <w:t>{</w:t>
      </w:r>
    </w:p>
    <w:p w14:paraId="30180BAF" w14:textId="77777777" w:rsidR="006350C5" w:rsidRDefault="00F4101B">
      <w:pPr>
        <w:pStyle w:val="Code"/>
      </w:pPr>
      <w:r>
        <w:t xml:space="preserve">    n3IWFID [1] N3IWFIDSBI,</w:t>
      </w:r>
    </w:p>
    <w:p w14:paraId="2584FF15" w14:textId="77777777" w:rsidR="006350C5" w:rsidRDefault="00F4101B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7A3A9F8B" w14:textId="77777777" w:rsidR="006350C5" w:rsidRDefault="00F4101B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6078C4F" w14:textId="77777777" w:rsidR="006350C5" w:rsidRDefault="00F4101B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5A9E93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108ACFE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3856D52B" w14:textId="77777777" w:rsidR="006350C5" w:rsidRDefault="00F4101B">
      <w:pPr>
        <w:pStyle w:val="Code"/>
      </w:pPr>
      <w:r>
        <w:t>}</w:t>
      </w:r>
    </w:p>
    <w:p w14:paraId="763C9CF2" w14:textId="77777777" w:rsidR="006350C5" w:rsidRDefault="006350C5">
      <w:pPr>
        <w:pStyle w:val="Code"/>
      </w:pPr>
    </w:p>
    <w:p w14:paraId="0E5DF750" w14:textId="77777777" w:rsidR="006350C5" w:rsidRDefault="00F4101B">
      <w:pPr>
        <w:pStyle w:val="Code"/>
      </w:pPr>
      <w:r>
        <w:t>-- TS 38.413 [23], clause 9.3.1.6</w:t>
      </w:r>
    </w:p>
    <w:p w14:paraId="45E5743B" w14:textId="77777777" w:rsidR="006350C5" w:rsidRDefault="00F4101B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0EA8CFCE" w14:textId="77777777" w:rsidR="006350C5" w:rsidRDefault="006350C5">
      <w:pPr>
        <w:pStyle w:val="Code"/>
      </w:pPr>
    </w:p>
    <w:p w14:paraId="7D38D98A" w14:textId="77777777" w:rsidR="006350C5" w:rsidRDefault="00F4101B">
      <w:pPr>
        <w:pStyle w:val="Code"/>
      </w:pPr>
      <w:r>
        <w:t>-- TS 29.571 [17], clause 5.4.4.4</w:t>
      </w:r>
    </w:p>
    <w:p w14:paraId="08FE7CD2" w14:textId="77777777" w:rsidR="006350C5" w:rsidRDefault="00F4101B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2607372B" w14:textId="77777777" w:rsidR="006350C5" w:rsidRDefault="00F4101B">
      <w:pPr>
        <w:pStyle w:val="Code"/>
      </w:pPr>
      <w:r>
        <w:t>{</w:t>
      </w:r>
    </w:p>
    <w:p w14:paraId="7DDC2CE8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2B3BAA5" w14:textId="77777777" w:rsidR="006350C5" w:rsidRDefault="00F4101B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440BF0E2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924D6A3" w14:textId="77777777" w:rsidR="006350C5" w:rsidRDefault="00F4101B">
      <w:pPr>
        <w:pStyle w:val="Code"/>
      </w:pPr>
      <w:r>
        <w:t>}</w:t>
      </w:r>
    </w:p>
    <w:p w14:paraId="354AEF1A" w14:textId="77777777" w:rsidR="006350C5" w:rsidRDefault="006350C5">
      <w:pPr>
        <w:pStyle w:val="Code"/>
      </w:pPr>
    </w:p>
    <w:p w14:paraId="16C381A7" w14:textId="77777777" w:rsidR="006350C5" w:rsidRDefault="00F4101B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6551A8E6" w14:textId="77777777" w:rsidR="006350C5" w:rsidRDefault="00F4101B">
      <w:pPr>
        <w:pStyle w:val="Code"/>
      </w:pPr>
      <w:r>
        <w:t>{</w:t>
      </w:r>
    </w:p>
    <w:p w14:paraId="08C97977" w14:textId="77777777" w:rsidR="006350C5" w:rsidRDefault="00F4101B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34459203" w14:textId="77777777" w:rsidR="006350C5" w:rsidRDefault="00F4101B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6BFF5760" w14:textId="77777777" w:rsidR="006350C5" w:rsidRDefault="00F4101B">
      <w:pPr>
        <w:pStyle w:val="Code"/>
      </w:pPr>
      <w:r>
        <w:t>}</w:t>
      </w:r>
    </w:p>
    <w:p w14:paraId="3DC7F95B" w14:textId="77777777" w:rsidR="006350C5" w:rsidRDefault="006350C5">
      <w:pPr>
        <w:pStyle w:val="Code"/>
      </w:pPr>
    </w:p>
    <w:p w14:paraId="3BB5FF16" w14:textId="77777777" w:rsidR="006350C5" w:rsidRDefault="00F4101B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5007BF77" w14:textId="77777777" w:rsidR="006350C5" w:rsidRDefault="00F4101B">
      <w:pPr>
        <w:pStyle w:val="Code"/>
      </w:pPr>
      <w:r>
        <w:t>{</w:t>
      </w:r>
    </w:p>
    <w:p w14:paraId="54491537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2BFC8C8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6286666A" w14:textId="77777777" w:rsidR="006350C5" w:rsidRDefault="00F4101B">
      <w:pPr>
        <w:pStyle w:val="Code"/>
      </w:pPr>
      <w:r>
        <w:t>}</w:t>
      </w:r>
    </w:p>
    <w:p w14:paraId="5913CE77" w14:textId="77777777" w:rsidR="006350C5" w:rsidRDefault="006350C5">
      <w:pPr>
        <w:pStyle w:val="Code"/>
      </w:pPr>
    </w:p>
    <w:p w14:paraId="67E4A2E4" w14:textId="77777777" w:rsidR="006350C5" w:rsidRDefault="00F4101B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4949E1BD" w14:textId="77777777" w:rsidR="006350C5" w:rsidRDefault="006350C5">
      <w:pPr>
        <w:pStyle w:val="Code"/>
      </w:pPr>
    </w:p>
    <w:p w14:paraId="3265F27E" w14:textId="77777777" w:rsidR="006350C5" w:rsidRDefault="00F4101B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C1495A8" w14:textId="77777777" w:rsidR="006350C5" w:rsidRDefault="006350C5">
      <w:pPr>
        <w:pStyle w:val="Code"/>
      </w:pPr>
    </w:p>
    <w:p w14:paraId="0CBE0542" w14:textId="77777777" w:rsidR="006350C5" w:rsidRDefault="00F4101B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0DC636E" w14:textId="77777777" w:rsidR="006350C5" w:rsidRDefault="00F4101B">
      <w:pPr>
        <w:pStyle w:val="Code"/>
      </w:pPr>
      <w:r>
        <w:t>{</w:t>
      </w:r>
    </w:p>
    <w:p w14:paraId="51DF647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21E7D5B" w14:textId="77777777" w:rsidR="006350C5" w:rsidRDefault="00F4101B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6BBC826" w14:textId="77777777" w:rsidR="006350C5" w:rsidRDefault="00F4101B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4CFA4D92" w14:textId="77777777" w:rsidR="006350C5" w:rsidRDefault="00F4101B">
      <w:pPr>
        <w:pStyle w:val="Code"/>
      </w:pPr>
      <w:r>
        <w:t>}</w:t>
      </w:r>
    </w:p>
    <w:p w14:paraId="397EBCDF" w14:textId="77777777" w:rsidR="006350C5" w:rsidRDefault="006350C5">
      <w:pPr>
        <w:pStyle w:val="Code"/>
      </w:pPr>
    </w:p>
    <w:p w14:paraId="4E2080E4" w14:textId="77777777" w:rsidR="006350C5" w:rsidRDefault="00F4101B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4FFD886A" w14:textId="77777777" w:rsidR="006350C5" w:rsidRDefault="006350C5">
      <w:pPr>
        <w:pStyle w:val="Code"/>
      </w:pPr>
    </w:p>
    <w:p w14:paraId="4C671F54" w14:textId="77777777" w:rsidR="006350C5" w:rsidRDefault="00F4101B">
      <w:pPr>
        <w:pStyle w:val="Code"/>
      </w:pPr>
      <w:r>
        <w:t>-- TS 29.571 [17], clause 5.4.4.5</w:t>
      </w:r>
    </w:p>
    <w:p w14:paraId="2B29A4AC" w14:textId="77777777" w:rsidR="006350C5" w:rsidRDefault="00F4101B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79F1513" w14:textId="77777777" w:rsidR="006350C5" w:rsidRDefault="00F4101B">
      <w:pPr>
        <w:pStyle w:val="Code"/>
      </w:pPr>
      <w:r>
        <w:t>{</w:t>
      </w:r>
    </w:p>
    <w:p w14:paraId="2CF87BC1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3B06CB6" w14:textId="77777777" w:rsidR="006350C5" w:rsidRDefault="00F4101B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3247548A" w14:textId="77777777" w:rsidR="006350C5" w:rsidRDefault="00F4101B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583047A" w14:textId="77777777" w:rsidR="006350C5" w:rsidRDefault="00F4101B">
      <w:pPr>
        <w:pStyle w:val="Code"/>
      </w:pPr>
      <w:r>
        <w:t>}</w:t>
      </w:r>
    </w:p>
    <w:p w14:paraId="3E4FAE10" w14:textId="77777777" w:rsidR="006350C5" w:rsidRDefault="006350C5">
      <w:pPr>
        <w:pStyle w:val="Code"/>
      </w:pPr>
    </w:p>
    <w:p w14:paraId="11D56B77" w14:textId="77777777" w:rsidR="006350C5" w:rsidRDefault="00F4101B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43886AEE" w14:textId="77777777" w:rsidR="006350C5" w:rsidRDefault="006350C5">
      <w:pPr>
        <w:pStyle w:val="Code"/>
      </w:pPr>
    </w:p>
    <w:p w14:paraId="637AF6DD" w14:textId="77777777" w:rsidR="006350C5" w:rsidRDefault="00F4101B">
      <w:pPr>
        <w:pStyle w:val="Code"/>
      </w:pPr>
      <w:r>
        <w:t>-- TS 29.571 [17], clause 5.4.4.6</w:t>
      </w:r>
    </w:p>
    <w:p w14:paraId="7F5D6448" w14:textId="77777777" w:rsidR="006350C5" w:rsidRDefault="00F4101B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CDD22DB" w14:textId="77777777" w:rsidR="006350C5" w:rsidRDefault="00F4101B">
      <w:pPr>
        <w:pStyle w:val="Code"/>
      </w:pPr>
      <w:r>
        <w:t>{</w:t>
      </w:r>
    </w:p>
    <w:p w14:paraId="0A8EF96A" w14:textId="77777777" w:rsidR="006350C5" w:rsidRDefault="00F4101B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A03006C" w14:textId="77777777" w:rsidR="006350C5" w:rsidRDefault="00F4101B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5033E974" w14:textId="77777777" w:rsidR="006350C5" w:rsidRDefault="00F4101B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728FE626" w14:textId="77777777" w:rsidR="006350C5" w:rsidRDefault="00F4101B">
      <w:pPr>
        <w:pStyle w:val="Code"/>
      </w:pPr>
      <w:r>
        <w:t>}</w:t>
      </w:r>
    </w:p>
    <w:p w14:paraId="157D25EF" w14:textId="77777777" w:rsidR="006350C5" w:rsidRDefault="006350C5">
      <w:pPr>
        <w:pStyle w:val="Code"/>
      </w:pPr>
    </w:p>
    <w:p w14:paraId="7D250B7A" w14:textId="77777777" w:rsidR="006350C5" w:rsidRDefault="00F4101B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1136365E" w14:textId="77777777" w:rsidR="006350C5" w:rsidRDefault="00F4101B">
      <w:pPr>
        <w:pStyle w:val="Code"/>
      </w:pPr>
      <w:r>
        <w:t>{</w:t>
      </w:r>
    </w:p>
    <w:p w14:paraId="67D06F1D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4243A9DD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38D86691" w14:textId="77777777" w:rsidR="006350C5" w:rsidRDefault="00F4101B">
      <w:pPr>
        <w:pStyle w:val="Code"/>
      </w:pPr>
      <w:r>
        <w:t>}</w:t>
      </w:r>
    </w:p>
    <w:p w14:paraId="60E39600" w14:textId="77777777" w:rsidR="006350C5" w:rsidRDefault="006350C5">
      <w:pPr>
        <w:pStyle w:val="Code"/>
      </w:pPr>
    </w:p>
    <w:p w14:paraId="15FE693A" w14:textId="77777777" w:rsidR="006350C5" w:rsidRDefault="00F4101B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1786C6" w14:textId="77777777" w:rsidR="006350C5" w:rsidRDefault="00F4101B">
      <w:pPr>
        <w:pStyle w:val="Code"/>
      </w:pPr>
      <w:r>
        <w:t>{</w:t>
      </w:r>
    </w:p>
    <w:p w14:paraId="0D9A3652" w14:textId="77777777" w:rsidR="006350C5" w:rsidRDefault="00F4101B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702299D7" w14:textId="77777777" w:rsidR="006350C5" w:rsidRDefault="00F4101B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7A74B3D4" w14:textId="77777777" w:rsidR="006350C5" w:rsidRDefault="00F4101B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6A23CD6A" w14:textId="77777777" w:rsidR="006350C5" w:rsidRDefault="00F4101B">
      <w:pPr>
        <w:pStyle w:val="Code"/>
      </w:pPr>
      <w:r>
        <w:t>}</w:t>
      </w:r>
    </w:p>
    <w:p w14:paraId="7A8C5005" w14:textId="77777777" w:rsidR="006350C5" w:rsidRDefault="006350C5">
      <w:pPr>
        <w:pStyle w:val="Code"/>
      </w:pPr>
    </w:p>
    <w:p w14:paraId="73E6BAF6" w14:textId="77777777" w:rsidR="006350C5" w:rsidRDefault="00F4101B">
      <w:pPr>
        <w:pStyle w:val="Code"/>
      </w:pPr>
      <w:r>
        <w:t>-- TS 38.413 [23], clause 9.3.1.57</w:t>
      </w:r>
    </w:p>
    <w:p w14:paraId="759F65FA" w14:textId="77777777" w:rsidR="006350C5" w:rsidRDefault="00F4101B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7F181656" w14:textId="77777777" w:rsidR="006350C5" w:rsidRDefault="006350C5">
      <w:pPr>
        <w:pStyle w:val="Code"/>
      </w:pPr>
    </w:p>
    <w:p w14:paraId="5A1DDE72" w14:textId="77777777" w:rsidR="006350C5" w:rsidRDefault="00F4101B">
      <w:pPr>
        <w:pStyle w:val="Code"/>
      </w:pPr>
      <w:r>
        <w:t>-- TS 29.571 [17], clause 5.4.4.28</w:t>
      </w:r>
    </w:p>
    <w:p w14:paraId="46EBA955" w14:textId="77777777" w:rsidR="006350C5" w:rsidRDefault="00F4101B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9CC0DA0" w14:textId="77777777" w:rsidR="006350C5" w:rsidRDefault="006350C5">
      <w:pPr>
        <w:pStyle w:val="Code"/>
      </w:pPr>
    </w:p>
    <w:p w14:paraId="0433949C" w14:textId="77777777" w:rsidR="006350C5" w:rsidRDefault="00F4101B">
      <w:pPr>
        <w:pStyle w:val="Code"/>
      </w:pPr>
      <w:r>
        <w:t>-- TS 29.571 [17], clause 5.4.4.28 and table 5.4.2-1</w:t>
      </w:r>
    </w:p>
    <w:p w14:paraId="49D8E436" w14:textId="77777777" w:rsidR="006350C5" w:rsidRDefault="00F4101B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20B7C6A8" w14:textId="77777777" w:rsidR="006350C5" w:rsidRDefault="006350C5">
      <w:pPr>
        <w:pStyle w:val="Code"/>
      </w:pPr>
    </w:p>
    <w:p w14:paraId="454CE91B" w14:textId="77777777" w:rsidR="006350C5" w:rsidRDefault="00F4101B">
      <w:pPr>
        <w:pStyle w:val="Code"/>
      </w:pPr>
      <w:r>
        <w:t>-- TS 29.571 [17], clause 5.4.4.28 and table 5.4.2-1</w:t>
      </w:r>
    </w:p>
    <w:p w14:paraId="329794FD" w14:textId="77777777" w:rsidR="006350C5" w:rsidRDefault="00F4101B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7C3B8220" w14:textId="77777777" w:rsidR="006350C5" w:rsidRDefault="006350C5">
      <w:pPr>
        <w:pStyle w:val="Code"/>
      </w:pPr>
    </w:p>
    <w:p w14:paraId="11FC0C20" w14:textId="77777777" w:rsidR="006350C5" w:rsidRDefault="00F4101B">
      <w:pPr>
        <w:pStyle w:val="Code"/>
      </w:pPr>
      <w:r>
        <w:t>-- TS 29.571 [17], clause 5.4.4.62</w:t>
      </w:r>
    </w:p>
    <w:p w14:paraId="0D69DCE7" w14:textId="77777777" w:rsidR="006350C5" w:rsidRDefault="00F4101B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314C4304" w14:textId="77777777" w:rsidR="006350C5" w:rsidRDefault="00F4101B">
      <w:pPr>
        <w:pStyle w:val="Code"/>
      </w:pPr>
      <w:r>
        <w:t>{</w:t>
      </w:r>
    </w:p>
    <w:p w14:paraId="55B3B3AA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A0057F9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A3BD5C8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48529D4" w14:textId="77777777" w:rsidR="006350C5" w:rsidRDefault="00F4101B">
      <w:pPr>
        <w:pStyle w:val="Code"/>
      </w:pPr>
      <w:r>
        <w:t>}</w:t>
      </w:r>
    </w:p>
    <w:p w14:paraId="13A2917F" w14:textId="77777777" w:rsidR="006350C5" w:rsidRDefault="006350C5">
      <w:pPr>
        <w:pStyle w:val="Code"/>
      </w:pPr>
    </w:p>
    <w:p w14:paraId="5EB462B1" w14:textId="77777777" w:rsidR="006350C5" w:rsidRDefault="00F4101B">
      <w:pPr>
        <w:pStyle w:val="Code"/>
      </w:pPr>
      <w:r>
        <w:t>-- TS 29.571 [17], clause 5.4.4.64</w:t>
      </w:r>
    </w:p>
    <w:p w14:paraId="493B0AEC" w14:textId="77777777" w:rsidR="006350C5" w:rsidRDefault="00F4101B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791EEBC7" w14:textId="77777777" w:rsidR="006350C5" w:rsidRDefault="00F4101B">
      <w:pPr>
        <w:pStyle w:val="Code"/>
      </w:pPr>
      <w:r>
        <w:t>{</w:t>
      </w:r>
    </w:p>
    <w:p w14:paraId="32482EA6" w14:textId="77777777" w:rsidR="006350C5" w:rsidRDefault="00F4101B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6326BCD" w14:textId="77777777" w:rsidR="006350C5" w:rsidRDefault="00F4101B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75E549E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68E0ED44" w14:textId="77777777" w:rsidR="006350C5" w:rsidRDefault="00F4101B">
      <w:pPr>
        <w:pStyle w:val="Code"/>
      </w:pPr>
      <w:r>
        <w:lastRenderedPageBreak/>
        <w:t>}</w:t>
      </w:r>
    </w:p>
    <w:p w14:paraId="17FB2891" w14:textId="77777777" w:rsidR="006350C5" w:rsidRDefault="006350C5">
      <w:pPr>
        <w:pStyle w:val="Code"/>
      </w:pPr>
    </w:p>
    <w:p w14:paraId="194FF481" w14:textId="77777777" w:rsidR="006350C5" w:rsidRDefault="00F4101B">
      <w:pPr>
        <w:pStyle w:val="Code"/>
      </w:pPr>
      <w:r>
        <w:t>-- TS 29.571 [17], clause 5.4.4.62 and clause 5.4.4.64</w:t>
      </w:r>
    </w:p>
    <w:p w14:paraId="2B63CAB0" w14:textId="77777777" w:rsidR="006350C5" w:rsidRDefault="00F4101B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2E6382E7" w14:textId="77777777" w:rsidR="006350C5" w:rsidRDefault="006350C5">
      <w:pPr>
        <w:pStyle w:val="Code"/>
      </w:pPr>
    </w:p>
    <w:p w14:paraId="3AA19DE7" w14:textId="77777777" w:rsidR="006350C5" w:rsidRDefault="00F4101B">
      <w:pPr>
        <w:pStyle w:val="Code"/>
      </w:pPr>
      <w:r>
        <w:t>-- TS 29.571 [17], clause 5.4.4.62 and clause 5.4.4.64</w:t>
      </w:r>
    </w:p>
    <w:p w14:paraId="6533736B" w14:textId="77777777" w:rsidR="006350C5" w:rsidRDefault="00F4101B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01DFBB2C" w14:textId="77777777" w:rsidR="006350C5" w:rsidRDefault="006350C5">
      <w:pPr>
        <w:pStyle w:val="Code"/>
      </w:pPr>
    </w:p>
    <w:p w14:paraId="7F1C3EA7" w14:textId="77777777" w:rsidR="006350C5" w:rsidRDefault="00F4101B">
      <w:pPr>
        <w:pStyle w:val="Code"/>
      </w:pPr>
      <w:r>
        <w:t>-- TS 29.571 [17], clause 5.4.4.36 and table 5.4.2-1</w:t>
      </w:r>
    </w:p>
    <w:p w14:paraId="799C8B4C" w14:textId="77777777" w:rsidR="006350C5" w:rsidRDefault="00F4101B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598D27B" w14:textId="77777777" w:rsidR="006350C5" w:rsidRDefault="006350C5">
      <w:pPr>
        <w:pStyle w:val="Code"/>
      </w:pPr>
    </w:p>
    <w:p w14:paraId="52CF7380" w14:textId="77777777" w:rsidR="006350C5" w:rsidRDefault="00F4101B">
      <w:pPr>
        <w:pStyle w:val="Code"/>
      </w:pPr>
      <w:r>
        <w:t>-- TS 29.571 [17], clause 5.4.4.10 and table 5.4.2-1</w:t>
      </w:r>
    </w:p>
    <w:p w14:paraId="7B8EE5E4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416475A" w14:textId="77777777" w:rsidR="006350C5" w:rsidRDefault="00F4101B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55BC1459" w14:textId="77777777" w:rsidR="006350C5" w:rsidRDefault="006350C5">
      <w:pPr>
        <w:pStyle w:val="Code"/>
      </w:pPr>
    </w:p>
    <w:p w14:paraId="2B656D34" w14:textId="77777777" w:rsidR="006350C5" w:rsidRDefault="00F4101B">
      <w:pPr>
        <w:pStyle w:val="Code"/>
      </w:pPr>
      <w:r>
        <w:t>-- TS 29.571 [17], clause 5.4.4.10 and table 5.4.2-1</w:t>
      </w:r>
    </w:p>
    <w:p w14:paraId="6D1B39AE" w14:textId="77777777" w:rsidR="006350C5" w:rsidRDefault="00F4101B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4880C797" w14:textId="77777777" w:rsidR="006350C5" w:rsidRDefault="006350C5">
      <w:pPr>
        <w:pStyle w:val="Code"/>
      </w:pPr>
    </w:p>
    <w:p w14:paraId="0F75BD9B" w14:textId="77777777" w:rsidR="006350C5" w:rsidRDefault="00F4101B">
      <w:pPr>
        <w:pStyle w:val="Code"/>
      </w:pPr>
      <w:r>
        <w:t>-- TS 29.571 [17], clause 5.4.4.10 and table 5.4.3.38</w:t>
      </w:r>
    </w:p>
    <w:p w14:paraId="32F79D4E" w14:textId="77777777" w:rsidR="006350C5" w:rsidRDefault="00F4101B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05A8370" w14:textId="77777777" w:rsidR="006350C5" w:rsidRDefault="00F4101B">
      <w:pPr>
        <w:pStyle w:val="Code"/>
      </w:pPr>
      <w:r>
        <w:t>{</w:t>
      </w:r>
    </w:p>
    <w:p w14:paraId="0B71522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156A772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306A78E6" w14:textId="77777777" w:rsidR="006350C5" w:rsidRDefault="00F4101B">
      <w:pPr>
        <w:pStyle w:val="Code"/>
      </w:pPr>
      <w:r>
        <w:t>}</w:t>
      </w:r>
    </w:p>
    <w:p w14:paraId="7FACE5F2" w14:textId="77777777" w:rsidR="006350C5" w:rsidRDefault="006350C5">
      <w:pPr>
        <w:pStyle w:val="Code"/>
      </w:pPr>
    </w:p>
    <w:p w14:paraId="26FE5F50" w14:textId="77777777" w:rsidR="006350C5" w:rsidRDefault="00F4101B">
      <w:pPr>
        <w:pStyle w:val="Code"/>
      </w:pPr>
      <w:r>
        <w:t>-- TS 29.571 [17], clause 5.4.4.10 and clause 5.4.3.33</w:t>
      </w:r>
    </w:p>
    <w:p w14:paraId="079B5735" w14:textId="77777777" w:rsidR="006350C5" w:rsidRDefault="00F4101B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6D6D493E" w14:textId="77777777" w:rsidR="006350C5" w:rsidRDefault="00F4101B">
      <w:pPr>
        <w:pStyle w:val="Code"/>
      </w:pPr>
      <w:r>
        <w:t>{</w:t>
      </w:r>
    </w:p>
    <w:p w14:paraId="149FCA2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511C2DE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1193BE0" w14:textId="77777777" w:rsidR="006350C5" w:rsidRDefault="00F4101B">
      <w:pPr>
        <w:pStyle w:val="Code"/>
      </w:pPr>
      <w:r>
        <w:t>}</w:t>
      </w:r>
    </w:p>
    <w:p w14:paraId="001AD520" w14:textId="77777777" w:rsidR="006350C5" w:rsidRDefault="006350C5">
      <w:pPr>
        <w:pStyle w:val="Code"/>
      </w:pPr>
    </w:p>
    <w:p w14:paraId="206ECA73" w14:textId="77777777" w:rsidR="006350C5" w:rsidRDefault="00F4101B">
      <w:pPr>
        <w:pStyle w:val="Code"/>
      </w:pPr>
      <w:r>
        <w:t>-- TS 29.571 [17], table 5.4.2-1</w:t>
      </w:r>
    </w:p>
    <w:p w14:paraId="55595C7E" w14:textId="77777777" w:rsidR="006350C5" w:rsidRDefault="00F4101B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603E3745" w14:textId="77777777" w:rsidR="006350C5" w:rsidRDefault="006350C5">
      <w:pPr>
        <w:pStyle w:val="Code"/>
      </w:pPr>
    </w:p>
    <w:p w14:paraId="4DDB48AD" w14:textId="77777777" w:rsidR="006350C5" w:rsidRDefault="00F4101B">
      <w:pPr>
        <w:pStyle w:val="Code"/>
      </w:pPr>
      <w:r>
        <w:t>-- TS 38.413 [23], clause 9.3.1.9</w:t>
      </w:r>
    </w:p>
    <w:p w14:paraId="7080034A" w14:textId="77777777" w:rsidR="006350C5" w:rsidRDefault="00F4101B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7A0B240B" w14:textId="77777777" w:rsidR="006350C5" w:rsidRDefault="006350C5">
      <w:pPr>
        <w:pStyle w:val="Code"/>
      </w:pPr>
    </w:p>
    <w:p w14:paraId="1872A512" w14:textId="77777777" w:rsidR="006350C5" w:rsidRDefault="00F4101B">
      <w:pPr>
        <w:pStyle w:val="Code"/>
      </w:pPr>
      <w:r>
        <w:t>-- TS 38.413 [23], clause 9.3.1.7</w:t>
      </w:r>
    </w:p>
    <w:p w14:paraId="01336CC0" w14:textId="77777777" w:rsidR="006350C5" w:rsidRDefault="00F4101B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2CDFA09F" w14:textId="77777777" w:rsidR="006350C5" w:rsidRDefault="006350C5">
      <w:pPr>
        <w:pStyle w:val="Code"/>
      </w:pPr>
    </w:p>
    <w:p w14:paraId="1A21C750" w14:textId="77777777" w:rsidR="006350C5" w:rsidRDefault="00F4101B">
      <w:pPr>
        <w:pStyle w:val="Code"/>
      </w:pPr>
      <w:r>
        <w:t>-- TS 38.413 [23], clause 9.3.1.8</w:t>
      </w:r>
    </w:p>
    <w:p w14:paraId="1CE7F4FC" w14:textId="77777777" w:rsidR="006350C5" w:rsidRDefault="00F4101B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9AE2A20" w14:textId="77777777" w:rsidR="006350C5" w:rsidRDefault="00F4101B">
      <w:pPr>
        <w:pStyle w:val="Code"/>
      </w:pPr>
      <w:r>
        <w:t>{</w:t>
      </w:r>
    </w:p>
    <w:p w14:paraId="7992BCCA" w14:textId="77777777" w:rsidR="006350C5" w:rsidRDefault="00F4101B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0D618B8F" w14:textId="77777777" w:rsidR="006350C5" w:rsidRDefault="00F4101B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723393AF" w14:textId="77777777" w:rsidR="006350C5" w:rsidRDefault="00F4101B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3FB59D41" w14:textId="77777777" w:rsidR="006350C5" w:rsidRDefault="00F4101B">
      <w:pPr>
        <w:pStyle w:val="Code"/>
      </w:pPr>
      <w:r>
        <w:t>}</w:t>
      </w:r>
    </w:p>
    <w:p w14:paraId="355EAA0B" w14:textId="77777777" w:rsidR="006350C5" w:rsidRDefault="00F4101B">
      <w:pPr>
        <w:pStyle w:val="Code"/>
      </w:pPr>
      <w:r>
        <w:t>-- TS 23.003 [19], clause 12.7.1 encoded as per TS 29.571 [17], clause 5.4.2</w:t>
      </w:r>
    </w:p>
    <w:p w14:paraId="0BAE4343" w14:textId="77777777" w:rsidR="006350C5" w:rsidRDefault="00F4101B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37571DF5" w14:textId="77777777" w:rsidR="006350C5" w:rsidRDefault="006350C5">
      <w:pPr>
        <w:pStyle w:val="Code"/>
      </w:pPr>
    </w:p>
    <w:p w14:paraId="242517D2" w14:textId="77777777" w:rsidR="006350C5" w:rsidRDefault="00F4101B">
      <w:pPr>
        <w:pStyle w:val="Code"/>
      </w:pPr>
      <w:r>
        <w:t>-- TS 36.413 [38], clause 9.2.1.37</w:t>
      </w:r>
    </w:p>
    <w:p w14:paraId="3E0FA8A2" w14:textId="77777777" w:rsidR="006350C5" w:rsidRDefault="00F4101B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79C5246B" w14:textId="77777777" w:rsidR="006350C5" w:rsidRDefault="00F4101B">
      <w:pPr>
        <w:pStyle w:val="Code"/>
      </w:pPr>
      <w:r>
        <w:t>{</w:t>
      </w:r>
    </w:p>
    <w:p w14:paraId="1B130759" w14:textId="77777777" w:rsidR="006350C5" w:rsidRDefault="00F4101B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40D9927" w14:textId="77777777" w:rsidR="006350C5" w:rsidRDefault="00F4101B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58B9535E" w14:textId="77777777" w:rsidR="006350C5" w:rsidRDefault="00F4101B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58C0340F" w14:textId="77777777" w:rsidR="006350C5" w:rsidRDefault="00F4101B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609A0767" w14:textId="77777777" w:rsidR="006350C5" w:rsidRDefault="00F4101B">
      <w:pPr>
        <w:pStyle w:val="Code"/>
      </w:pPr>
      <w:r>
        <w:t>}</w:t>
      </w:r>
    </w:p>
    <w:p w14:paraId="101AE019" w14:textId="77777777" w:rsidR="006350C5" w:rsidRDefault="006350C5">
      <w:pPr>
        <w:pStyle w:val="Code"/>
      </w:pPr>
    </w:p>
    <w:p w14:paraId="7213E536" w14:textId="77777777" w:rsidR="006350C5" w:rsidRDefault="006350C5">
      <w:pPr>
        <w:pStyle w:val="Code"/>
      </w:pPr>
    </w:p>
    <w:p w14:paraId="004D496C" w14:textId="77777777" w:rsidR="006350C5" w:rsidRDefault="00F4101B">
      <w:pPr>
        <w:pStyle w:val="Code"/>
      </w:pPr>
      <w:r>
        <w:t>-- TS 29.518 [22], clause 6.4.6.2.3</w:t>
      </w:r>
    </w:p>
    <w:p w14:paraId="30067101" w14:textId="77777777" w:rsidR="006350C5" w:rsidRDefault="00F4101B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F2C2" w14:textId="77777777" w:rsidR="006350C5" w:rsidRDefault="00F4101B">
      <w:pPr>
        <w:pStyle w:val="Code"/>
      </w:pPr>
      <w:r>
        <w:t>{</w:t>
      </w:r>
    </w:p>
    <w:p w14:paraId="1E52B19A" w14:textId="77777777" w:rsidR="006350C5" w:rsidRDefault="00F4101B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5743278" w14:textId="77777777" w:rsidR="006350C5" w:rsidRDefault="00F4101B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35C1080D" w14:textId="77777777" w:rsidR="006350C5" w:rsidRDefault="00F4101B">
      <w:pPr>
        <w:pStyle w:val="Code"/>
      </w:pPr>
      <w:r>
        <w:t>}</w:t>
      </w:r>
    </w:p>
    <w:p w14:paraId="495EA820" w14:textId="77777777" w:rsidR="006350C5" w:rsidRDefault="006350C5">
      <w:pPr>
        <w:pStyle w:val="Code"/>
      </w:pPr>
    </w:p>
    <w:p w14:paraId="4F649F74" w14:textId="77777777" w:rsidR="006350C5" w:rsidRDefault="00F4101B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6245F816" w14:textId="77777777" w:rsidR="006350C5" w:rsidRDefault="00F4101B">
      <w:pPr>
        <w:pStyle w:val="Code"/>
      </w:pPr>
      <w:r>
        <w:t>{</w:t>
      </w:r>
    </w:p>
    <w:p w14:paraId="314B40C1" w14:textId="77777777" w:rsidR="006350C5" w:rsidRDefault="00F4101B">
      <w:pPr>
        <w:pStyle w:val="Code"/>
      </w:pPr>
      <w:r>
        <w:lastRenderedPageBreak/>
        <w:t xml:space="preserve">    -- The following parameter contains a copy of unparsed XML code of the</w:t>
      </w:r>
    </w:p>
    <w:p w14:paraId="2F000102" w14:textId="77777777" w:rsidR="006350C5" w:rsidRDefault="00F4101B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2E337BD9" w14:textId="77777777" w:rsidR="006350C5" w:rsidRDefault="00F4101B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2310AC" w14:textId="77777777" w:rsidR="006350C5" w:rsidRDefault="00F4101B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44434BFC" w14:textId="77777777" w:rsidR="006350C5" w:rsidRDefault="00F4101B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64C6D08C" w14:textId="77777777" w:rsidR="006350C5" w:rsidRDefault="00F4101B">
      <w:pPr>
        <w:pStyle w:val="Code"/>
      </w:pPr>
      <w:r>
        <w:t xml:space="preserve">    -- OMA MLP result id, defined in OMA-TS-MLP-V3_5-20181211-C [20], Clause 5.4</w:t>
      </w:r>
    </w:p>
    <w:p w14:paraId="3A3B6812" w14:textId="77777777" w:rsidR="006350C5" w:rsidRDefault="00F4101B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141452E2" w14:textId="77777777" w:rsidR="006350C5" w:rsidRDefault="00F4101B">
      <w:pPr>
        <w:pStyle w:val="Code"/>
      </w:pPr>
      <w:r>
        <w:t>}</w:t>
      </w:r>
    </w:p>
    <w:p w14:paraId="6ABC617F" w14:textId="77777777" w:rsidR="006350C5" w:rsidRDefault="006350C5">
      <w:pPr>
        <w:pStyle w:val="Code"/>
      </w:pPr>
    </w:p>
    <w:p w14:paraId="57F52438" w14:textId="77777777" w:rsidR="006350C5" w:rsidRDefault="00F4101B">
      <w:pPr>
        <w:pStyle w:val="Code"/>
      </w:pPr>
      <w:r>
        <w:t>-- TS 29.572 [24], clause 6.1.6.2.3</w:t>
      </w:r>
    </w:p>
    <w:p w14:paraId="727B6570" w14:textId="77777777" w:rsidR="006350C5" w:rsidRDefault="00F4101B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02EF6583" w14:textId="77777777" w:rsidR="006350C5" w:rsidRDefault="00F4101B">
      <w:pPr>
        <w:pStyle w:val="Code"/>
      </w:pPr>
      <w:r>
        <w:t>{</w:t>
      </w:r>
    </w:p>
    <w:p w14:paraId="351614C1" w14:textId="77777777" w:rsidR="006350C5" w:rsidRDefault="00F4101B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2B26F281" w14:textId="77777777" w:rsidR="006350C5" w:rsidRDefault="00F4101B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03206CC" w14:textId="77777777" w:rsidR="006350C5" w:rsidRDefault="00F4101B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6A3B81F8" w14:textId="77777777" w:rsidR="006350C5" w:rsidRDefault="00F4101B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07F5FA56" w14:textId="77777777" w:rsidR="006350C5" w:rsidRDefault="00F4101B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29176A9" w14:textId="77777777" w:rsidR="006350C5" w:rsidRDefault="00F4101B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2181D477" w14:textId="77777777" w:rsidR="006350C5" w:rsidRDefault="00F4101B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0CC08D03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51EE63E9" w14:textId="77777777" w:rsidR="006350C5" w:rsidRDefault="00F4101B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417BC7D9" w14:textId="77777777" w:rsidR="006350C5" w:rsidRDefault="00F4101B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44AEA061" w14:textId="77777777" w:rsidR="006350C5" w:rsidRDefault="00F4101B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7A4B8D30" w14:textId="77777777" w:rsidR="006350C5" w:rsidRDefault="00F4101B">
      <w:pPr>
        <w:pStyle w:val="Code"/>
      </w:pPr>
      <w:r>
        <w:t>}</w:t>
      </w:r>
    </w:p>
    <w:p w14:paraId="3F74767B" w14:textId="77777777" w:rsidR="006350C5" w:rsidRDefault="006350C5">
      <w:pPr>
        <w:pStyle w:val="Code"/>
      </w:pPr>
    </w:p>
    <w:p w14:paraId="71F212E4" w14:textId="77777777" w:rsidR="006350C5" w:rsidRDefault="00F4101B">
      <w:pPr>
        <w:pStyle w:val="Code"/>
      </w:pPr>
      <w:r>
        <w:t>-- TS 29.172 [53], table 6.2.2-2</w:t>
      </w:r>
    </w:p>
    <w:p w14:paraId="6ECB963B" w14:textId="77777777" w:rsidR="006350C5" w:rsidRDefault="00F4101B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134F5ABC" w14:textId="77777777" w:rsidR="006350C5" w:rsidRDefault="00F4101B">
      <w:pPr>
        <w:pStyle w:val="Code"/>
      </w:pPr>
      <w:r>
        <w:t>{</w:t>
      </w:r>
    </w:p>
    <w:p w14:paraId="6658972A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6FAC214A" w14:textId="77777777" w:rsidR="006350C5" w:rsidRDefault="00F4101B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3985F777" w14:textId="77777777" w:rsidR="006350C5" w:rsidRDefault="00F4101B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3735324" w14:textId="77777777" w:rsidR="006350C5" w:rsidRDefault="00F4101B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5A496DC9" w14:textId="77777777" w:rsidR="006350C5" w:rsidRDefault="00F4101B">
      <w:pPr>
        <w:pStyle w:val="Code"/>
      </w:pPr>
      <w:r>
        <w:t>}</w:t>
      </w:r>
    </w:p>
    <w:p w14:paraId="4E058C77" w14:textId="77777777" w:rsidR="006350C5" w:rsidRDefault="006350C5">
      <w:pPr>
        <w:pStyle w:val="Code"/>
      </w:pPr>
    </w:p>
    <w:p w14:paraId="45EA7FE8" w14:textId="77777777" w:rsidR="006350C5" w:rsidRDefault="00F4101B">
      <w:pPr>
        <w:pStyle w:val="Code"/>
      </w:pPr>
      <w:r>
        <w:t>-- TS 29.172 [53], clause 7.4.57</w:t>
      </w:r>
    </w:p>
    <w:p w14:paraId="5039B67B" w14:textId="77777777" w:rsidR="006350C5" w:rsidRDefault="00F4101B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511A664C" w14:textId="77777777" w:rsidR="006350C5" w:rsidRDefault="00F4101B">
      <w:pPr>
        <w:pStyle w:val="Code"/>
      </w:pPr>
      <w:r>
        <w:t>{</w:t>
      </w:r>
    </w:p>
    <w:p w14:paraId="7CD354BC" w14:textId="77777777" w:rsidR="006350C5" w:rsidRDefault="00F4101B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266BC69" w14:textId="77777777" w:rsidR="006350C5" w:rsidRDefault="00F4101B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A56FBC2" w14:textId="77777777" w:rsidR="006350C5" w:rsidRDefault="00F4101B">
      <w:pPr>
        <w:pStyle w:val="Code"/>
      </w:pPr>
      <w:r>
        <w:t>}</w:t>
      </w:r>
    </w:p>
    <w:p w14:paraId="060525BC" w14:textId="77777777" w:rsidR="006350C5" w:rsidRDefault="006350C5">
      <w:pPr>
        <w:pStyle w:val="Code"/>
      </w:pPr>
    </w:p>
    <w:p w14:paraId="0E855220" w14:textId="77777777" w:rsidR="006350C5" w:rsidRDefault="00F4101B">
      <w:pPr>
        <w:pStyle w:val="Code"/>
      </w:pPr>
      <w:r>
        <w:t>-- TS 29.171 [54], clause 7.4.31</w:t>
      </w:r>
    </w:p>
    <w:p w14:paraId="2BAC4B46" w14:textId="77777777" w:rsidR="006350C5" w:rsidRDefault="00F4101B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0BD0985F" w14:textId="77777777" w:rsidR="006350C5" w:rsidRDefault="006350C5">
      <w:pPr>
        <w:pStyle w:val="Code"/>
      </w:pPr>
    </w:p>
    <w:p w14:paraId="5C72231E" w14:textId="77777777" w:rsidR="006350C5" w:rsidRDefault="00F4101B">
      <w:pPr>
        <w:pStyle w:val="Code"/>
      </w:pPr>
      <w:r>
        <w:t>-- TS 29.518 [22], clause 6.2.6.2.5</w:t>
      </w:r>
    </w:p>
    <w:p w14:paraId="21BA0EFE" w14:textId="77777777" w:rsidR="006350C5" w:rsidRDefault="00F4101B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79DDD89F" w14:textId="77777777" w:rsidR="006350C5" w:rsidRDefault="00F4101B">
      <w:pPr>
        <w:pStyle w:val="Code"/>
      </w:pPr>
      <w:r>
        <w:t>{</w:t>
      </w:r>
    </w:p>
    <w:p w14:paraId="4ECC4E5C" w14:textId="77777777" w:rsidR="006350C5" w:rsidRDefault="00F4101B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0EE71058" w14:textId="77777777" w:rsidR="006350C5" w:rsidRDefault="00F4101B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516AA92E" w14:textId="77777777" w:rsidR="006350C5" w:rsidRDefault="00F4101B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03E91FCF" w14:textId="77777777" w:rsidR="006350C5" w:rsidRDefault="00F4101B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2175F05D" w14:textId="77777777" w:rsidR="006350C5" w:rsidRDefault="00F4101B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4492E10C" w14:textId="77777777" w:rsidR="006350C5" w:rsidRDefault="00F4101B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51D06B37" w14:textId="77777777" w:rsidR="006350C5" w:rsidRDefault="00F4101B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ADFF5D" w14:textId="77777777" w:rsidR="006350C5" w:rsidRDefault="00F4101B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052A5939" w14:textId="77777777" w:rsidR="006350C5" w:rsidRDefault="00F4101B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44AD894B" w14:textId="77777777" w:rsidR="006350C5" w:rsidRDefault="00F4101B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078D4D1" w14:textId="77777777" w:rsidR="006350C5" w:rsidRDefault="00F4101B">
      <w:pPr>
        <w:pStyle w:val="Code"/>
      </w:pPr>
      <w:r>
        <w:t>}</w:t>
      </w:r>
    </w:p>
    <w:p w14:paraId="46893635" w14:textId="77777777" w:rsidR="006350C5" w:rsidRDefault="006350C5">
      <w:pPr>
        <w:pStyle w:val="Code"/>
      </w:pPr>
    </w:p>
    <w:p w14:paraId="18F178C1" w14:textId="77777777" w:rsidR="006350C5" w:rsidRDefault="00F4101B">
      <w:pPr>
        <w:pStyle w:val="Code"/>
      </w:pPr>
      <w:r>
        <w:t>-- TS 29.518 [22], clause 6.2.6.3.3</w:t>
      </w:r>
    </w:p>
    <w:p w14:paraId="02B2545E" w14:textId="77777777" w:rsidR="006350C5" w:rsidRDefault="00F4101B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5B3BDF" w14:textId="77777777" w:rsidR="006350C5" w:rsidRDefault="00F4101B">
      <w:pPr>
        <w:pStyle w:val="Code"/>
      </w:pPr>
      <w:r>
        <w:t>{</w:t>
      </w:r>
    </w:p>
    <w:p w14:paraId="5D14837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7703AE6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6346F7F7" w14:textId="77777777" w:rsidR="006350C5" w:rsidRDefault="00F4101B">
      <w:pPr>
        <w:pStyle w:val="Code"/>
      </w:pPr>
      <w:r>
        <w:t>}</w:t>
      </w:r>
    </w:p>
    <w:p w14:paraId="34A3A875" w14:textId="77777777" w:rsidR="006350C5" w:rsidRDefault="006350C5">
      <w:pPr>
        <w:pStyle w:val="Code"/>
      </w:pPr>
    </w:p>
    <w:p w14:paraId="05824F4C" w14:textId="77777777" w:rsidR="006350C5" w:rsidRDefault="00F4101B">
      <w:pPr>
        <w:pStyle w:val="Code"/>
      </w:pPr>
      <w:r>
        <w:t>-- TS 29.518 [22], clause 6.2.6.2.16</w:t>
      </w:r>
    </w:p>
    <w:p w14:paraId="7328D253" w14:textId="77777777" w:rsidR="006350C5" w:rsidRDefault="00F4101B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019B171" w14:textId="77777777" w:rsidR="006350C5" w:rsidRDefault="00F4101B">
      <w:pPr>
        <w:pStyle w:val="Code"/>
      </w:pPr>
      <w:r>
        <w:t>{</w:t>
      </w:r>
    </w:p>
    <w:p w14:paraId="74B8F61E" w14:textId="77777777" w:rsidR="006350C5" w:rsidRDefault="00F4101B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6C6D45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4CCBD09" w14:textId="77777777" w:rsidR="006350C5" w:rsidRDefault="00F4101B">
      <w:pPr>
        <w:pStyle w:val="Code"/>
      </w:pPr>
      <w:r>
        <w:t>}</w:t>
      </w:r>
    </w:p>
    <w:p w14:paraId="7D7CDB5B" w14:textId="77777777" w:rsidR="006350C5" w:rsidRDefault="006350C5">
      <w:pPr>
        <w:pStyle w:val="Code"/>
      </w:pPr>
    </w:p>
    <w:p w14:paraId="39F83123" w14:textId="77777777" w:rsidR="006350C5" w:rsidRDefault="00F4101B">
      <w:pPr>
        <w:pStyle w:val="Code"/>
      </w:pPr>
      <w:r>
        <w:t>-- TS 29.571 [17], clause 5.4.4.27</w:t>
      </w:r>
    </w:p>
    <w:p w14:paraId="0181E7F5" w14:textId="77777777" w:rsidR="006350C5" w:rsidRDefault="00F4101B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6FAC461E" w14:textId="77777777" w:rsidR="006350C5" w:rsidRDefault="00F4101B">
      <w:pPr>
        <w:pStyle w:val="Code"/>
      </w:pPr>
      <w:r>
        <w:t>{</w:t>
      </w:r>
    </w:p>
    <w:p w14:paraId="3F0ADBDE" w14:textId="77777777" w:rsidR="006350C5" w:rsidRDefault="00F4101B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1EA1B97A" w14:textId="77777777" w:rsidR="006350C5" w:rsidRDefault="00F4101B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D555164" w14:textId="77777777" w:rsidR="006350C5" w:rsidRDefault="00F4101B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0D203B87" w14:textId="77777777" w:rsidR="006350C5" w:rsidRDefault="00F4101B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898677C" w14:textId="77777777" w:rsidR="006350C5" w:rsidRDefault="00F4101B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9C6D7C9" w14:textId="77777777" w:rsidR="006350C5" w:rsidRDefault="00F4101B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C512EC2" w14:textId="77777777" w:rsidR="006350C5" w:rsidRDefault="00F4101B">
      <w:pPr>
        <w:pStyle w:val="Code"/>
      </w:pPr>
      <w:r>
        <w:t>}</w:t>
      </w:r>
    </w:p>
    <w:p w14:paraId="317BA251" w14:textId="77777777" w:rsidR="006350C5" w:rsidRDefault="006350C5">
      <w:pPr>
        <w:pStyle w:val="Code"/>
      </w:pPr>
    </w:p>
    <w:p w14:paraId="6F0ECF18" w14:textId="77777777" w:rsidR="006350C5" w:rsidRDefault="00F4101B">
      <w:pPr>
        <w:pStyle w:val="Code"/>
      </w:pPr>
      <w:r>
        <w:t>-- TS 29.518 [22], clause 6.2.6.2.17</w:t>
      </w:r>
    </w:p>
    <w:p w14:paraId="262BCB79" w14:textId="77777777" w:rsidR="006350C5" w:rsidRDefault="00F4101B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7929AF41" w14:textId="77777777" w:rsidR="006350C5" w:rsidRDefault="00F4101B">
      <w:pPr>
        <w:pStyle w:val="Code"/>
      </w:pPr>
      <w:r>
        <w:t>{</w:t>
      </w:r>
    </w:p>
    <w:p w14:paraId="4F3549B2" w14:textId="77777777" w:rsidR="006350C5" w:rsidRDefault="00F4101B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4A591FE2" w14:textId="77777777" w:rsidR="006350C5" w:rsidRDefault="00F4101B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5829025B" w14:textId="77777777" w:rsidR="006350C5" w:rsidRDefault="00F4101B">
      <w:pPr>
        <w:pStyle w:val="Code"/>
      </w:pPr>
      <w:r>
        <w:t>}</w:t>
      </w:r>
    </w:p>
    <w:p w14:paraId="384C546C" w14:textId="77777777" w:rsidR="006350C5" w:rsidRDefault="006350C5">
      <w:pPr>
        <w:pStyle w:val="Code"/>
      </w:pPr>
    </w:p>
    <w:p w14:paraId="634F7445" w14:textId="77777777" w:rsidR="006350C5" w:rsidRDefault="00F4101B">
      <w:pPr>
        <w:pStyle w:val="Code"/>
      </w:pPr>
      <w:r>
        <w:t>-- TS 29.571 [17], clause 5.4.3.20</w:t>
      </w:r>
    </w:p>
    <w:p w14:paraId="7A2C6E61" w14:textId="77777777" w:rsidR="006350C5" w:rsidRDefault="00F4101B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5936DFC" w14:textId="77777777" w:rsidR="006350C5" w:rsidRDefault="00F4101B">
      <w:pPr>
        <w:pStyle w:val="Code"/>
      </w:pPr>
      <w:r>
        <w:t>{</w:t>
      </w:r>
    </w:p>
    <w:p w14:paraId="53EF220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17F868D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2FD9D558" w14:textId="77777777" w:rsidR="006350C5" w:rsidRDefault="00F4101B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52DA6C61" w14:textId="77777777" w:rsidR="006350C5" w:rsidRDefault="00F4101B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207CB628" w14:textId="77777777" w:rsidR="006350C5" w:rsidRDefault="00F4101B">
      <w:pPr>
        <w:pStyle w:val="Code"/>
      </w:pPr>
      <w:r>
        <w:t>}</w:t>
      </w:r>
    </w:p>
    <w:p w14:paraId="6B64EC1A" w14:textId="77777777" w:rsidR="006350C5" w:rsidRDefault="006350C5">
      <w:pPr>
        <w:pStyle w:val="Code"/>
      </w:pPr>
    </w:p>
    <w:p w14:paraId="19C29DE7" w14:textId="77777777" w:rsidR="006350C5" w:rsidRDefault="00F4101B">
      <w:pPr>
        <w:pStyle w:val="Code"/>
      </w:pPr>
      <w:r>
        <w:t>-- TS 29.518 [22], clause 6.2.6.2.8</w:t>
      </w:r>
    </w:p>
    <w:p w14:paraId="5A307584" w14:textId="77777777" w:rsidR="006350C5" w:rsidRDefault="00F4101B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019378D" w14:textId="77777777" w:rsidR="006350C5" w:rsidRDefault="00F4101B">
      <w:pPr>
        <w:pStyle w:val="Code"/>
      </w:pPr>
      <w:r>
        <w:t>{</w:t>
      </w:r>
    </w:p>
    <w:p w14:paraId="3274D399" w14:textId="77777777" w:rsidR="006350C5" w:rsidRDefault="00F4101B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46E650F9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CBD49BC" w14:textId="77777777" w:rsidR="006350C5" w:rsidRDefault="00F4101B">
      <w:pPr>
        <w:pStyle w:val="Code"/>
      </w:pPr>
      <w:r>
        <w:t>}</w:t>
      </w:r>
    </w:p>
    <w:p w14:paraId="54C26CA4" w14:textId="77777777" w:rsidR="006350C5" w:rsidRDefault="006350C5">
      <w:pPr>
        <w:pStyle w:val="Code"/>
      </w:pPr>
    </w:p>
    <w:p w14:paraId="41CEA406" w14:textId="77777777" w:rsidR="006350C5" w:rsidRDefault="00F4101B">
      <w:pPr>
        <w:pStyle w:val="Code"/>
      </w:pPr>
      <w:r>
        <w:t>-- TS 29.518 [22], clause 6.2.6.2.9</w:t>
      </w:r>
    </w:p>
    <w:p w14:paraId="2F7748DB" w14:textId="77777777" w:rsidR="006350C5" w:rsidRDefault="00F4101B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0E32C8C3" w14:textId="77777777" w:rsidR="006350C5" w:rsidRDefault="00F4101B">
      <w:pPr>
        <w:pStyle w:val="Code"/>
      </w:pPr>
      <w:r>
        <w:t>{</w:t>
      </w:r>
    </w:p>
    <w:p w14:paraId="4D4C9417" w14:textId="77777777" w:rsidR="006350C5" w:rsidRDefault="00F4101B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0DDA197D" w14:textId="77777777" w:rsidR="006350C5" w:rsidRDefault="00F4101B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03108FCE" w14:textId="77777777" w:rsidR="006350C5" w:rsidRDefault="00F4101B">
      <w:pPr>
        <w:pStyle w:val="Code"/>
      </w:pPr>
      <w:r>
        <w:t>}</w:t>
      </w:r>
    </w:p>
    <w:p w14:paraId="2D697893" w14:textId="77777777" w:rsidR="006350C5" w:rsidRDefault="006350C5">
      <w:pPr>
        <w:pStyle w:val="Code"/>
      </w:pPr>
    </w:p>
    <w:p w14:paraId="424375B9" w14:textId="77777777" w:rsidR="006350C5" w:rsidRDefault="00F4101B">
      <w:pPr>
        <w:pStyle w:val="Code"/>
      </w:pPr>
      <w:r>
        <w:t>-- TS 29.518 [22], clause 6.2.6.3.7</w:t>
      </w:r>
    </w:p>
    <w:p w14:paraId="31080E47" w14:textId="77777777" w:rsidR="006350C5" w:rsidRDefault="00F4101B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1D188BFE" w14:textId="77777777" w:rsidR="006350C5" w:rsidRDefault="00F4101B">
      <w:pPr>
        <w:pStyle w:val="Code"/>
      </w:pPr>
      <w:r>
        <w:t>{</w:t>
      </w:r>
    </w:p>
    <w:p w14:paraId="51BF4CB7" w14:textId="77777777" w:rsidR="006350C5" w:rsidRDefault="00F4101B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32EEE039" w14:textId="77777777" w:rsidR="006350C5" w:rsidRDefault="00F4101B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111CB91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15F53452" w14:textId="77777777" w:rsidR="006350C5" w:rsidRDefault="00F4101B">
      <w:pPr>
        <w:pStyle w:val="Code"/>
      </w:pPr>
      <w:r>
        <w:t>}</w:t>
      </w:r>
    </w:p>
    <w:p w14:paraId="7AE4F185" w14:textId="77777777" w:rsidR="006350C5" w:rsidRDefault="006350C5">
      <w:pPr>
        <w:pStyle w:val="Code"/>
      </w:pPr>
    </w:p>
    <w:p w14:paraId="3C128350" w14:textId="77777777" w:rsidR="006350C5" w:rsidRDefault="00F4101B">
      <w:pPr>
        <w:pStyle w:val="Code"/>
      </w:pPr>
      <w:r>
        <w:t>-- TS 29.518 [22], clause 6.2.6.3.9</w:t>
      </w:r>
    </w:p>
    <w:p w14:paraId="2D44619D" w14:textId="77777777" w:rsidR="006350C5" w:rsidRDefault="00F4101B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3619DCD" w14:textId="77777777" w:rsidR="006350C5" w:rsidRDefault="00F4101B">
      <w:pPr>
        <w:pStyle w:val="Code"/>
      </w:pPr>
      <w:r>
        <w:t>{</w:t>
      </w:r>
    </w:p>
    <w:p w14:paraId="42EF8C2D" w14:textId="77777777" w:rsidR="006350C5" w:rsidRDefault="00F4101B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7AE177DB" w14:textId="77777777" w:rsidR="006350C5" w:rsidRDefault="00F4101B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36C000C6" w14:textId="77777777" w:rsidR="006350C5" w:rsidRDefault="00F4101B">
      <w:pPr>
        <w:pStyle w:val="Code"/>
      </w:pPr>
      <w:r>
        <w:t>}</w:t>
      </w:r>
    </w:p>
    <w:p w14:paraId="7EEA7B46" w14:textId="77777777" w:rsidR="006350C5" w:rsidRDefault="006350C5">
      <w:pPr>
        <w:pStyle w:val="Code"/>
      </w:pPr>
    </w:p>
    <w:p w14:paraId="04883A59" w14:textId="77777777" w:rsidR="006350C5" w:rsidRDefault="00F4101B">
      <w:pPr>
        <w:pStyle w:val="Code"/>
      </w:pPr>
      <w:r>
        <w:t>-- TS 29.518 [22], clause 6.2.6.3.10</w:t>
      </w:r>
    </w:p>
    <w:p w14:paraId="79331D01" w14:textId="77777777" w:rsidR="006350C5" w:rsidRDefault="00F4101B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8ECA3CD" w14:textId="77777777" w:rsidR="006350C5" w:rsidRDefault="00F4101B">
      <w:pPr>
        <w:pStyle w:val="Code"/>
      </w:pPr>
      <w:r>
        <w:t>{</w:t>
      </w:r>
    </w:p>
    <w:p w14:paraId="6954D3CD" w14:textId="77777777" w:rsidR="006350C5" w:rsidRDefault="00F4101B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764E41A0" w14:textId="77777777" w:rsidR="006350C5" w:rsidRDefault="00F4101B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33389561" w14:textId="77777777" w:rsidR="006350C5" w:rsidRDefault="00F4101B">
      <w:pPr>
        <w:pStyle w:val="Code"/>
      </w:pPr>
      <w:r>
        <w:t>}</w:t>
      </w:r>
    </w:p>
    <w:p w14:paraId="1CC786A1" w14:textId="77777777" w:rsidR="006350C5" w:rsidRDefault="006350C5">
      <w:pPr>
        <w:pStyle w:val="Code"/>
      </w:pPr>
    </w:p>
    <w:p w14:paraId="2D84808B" w14:textId="77777777" w:rsidR="006350C5" w:rsidRDefault="00F4101B">
      <w:pPr>
        <w:pStyle w:val="Code"/>
      </w:pPr>
      <w:r>
        <w:t>-- TS 29.572 [24], clause 6.1.6.2.5</w:t>
      </w:r>
    </w:p>
    <w:p w14:paraId="4F4414DC" w14:textId="77777777" w:rsidR="006350C5" w:rsidRDefault="00F4101B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01E116E4" w14:textId="77777777" w:rsidR="006350C5" w:rsidRDefault="00F4101B">
      <w:pPr>
        <w:pStyle w:val="Code"/>
      </w:pPr>
      <w:r>
        <w:t>{</w:t>
      </w:r>
    </w:p>
    <w:p w14:paraId="3337C993" w14:textId="77777777" w:rsidR="006350C5" w:rsidRDefault="00F4101B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7E3CCE57" w14:textId="77777777" w:rsidR="006350C5" w:rsidRDefault="00F4101B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7DC4CA73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01979EE2" w14:textId="77777777" w:rsidR="006350C5" w:rsidRDefault="00F4101B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30B6F66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7616BC81" w14:textId="77777777" w:rsidR="006350C5" w:rsidRDefault="00F4101B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614AA153" w14:textId="77777777" w:rsidR="006350C5" w:rsidRDefault="00F4101B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071BEA83" w14:textId="77777777" w:rsidR="006350C5" w:rsidRDefault="00F4101B">
      <w:pPr>
        <w:pStyle w:val="Code"/>
      </w:pPr>
      <w:r>
        <w:t>}</w:t>
      </w:r>
    </w:p>
    <w:p w14:paraId="550052A5" w14:textId="77777777" w:rsidR="006350C5" w:rsidRDefault="006350C5">
      <w:pPr>
        <w:pStyle w:val="Code"/>
      </w:pPr>
    </w:p>
    <w:p w14:paraId="086F607B" w14:textId="77777777" w:rsidR="006350C5" w:rsidRDefault="00F4101B">
      <w:pPr>
        <w:pStyle w:val="Code"/>
      </w:pPr>
      <w:r>
        <w:t>-- TS 29.572 [24], clause 6.1.6.3.12</w:t>
      </w:r>
    </w:p>
    <w:p w14:paraId="33D50EAC" w14:textId="77777777" w:rsidR="006350C5" w:rsidRDefault="00F4101B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FA0BAF9" w14:textId="77777777" w:rsidR="006350C5" w:rsidRDefault="00F4101B">
      <w:pPr>
        <w:pStyle w:val="Code"/>
      </w:pPr>
      <w:r>
        <w:t>{</w:t>
      </w:r>
    </w:p>
    <w:p w14:paraId="243197C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D99A04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29A60FCB" w14:textId="77777777" w:rsidR="006350C5" w:rsidRDefault="00F4101B">
      <w:pPr>
        <w:pStyle w:val="Code"/>
      </w:pPr>
      <w:r>
        <w:t>}</w:t>
      </w:r>
    </w:p>
    <w:p w14:paraId="62B8B656" w14:textId="77777777" w:rsidR="006350C5" w:rsidRDefault="006350C5">
      <w:pPr>
        <w:pStyle w:val="Code"/>
      </w:pPr>
    </w:p>
    <w:p w14:paraId="6337E80B" w14:textId="77777777" w:rsidR="006350C5" w:rsidRDefault="00F4101B">
      <w:pPr>
        <w:pStyle w:val="Code"/>
      </w:pPr>
      <w:r>
        <w:t>-- TS 29.572 [24], clause 6.1.6.2.17</w:t>
      </w:r>
    </w:p>
    <w:p w14:paraId="72CDCFED" w14:textId="77777777" w:rsidR="006350C5" w:rsidRDefault="00F4101B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5CAEA072" w14:textId="77777777" w:rsidR="006350C5" w:rsidRDefault="00F4101B">
      <w:pPr>
        <w:pStyle w:val="Code"/>
      </w:pPr>
      <w:r>
        <w:t>{</w:t>
      </w:r>
    </w:p>
    <w:p w14:paraId="324E1E3D" w14:textId="77777777" w:rsidR="006350C5" w:rsidRDefault="00F4101B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79EAE86B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43E33E0B" w14:textId="77777777" w:rsidR="006350C5" w:rsidRDefault="00F4101B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7FCFF87F" w14:textId="77777777" w:rsidR="006350C5" w:rsidRDefault="00F4101B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87D0B6F" w14:textId="77777777" w:rsidR="006350C5" w:rsidRDefault="00F4101B">
      <w:pPr>
        <w:pStyle w:val="Code"/>
      </w:pPr>
      <w:r>
        <w:t>}</w:t>
      </w:r>
    </w:p>
    <w:p w14:paraId="202C7F5D" w14:textId="77777777" w:rsidR="006350C5" w:rsidRDefault="006350C5">
      <w:pPr>
        <w:pStyle w:val="Code"/>
      </w:pPr>
    </w:p>
    <w:p w14:paraId="661EC4AF" w14:textId="77777777" w:rsidR="006350C5" w:rsidRDefault="00F4101B">
      <w:pPr>
        <w:pStyle w:val="Code"/>
      </w:pPr>
      <w:r>
        <w:t>-- TS 29.572 [24], clause 6.1.6.2.14</w:t>
      </w:r>
    </w:p>
    <w:p w14:paraId="456C6CBA" w14:textId="77777777" w:rsidR="006350C5" w:rsidRDefault="00F4101B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B93FEC6" w14:textId="77777777" w:rsidR="006350C5" w:rsidRDefault="00F4101B">
      <w:pPr>
        <w:pStyle w:val="Code"/>
      </w:pPr>
      <w:r>
        <w:t>{</w:t>
      </w:r>
    </w:p>
    <w:p w14:paraId="27A1DEA7" w14:textId="77777777" w:rsidR="006350C5" w:rsidRDefault="00F4101B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07E775BA" w14:textId="77777777" w:rsidR="006350C5" w:rsidRDefault="00F4101B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559C17DE" w14:textId="77777777" w:rsidR="006350C5" w:rsidRDefault="00F4101B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04C7B6F" w14:textId="77777777" w:rsidR="006350C5" w:rsidRDefault="00F4101B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71283EB8" w14:textId="77777777" w:rsidR="006350C5" w:rsidRDefault="00F4101B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FFAFA2D" w14:textId="77777777" w:rsidR="006350C5" w:rsidRDefault="00F4101B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4A5C6863" w14:textId="77777777" w:rsidR="006350C5" w:rsidRDefault="00F4101B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61D8836" w14:textId="77777777" w:rsidR="006350C5" w:rsidRDefault="00F4101B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45FF6F2F" w14:textId="77777777" w:rsidR="006350C5" w:rsidRDefault="00F4101B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735949AB" w14:textId="77777777" w:rsidR="006350C5" w:rsidRDefault="00F4101B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36C1F08" w14:textId="77777777" w:rsidR="006350C5" w:rsidRDefault="00F4101B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5EF3DC4" w14:textId="77777777" w:rsidR="006350C5" w:rsidRDefault="00F4101B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66214318" w14:textId="77777777" w:rsidR="006350C5" w:rsidRDefault="00F4101B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2517E715" w14:textId="77777777" w:rsidR="006350C5" w:rsidRDefault="00F4101B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2108D1AB" w14:textId="77777777" w:rsidR="006350C5" w:rsidRDefault="00F4101B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6A605A12" w14:textId="77777777" w:rsidR="006350C5" w:rsidRDefault="00F4101B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D6C5349" w14:textId="77777777" w:rsidR="006350C5" w:rsidRDefault="00F4101B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0FC3DCD5" w14:textId="77777777" w:rsidR="006350C5" w:rsidRDefault="00F4101B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67FB8B87" w14:textId="77777777" w:rsidR="006350C5" w:rsidRDefault="00F4101B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3824A411" w14:textId="77777777" w:rsidR="006350C5" w:rsidRDefault="00F4101B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70B6FAD6" w14:textId="77777777" w:rsidR="006350C5" w:rsidRDefault="00F4101B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36C1DBB4" w14:textId="77777777" w:rsidR="006350C5" w:rsidRDefault="00F4101B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46165AE3" w14:textId="77777777" w:rsidR="006350C5" w:rsidRDefault="00F4101B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62A98FC7" w14:textId="77777777" w:rsidR="006350C5" w:rsidRDefault="00F4101B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1DFDB2EA" w14:textId="77777777" w:rsidR="006350C5" w:rsidRDefault="00F4101B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28C58AE2" w14:textId="77777777" w:rsidR="006350C5" w:rsidRDefault="00F4101B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3D6DCBB4" w14:textId="77777777" w:rsidR="006350C5" w:rsidRDefault="00F4101B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382C9CCC" w14:textId="77777777" w:rsidR="006350C5" w:rsidRDefault="00F4101B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228800DF" w14:textId="77777777" w:rsidR="006350C5" w:rsidRDefault="00F4101B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56963EC8" w14:textId="77777777" w:rsidR="006350C5" w:rsidRDefault="00F4101B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5CF35B57" w14:textId="77777777" w:rsidR="006350C5" w:rsidRDefault="00F4101B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7F040CE4" w14:textId="77777777" w:rsidR="006350C5" w:rsidRDefault="00F4101B">
      <w:pPr>
        <w:pStyle w:val="Code"/>
      </w:pPr>
      <w:r>
        <w:t>}</w:t>
      </w:r>
    </w:p>
    <w:p w14:paraId="596F836F" w14:textId="77777777" w:rsidR="006350C5" w:rsidRDefault="006350C5">
      <w:pPr>
        <w:pStyle w:val="Code"/>
      </w:pPr>
    </w:p>
    <w:p w14:paraId="261215DD" w14:textId="77777777" w:rsidR="006350C5" w:rsidRDefault="00F4101B">
      <w:pPr>
        <w:pStyle w:val="Code"/>
      </w:pPr>
      <w:r>
        <w:t>-- TS 29.571 [17], clauses 5.4.4.62 and 5.4.4.64</w:t>
      </w:r>
    </w:p>
    <w:p w14:paraId="1EDD7F47" w14:textId="77777777" w:rsidR="006350C5" w:rsidRDefault="00F4101B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32687EEA" w14:textId="77777777" w:rsidR="006350C5" w:rsidRDefault="00F4101B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6DD9B2B8" w14:textId="77777777" w:rsidR="006350C5" w:rsidRDefault="006350C5">
      <w:pPr>
        <w:pStyle w:val="Code"/>
      </w:pPr>
    </w:p>
    <w:p w14:paraId="53AA2345" w14:textId="77777777" w:rsidR="006350C5" w:rsidRDefault="00F4101B">
      <w:pPr>
        <w:pStyle w:val="Code"/>
      </w:pPr>
      <w:r>
        <w:t>-- TS 29.572 [24], clause 6.1.6.2.15</w:t>
      </w:r>
    </w:p>
    <w:p w14:paraId="4117F398" w14:textId="77777777" w:rsidR="006350C5" w:rsidRDefault="00F4101B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4EE8ECC7" w14:textId="77777777" w:rsidR="006350C5" w:rsidRDefault="00F4101B">
      <w:pPr>
        <w:pStyle w:val="Code"/>
      </w:pPr>
      <w:r>
        <w:t>{</w:t>
      </w:r>
    </w:p>
    <w:p w14:paraId="58D070F9" w14:textId="77777777" w:rsidR="006350C5" w:rsidRDefault="00F4101B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4F8AE2C3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1E2A38AB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54CCCC31" w14:textId="77777777" w:rsidR="006350C5" w:rsidRDefault="00F4101B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4FC245FF" w14:textId="77777777" w:rsidR="006350C5" w:rsidRDefault="00F4101B">
      <w:pPr>
        <w:pStyle w:val="Code"/>
      </w:pPr>
      <w:r>
        <w:lastRenderedPageBreak/>
        <w:t>}</w:t>
      </w:r>
    </w:p>
    <w:p w14:paraId="6B042B70" w14:textId="77777777" w:rsidR="006350C5" w:rsidRDefault="006350C5">
      <w:pPr>
        <w:pStyle w:val="Code"/>
      </w:pPr>
    </w:p>
    <w:p w14:paraId="1A0365CB" w14:textId="77777777" w:rsidR="006350C5" w:rsidRDefault="00F4101B">
      <w:pPr>
        <w:pStyle w:val="Code"/>
      </w:pPr>
      <w:r>
        <w:t>-- TS 29.572 [24], clause 6.1.6.2.16</w:t>
      </w:r>
    </w:p>
    <w:p w14:paraId="0F64EB33" w14:textId="77777777" w:rsidR="006350C5" w:rsidRDefault="00F4101B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2D9FBDD3" w14:textId="77777777" w:rsidR="006350C5" w:rsidRDefault="00F4101B">
      <w:pPr>
        <w:pStyle w:val="Code"/>
      </w:pPr>
      <w:r>
        <w:t>{</w:t>
      </w:r>
    </w:p>
    <w:p w14:paraId="64420744" w14:textId="77777777" w:rsidR="006350C5" w:rsidRDefault="00F4101B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541D9DB5" w14:textId="77777777" w:rsidR="006350C5" w:rsidRDefault="00F4101B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0F381913" w14:textId="77777777" w:rsidR="006350C5" w:rsidRDefault="00F4101B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7626AC17" w14:textId="77777777" w:rsidR="006350C5" w:rsidRDefault="00F4101B">
      <w:pPr>
        <w:pStyle w:val="Code"/>
      </w:pPr>
      <w:r>
        <w:t>}</w:t>
      </w:r>
    </w:p>
    <w:p w14:paraId="44A4E56B" w14:textId="77777777" w:rsidR="006350C5" w:rsidRDefault="006350C5">
      <w:pPr>
        <w:pStyle w:val="Code"/>
      </w:pPr>
    </w:p>
    <w:p w14:paraId="0502057A" w14:textId="77777777" w:rsidR="006350C5" w:rsidRDefault="00F4101B">
      <w:pPr>
        <w:pStyle w:val="Code"/>
      </w:pPr>
      <w:r>
        <w:t>-- TS 29.572 [24], clause 6.1.6.2.6</w:t>
      </w:r>
    </w:p>
    <w:p w14:paraId="3998D75D" w14:textId="77777777" w:rsidR="006350C5" w:rsidRDefault="00F4101B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378ACD8C" w14:textId="77777777" w:rsidR="006350C5" w:rsidRDefault="00F4101B">
      <w:pPr>
        <w:pStyle w:val="Code"/>
      </w:pPr>
      <w:r>
        <w:t>{</w:t>
      </w:r>
    </w:p>
    <w:p w14:paraId="62FC47A1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0354C82E" w14:textId="77777777" w:rsidR="006350C5" w:rsidRDefault="00F4101B">
      <w:pPr>
        <w:pStyle w:val="Code"/>
      </w:pPr>
      <w:r>
        <w:t>}</w:t>
      </w:r>
    </w:p>
    <w:p w14:paraId="66903445" w14:textId="77777777" w:rsidR="006350C5" w:rsidRDefault="006350C5">
      <w:pPr>
        <w:pStyle w:val="Code"/>
      </w:pPr>
    </w:p>
    <w:p w14:paraId="453237AD" w14:textId="77777777" w:rsidR="006350C5" w:rsidRDefault="00F4101B">
      <w:pPr>
        <w:pStyle w:val="Code"/>
      </w:pPr>
      <w:r>
        <w:t>-- TS 29.572 [24], clause 6.1.6.2.7</w:t>
      </w:r>
    </w:p>
    <w:p w14:paraId="328EB4F3" w14:textId="77777777" w:rsidR="006350C5" w:rsidRDefault="00F4101B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27C0A499" w14:textId="77777777" w:rsidR="006350C5" w:rsidRDefault="00F4101B">
      <w:pPr>
        <w:pStyle w:val="Code"/>
      </w:pPr>
      <w:r>
        <w:t>{</w:t>
      </w:r>
    </w:p>
    <w:p w14:paraId="24773EA7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DAB4192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DFF3AA7" w14:textId="77777777" w:rsidR="006350C5" w:rsidRDefault="00F4101B">
      <w:pPr>
        <w:pStyle w:val="Code"/>
      </w:pPr>
      <w:r>
        <w:t>}</w:t>
      </w:r>
    </w:p>
    <w:p w14:paraId="437A16D9" w14:textId="77777777" w:rsidR="006350C5" w:rsidRDefault="006350C5">
      <w:pPr>
        <w:pStyle w:val="Code"/>
      </w:pPr>
    </w:p>
    <w:p w14:paraId="3DCB582D" w14:textId="77777777" w:rsidR="006350C5" w:rsidRDefault="00F4101B">
      <w:pPr>
        <w:pStyle w:val="Code"/>
      </w:pPr>
      <w:r>
        <w:t>-- TS 29.572 [24], clause 6.1.6.2.8</w:t>
      </w:r>
    </w:p>
    <w:p w14:paraId="3D028BEB" w14:textId="77777777" w:rsidR="006350C5" w:rsidRDefault="00F4101B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25BE7A7C" w14:textId="77777777" w:rsidR="006350C5" w:rsidRDefault="00F4101B">
      <w:pPr>
        <w:pStyle w:val="Code"/>
      </w:pPr>
      <w:r>
        <w:t>{</w:t>
      </w:r>
    </w:p>
    <w:p w14:paraId="176D9ECC" w14:textId="77777777" w:rsidR="006350C5" w:rsidRDefault="00F4101B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371B0F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1B9F61DB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4C79CBC6" w14:textId="77777777" w:rsidR="006350C5" w:rsidRDefault="00F4101B">
      <w:pPr>
        <w:pStyle w:val="Code"/>
      </w:pPr>
      <w:r>
        <w:t>}</w:t>
      </w:r>
    </w:p>
    <w:p w14:paraId="778B5420" w14:textId="77777777" w:rsidR="006350C5" w:rsidRDefault="006350C5">
      <w:pPr>
        <w:pStyle w:val="Code"/>
      </w:pPr>
    </w:p>
    <w:p w14:paraId="372750BA" w14:textId="77777777" w:rsidR="006350C5" w:rsidRDefault="00F4101B">
      <w:pPr>
        <w:pStyle w:val="Code"/>
      </w:pPr>
      <w:r>
        <w:t>-- TS 29.572 [24], clause 6.1.6.2.9</w:t>
      </w:r>
    </w:p>
    <w:p w14:paraId="7A50C835" w14:textId="77777777" w:rsidR="006350C5" w:rsidRDefault="00F4101B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081D94E4" w14:textId="77777777" w:rsidR="006350C5" w:rsidRDefault="00F4101B">
      <w:pPr>
        <w:pStyle w:val="Code"/>
      </w:pPr>
      <w:r>
        <w:t>{</w:t>
      </w:r>
    </w:p>
    <w:p w14:paraId="71E59736" w14:textId="77777777" w:rsidR="006350C5" w:rsidRDefault="00F4101B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0FE6EF27" w14:textId="77777777" w:rsidR="006350C5" w:rsidRDefault="00F4101B">
      <w:pPr>
        <w:pStyle w:val="Code"/>
      </w:pPr>
      <w:r>
        <w:t>}</w:t>
      </w:r>
    </w:p>
    <w:p w14:paraId="29715A73" w14:textId="77777777" w:rsidR="006350C5" w:rsidRDefault="006350C5">
      <w:pPr>
        <w:pStyle w:val="Code"/>
      </w:pPr>
    </w:p>
    <w:p w14:paraId="7CA7B8DA" w14:textId="77777777" w:rsidR="006350C5" w:rsidRDefault="00F4101B">
      <w:pPr>
        <w:pStyle w:val="Code"/>
      </w:pPr>
      <w:r>
        <w:t>-- TS 29.572 [24], clause 6.1.6.2.10</w:t>
      </w:r>
    </w:p>
    <w:p w14:paraId="496B838C" w14:textId="77777777" w:rsidR="006350C5" w:rsidRDefault="00F4101B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3CA2718B" w14:textId="77777777" w:rsidR="006350C5" w:rsidRDefault="00F4101B">
      <w:pPr>
        <w:pStyle w:val="Code"/>
      </w:pPr>
      <w:r>
        <w:t>{</w:t>
      </w:r>
    </w:p>
    <w:p w14:paraId="3EEAB99D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DDF86E3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3469DEA" w14:textId="77777777" w:rsidR="006350C5" w:rsidRDefault="00F4101B">
      <w:pPr>
        <w:pStyle w:val="Code"/>
      </w:pPr>
      <w:r>
        <w:t>}</w:t>
      </w:r>
    </w:p>
    <w:p w14:paraId="1724DF9E" w14:textId="77777777" w:rsidR="006350C5" w:rsidRDefault="006350C5">
      <w:pPr>
        <w:pStyle w:val="Code"/>
      </w:pPr>
    </w:p>
    <w:p w14:paraId="7CA3806B" w14:textId="77777777" w:rsidR="006350C5" w:rsidRDefault="00F4101B">
      <w:pPr>
        <w:pStyle w:val="Code"/>
      </w:pPr>
      <w:r>
        <w:t>-- TS 29.572 [24], clause 6.1.6.2.11</w:t>
      </w:r>
    </w:p>
    <w:p w14:paraId="278288C7" w14:textId="77777777" w:rsidR="006350C5" w:rsidRDefault="00F4101B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5C5F02A" w14:textId="77777777" w:rsidR="006350C5" w:rsidRDefault="00F4101B">
      <w:pPr>
        <w:pStyle w:val="Code"/>
      </w:pPr>
      <w:r>
        <w:t>{</w:t>
      </w:r>
    </w:p>
    <w:p w14:paraId="259B6C1A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68EEA0D" w14:textId="77777777" w:rsidR="006350C5" w:rsidRDefault="00F4101B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43B5CEF0" w14:textId="77777777" w:rsidR="006350C5" w:rsidRDefault="00F4101B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30D09B57" w14:textId="77777777" w:rsidR="006350C5" w:rsidRDefault="00F4101B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4DE41D6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4348556D" w14:textId="77777777" w:rsidR="006350C5" w:rsidRDefault="00F4101B">
      <w:pPr>
        <w:pStyle w:val="Code"/>
      </w:pPr>
      <w:r>
        <w:t>}</w:t>
      </w:r>
    </w:p>
    <w:p w14:paraId="4902171B" w14:textId="77777777" w:rsidR="006350C5" w:rsidRDefault="006350C5">
      <w:pPr>
        <w:pStyle w:val="Code"/>
      </w:pPr>
    </w:p>
    <w:p w14:paraId="703D3ED9" w14:textId="77777777" w:rsidR="006350C5" w:rsidRDefault="00F4101B">
      <w:pPr>
        <w:pStyle w:val="Code"/>
      </w:pPr>
      <w:r>
        <w:t>-- TS 29.572 [24], clause 6.1.6.2.12</w:t>
      </w:r>
    </w:p>
    <w:p w14:paraId="78A0F514" w14:textId="77777777" w:rsidR="006350C5" w:rsidRDefault="00F4101B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51E6EFFC" w14:textId="77777777" w:rsidR="006350C5" w:rsidRDefault="00F4101B">
      <w:pPr>
        <w:pStyle w:val="Code"/>
      </w:pPr>
      <w:r>
        <w:t>{</w:t>
      </w:r>
    </w:p>
    <w:p w14:paraId="239169CB" w14:textId="77777777" w:rsidR="006350C5" w:rsidRDefault="00F4101B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C946305" w14:textId="77777777" w:rsidR="006350C5" w:rsidRDefault="00F4101B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03A77B3B" w14:textId="77777777" w:rsidR="006350C5" w:rsidRDefault="00F4101B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4B2F33B1" w14:textId="77777777" w:rsidR="006350C5" w:rsidRDefault="00F4101B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6CDEDC0C" w14:textId="77777777" w:rsidR="006350C5" w:rsidRDefault="00F4101B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3CACB4E4" w14:textId="77777777" w:rsidR="006350C5" w:rsidRDefault="00F4101B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48A46479" w14:textId="77777777" w:rsidR="006350C5" w:rsidRDefault="00F4101B">
      <w:pPr>
        <w:pStyle w:val="Code"/>
      </w:pPr>
      <w:r>
        <w:t>}</w:t>
      </w:r>
    </w:p>
    <w:p w14:paraId="65AF4109" w14:textId="77777777" w:rsidR="006350C5" w:rsidRDefault="006350C5">
      <w:pPr>
        <w:pStyle w:val="Code"/>
      </w:pPr>
    </w:p>
    <w:p w14:paraId="0F5ED043" w14:textId="77777777" w:rsidR="006350C5" w:rsidRDefault="00F4101B">
      <w:pPr>
        <w:pStyle w:val="Code"/>
      </w:pPr>
      <w:r>
        <w:t>-- TS 29.572 [24], clause 6.1.6.2.4</w:t>
      </w:r>
    </w:p>
    <w:p w14:paraId="43685396" w14:textId="77777777" w:rsidR="006350C5" w:rsidRDefault="00F4101B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145B72A4" w14:textId="77777777" w:rsidR="006350C5" w:rsidRDefault="00F4101B">
      <w:pPr>
        <w:pStyle w:val="Code"/>
      </w:pPr>
      <w:r>
        <w:t>{</w:t>
      </w:r>
    </w:p>
    <w:p w14:paraId="1349CC8E" w14:textId="77777777" w:rsidR="006350C5" w:rsidRDefault="00F4101B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39284C" w14:textId="77777777" w:rsidR="006350C5" w:rsidRDefault="00F4101B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58CBB4BD" w14:textId="77777777" w:rsidR="006350C5" w:rsidRDefault="00F4101B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19E19B4B" w14:textId="77777777" w:rsidR="006350C5" w:rsidRDefault="00F4101B">
      <w:pPr>
        <w:pStyle w:val="Code"/>
      </w:pPr>
      <w:r>
        <w:lastRenderedPageBreak/>
        <w:t>}</w:t>
      </w:r>
    </w:p>
    <w:p w14:paraId="7F0F3D8C" w14:textId="77777777" w:rsidR="006350C5" w:rsidRDefault="006350C5">
      <w:pPr>
        <w:pStyle w:val="Code"/>
      </w:pPr>
    </w:p>
    <w:p w14:paraId="06B911A2" w14:textId="77777777" w:rsidR="006350C5" w:rsidRDefault="00F4101B">
      <w:pPr>
        <w:pStyle w:val="Code"/>
      </w:pPr>
      <w:r>
        <w:t>-- TS 29.572 [24], clause 6.1.6.2.22</w:t>
      </w:r>
    </w:p>
    <w:p w14:paraId="04E62B61" w14:textId="77777777" w:rsidR="006350C5" w:rsidRDefault="00F4101B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0D1ACC35" w14:textId="77777777" w:rsidR="006350C5" w:rsidRDefault="00F4101B">
      <w:pPr>
        <w:pStyle w:val="Code"/>
      </w:pPr>
      <w:r>
        <w:t>{</w:t>
      </w:r>
    </w:p>
    <w:p w14:paraId="5818C7EC" w14:textId="77777777" w:rsidR="006350C5" w:rsidRDefault="00F4101B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49BA8B31" w14:textId="77777777" w:rsidR="006350C5" w:rsidRDefault="00F4101B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147AA434" w14:textId="77777777" w:rsidR="006350C5" w:rsidRDefault="00F4101B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3FFA2AB8" w14:textId="77777777" w:rsidR="006350C5" w:rsidRDefault="00F4101B">
      <w:pPr>
        <w:pStyle w:val="Code"/>
      </w:pPr>
      <w:r>
        <w:t>}</w:t>
      </w:r>
    </w:p>
    <w:p w14:paraId="7B45A7C9" w14:textId="77777777" w:rsidR="006350C5" w:rsidRDefault="006350C5">
      <w:pPr>
        <w:pStyle w:val="Code"/>
      </w:pPr>
    </w:p>
    <w:p w14:paraId="3A42CD25" w14:textId="77777777" w:rsidR="006350C5" w:rsidRDefault="00F4101B">
      <w:pPr>
        <w:pStyle w:val="Code"/>
      </w:pPr>
      <w:r>
        <w:t>-- TS 29.572 [24], clause 6.1.6.2.18</w:t>
      </w:r>
    </w:p>
    <w:p w14:paraId="2FC4D97D" w14:textId="77777777" w:rsidR="006350C5" w:rsidRDefault="00F4101B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DD84A1B" w14:textId="77777777" w:rsidR="006350C5" w:rsidRDefault="00F4101B">
      <w:pPr>
        <w:pStyle w:val="Code"/>
      </w:pPr>
      <w:r>
        <w:t>{</w:t>
      </w:r>
    </w:p>
    <w:p w14:paraId="5D9FC267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4F1C607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5A46E7DD" w14:textId="77777777" w:rsidR="006350C5" w:rsidRDefault="00F4101B">
      <w:pPr>
        <w:pStyle w:val="Code"/>
      </w:pPr>
      <w:r>
        <w:t>}</w:t>
      </w:r>
    </w:p>
    <w:p w14:paraId="6D39E3A5" w14:textId="77777777" w:rsidR="006350C5" w:rsidRDefault="006350C5">
      <w:pPr>
        <w:pStyle w:val="Code"/>
      </w:pPr>
    </w:p>
    <w:p w14:paraId="60DF3364" w14:textId="77777777" w:rsidR="006350C5" w:rsidRDefault="00F4101B">
      <w:pPr>
        <w:pStyle w:val="Code"/>
      </w:pPr>
      <w:r>
        <w:t>-- TS 29.572 [24], clause 6.1.6.2.19</w:t>
      </w:r>
    </w:p>
    <w:p w14:paraId="6DC3664E" w14:textId="77777777" w:rsidR="006350C5" w:rsidRDefault="00F4101B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7C38BC83" w14:textId="77777777" w:rsidR="006350C5" w:rsidRDefault="00F4101B">
      <w:pPr>
        <w:pStyle w:val="Code"/>
      </w:pPr>
      <w:r>
        <w:t>{</w:t>
      </w:r>
    </w:p>
    <w:p w14:paraId="27A4E94C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C96DE40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42D92EB1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20E11671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7626B43B" w14:textId="77777777" w:rsidR="006350C5" w:rsidRDefault="00F4101B">
      <w:pPr>
        <w:pStyle w:val="Code"/>
      </w:pPr>
      <w:r>
        <w:t>}</w:t>
      </w:r>
    </w:p>
    <w:p w14:paraId="45DD2AB4" w14:textId="77777777" w:rsidR="006350C5" w:rsidRDefault="006350C5">
      <w:pPr>
        <w:pStyle w:val="Code"/>
      </w:pPr>
    </w:p>
    <w:p w14:paraId="50BC0B30" w14:textId="77777777" w:rsidR="006350C5" w:rsidRDefault="00F4101B">
      <w:pPr>
        <w:pStyle w:val="Code"/>
      </w:pPr>
      <w:r>
        <w:t>-- TS 29.572 [24], clause 6.1.6.2.20</w:t>
      </w:r>
    </w:p>
    <w:p w14:paraId="59061B6F" w14:textId="77777777" w:rsidR="006350C5" w:rsidRDefault="00F4101B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A5759D9" w14:textId="77777777" w:rsidR="006350C5" w:rsidRDefault="00F4101B">
      <w:pPr>
        <w:pStyle w:val="Code"/>
      </w:pPr>
      <w:r>
        <w:t>{</w:t>
      </w:r>
    </w:p>
    <w:p w14:paraId="641EC294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0B1BA56D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3EA5EB2A" w14:textId="77777777" w:rsidR="006350C5" w:rsidRDefault="00F4101B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7E3B764E" w14:textId="77777777" w:rsidR="006350C5" w:rsidRDefault="00F4101B">
      <w:pPr>
        <w:pStyle w:val="Code"/>
      </w:pPr>
      <w:r>
        <w:t>}</w:t>
      </w:r>
    </w:p>
    <w:p w14:paraId="4A369C8D" w14:textId="77777777" w:rsidR="006350C5" w:rsidRDefault="006350C5">
      <w:pPr>
        <w:pStyle w:val="Code"/>
      </w:pPr>
    </w:p>
    <w:p w14:paraId="2C209DC6" w14:textId="77777777" w:rsidR="006350C5" w:rsidRDefault="00F4101B">
      <w:pPr>
        <w:pStyle w:val="Code"/>
      </w:pPr>
      <w:r>
        <w:t>-- TS 29.572 [24], clause 6.1.6.2.21</w:t>
      </w:r>
    </w:p>
    <w:p w14:paraId="7A517284" w14:textId="77777777" w:rsidR="006350C5" w:rsidRDefault="00F4101B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1A33DFF" w14:textId="77777777" w:rsidR="006350C5" w:rsidRDefault="00F4101B">
      <w:pPr>
        <w:pStyle w:val="Code"/>
      </w:pPr>
      <w:r>
        <w:t>{</w:t>
      </w:r>
    </w:p>
    <w:p w14:paraId="0E8E25D9" w14:textId="77777777" w:rsidR="006350C5" w:rsidRDefault="00F4101B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7E4EB0DF" w14:textId="77777777" w:rsidR="006350C5" w:rsidRDefault="00F4101B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BE46050" w14:textId="77777777" w:rsidR="006350C5" w:rsidRDefault="00F4101B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34F95EE" w14:textId="77777777" w:rsidR="006350C5" w:rsidRDefault="00F4101B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4F37C67E" w14:textId="77777777" w:rsidR="006350C5" w:rsidRDefault="00F4101B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29C6B381" w14:textId="77777777" w:rsidR="006350C5" w:rsidRDefault="00F4101B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6E12CA3" w14:textId="77777777" w:rsidR="006350C5" w:rsidRDefault="00F4101B">
      <w:pPr>
        <w:pStyle w:val="Code"/>
      </w:pPr>
      <w:r>
        <w:t>}</w:t>
      </w:r>
    </w:p>
    <w:p w14:paraId="477A3BB6" w14:textId="77777777" w:rsidR="006350C5" w:rsidRDefault="006350C5">
      <w:pPr>
        <w:pStyle w:val="Code"/>
      </w:pPr>
    </w:p>
    <w:p w14:paraId="37518E6F" w14:textId="77777777" w:rsidR="006350C5" w:rsidRDefault="00F4101B">
      <w:pPr>
        <w:pStyle w:val="Code"/>
      </w:pPr>
      <w:r>
        <w:t>-- The following types are described in TS 29.572 [24], table 6.1.6.3.2-1</w:t>
      </w:r>
    </w:p>
    <w:p w14:paraId="4ED1FF95" w14:textId="77777777" w:rsidR="006350C5" w:rsidRDefault="00F4101B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6946C700" w14:textId="77777777" w:rsidR="006350C5" w:rsidRDefault="00F4101B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5B4D3CF7" w14:textId="77777777" w:rsidR="006350C5" w:rsidRDefault="00F4101B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3D28B423" w14:textId="77777777" w:rsidR="006350C5" w:rsidRDefault="00F4101B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5D936579" w14:textId="77777777" w:rsidR="006350C5" w:rsidRDefault="00F4101B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AA8CD16" w14:textId="77777777" w:rsidR="006350C5" w:rsidRDefault="00F4101B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38D0C80B" w14:textId="77777777" w:rsidR="006350C5" w:rsidRDefault="00F4101B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3C971BFF" w14:textId="77777777" w:rsidR="006350C5" w:rsidRDefault="00F4101B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19E2DA" w14:textId="77777777" w:rsidR="006350C5" w:rsidRDefault="00F4101B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5820772C" w14:textId="77777777" w:rsidR="006350C5" w:rsidRDefault="00F4101B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7088B2BD" w14:textId="77777777" w:rsidR="006350C5" w:rsidRDefault="00F4101B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(30000..155000)</w:t>
      </w:r>
    </w:p>
    <w:p w14:paraId="473E021B" w14:textId="77777777" w:rsidR="006350C5" w:rsidRDefault="006350C5">
      <w:pPr>
        <w:pStyle w:val="Code"/>
      </w:pPr>
    </w:p>
    <w:p w14:paraId="30E3B2FB" w14:textId="77777777" w:rsidR="006350C5" w:rsidRDefault="00F4101B">
      <w:pPr>
        <w:pStyle w:val="Code"/>
      </w:pPr>
      <w:r>
        <w:t>-- TS 29.572 [24], clause 6.1.6.3.13</w:t>
      </w:r>
    </w:p>
    <w:p w14:paraId="2A56139D" w14:textId="77777777" w:rsidR="006350C5" w:rsidRDefault="00F4101B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433B2C00" w14:textId="77777777" w:rsidR="006350C5" w:rsidRDefault="00F4101B">
      <w:pPr>
        <w:pStyle w:val="Code"/>
      </w:pPr>
      <w:r>
        <w:t>{</w:t>
      </w:r>
    </w:p>
    <w:p w14:paraId="5013DE28" w14:textId="77777777" w:rsidR="006350C5" w:rsidRDefault="00F4101B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253E7C6D" w14:textId="77777777" w:rsidR="006350C5" w:rsidRDefault="00F4101B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6938178B" w14:textId="77777777" w:rsidR="006350C5" w:rsidRDefault="00F4101B">
      <w:pPr>
        <w:pStyle w:val="Code"/>
      </w:pPr>
      <w:r>
        <w:t>}</w:t>
      </w:r>
    </w:p>
    <w:p w14:paraId="27EC274F" w14:textId="77777777" w:rsidR="006350C5" w:rsidRDefault="006350C5">
      <w:pPr>
        <w:pStyle w:val="Code"/>
      </w:pPr>
    </w:p>
    <w:p w14:paraId="29ACC62F" w14:textId="77777777" w:rsidR="006350C5" w:rsidRDefault="00F4101B">
      <w:pPr>
        <w:pStyle w:val="Code"/>
      </w:pPr>
      <w:r>
        <w:t>-- TS 29.572 [24], clause 6.1.6.3.6</w:t>
      </w:r>
    </w:p>
    <w:p w14:paraId="643BD3A9" w14:textId="77777777" w:rsidR="006350C5" w:rsidRDefault="00F4101B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6633EB62" w14:textId="77777777" w:rsidR="006350C5" w:rsidRDefault="00F4101B">
      <w:pPr>
        <w:pStyle w:val="Code"/>
      </w:pPr>
      <w:r>
        <w:t>{</w:t>
      </w:r>
    </w:p>
    <w:p w14:paraId="70DA0B8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7F84C3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0B900F95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30B26C85" w14:textId="77777777" w:rsidR="006350C5" w:rsidRDefault="00F4101B">
      <w:pPr>
        <w:pStyle w:val="Code"/>
      </w:pPr>
      <w:r>
        <w:lastRenderedPageBreak/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47F9F64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5B6A7C2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1F28D28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7C209AD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9E22818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4428D47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6D6CD35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2F3B9B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5B27B176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CCFE6DF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6ED8ABD0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09442A40" w14:textId="77777777" w:rsidR="006350C5" w:rsidRDefault="00F4101B">
      <w:pPr>
        <w:pStyle w:val="Code"/>
      </w:pPr>
      <w:r>
        <w:t>}</w:t>
      </w:r>
    </w:p>
    <w:p w14:paraId="17158B15" w14:textId="77777777" w:rsidR="006350C5" w:rsidRDefault="006350C5">
      <w:pPr>
        <w:pStyle w:val="Code"/>
      </w:pPr>
    </w:p>
    <w:p w14:paraId="30855017" w14:textId="77777777" w:rsidR="006350C5" w:rsidRDefault="00F4101B">
      <w:pPr>
        <w:pStyle w:val="Code"/>
      </w:pPr>
      <w:r>
        <w:t>-- TS 29.572 [24], clause 6.1.6.3.7</w:t>
      </w:r>
    </w:p>
    <w:p w14:paraId="055E4352" w14:textId="77777777" w:rsidR="006350C5" w:rsidRDefault="00F4101B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0C4966C7" w14:textId="77777777" w:rsidR="006350C5" w:rsidRDefault="00F4101B">
      <w:pPr>
        <w:pStyle w:val="Code"/>
      </w:pPr>
      <w:r>
        <w:t>{</w:t>
      </w:r>
    </w:p>
    <w:p w14:paraId="76F8866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374A154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301E6303" w14:textId="77777777" w:rsidR="006350C5" w:rsidRDefault="00F4101B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18C9425C" w14:textId="77777777" w:rsidR="006350C5" w:rsidRDefault="00F4101B">
      <w:pPr>
        <w:pStyle w:val="Code"/>
      </w:pPr>
      <w:r>
        <w:t>}</w:t>
      </w:r>
    </w:p>
    <w:p w14:paraId="7C0375D8" w14:textId="77777777" w:rsidR="006350C5" w:rsidRDefault="006350C5">
      <w:pPr>
        <w:pStyle w:val="Code"/>
      </w:pPr>
    </w:p>
    <w:p w14:paraId="2BCCE90A" w14:textId="77777777" w:rsidR="006350C5" w:rsidRDefault="00F4101B">
      <w:pPr>
        <w:pStyle w:val="Code"/>
      </w:pPr>
      <w:r>
        <w:t>-- TS 29.572 [24], clause 6.1.6.3.8</w:t>
      </w:r>
    </w:p>
    <w:p w14:paraId="6F14EAFD" w14:textId="77777777" w:rsidR="006350C5" w:rsidRDefault="00F4101B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087DB42" w14:textId="77777777" w:rsidR="006350C5" w:rsidRDefault="00F4101B">
      <w:pPr>
        <w:pStyle w:val="Code"/>
      </w:pPr>
      <w:r>
        <w:t>{</w:t>
      </w:r>
    </w:p>
    <w:p w14:paraId="46F3237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78A406FB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47ACD65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4CA713D4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40B09883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51D7B407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5B22539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4EEDF35E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99E2E60" w14:textId="77777777" w:rsidR="006350C5" w:rsidRDefault="00F4101B">
      <w:pPr>
        <w:pStyle w:val="Code"/>
      </w:pPr>
      <w:r>
        <w:t>}</w:t>
      </w:r>
    </w:p>
    <w:p w14:paraId="6465C874" w14:textId="77777777" w:rsidR="006350C5" w:rsidRDefault="006350C5">
      <w:pPr>
        <w:pStyle w:val="Code"/>
      </w:pPr>
    </w:p>
    <w:p w14:paraId="2FC7F118" w14:textId="77777777" w:rsidR="006350C5" w:rsidRDefault="00F4101B">
      <w:pPr>
        <w:pStyle w:val="Code"/>
      </w:pPr>
      <w:r>
        <w:t>-- TS 29.572 [24], clause 6.1.6.3.9</w:t>
      </w:r>
    </w:p>
    <w:p w14:paraId="2478EF3A" w14:textId="77777777" w:rsidR="006350C5" w:rsidRDefault="00F4101B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4E7E3ED0" w14:textId="77777777" w:rsidR="006350C5" w:rsidRDefault="00F4101B">
      <w:pPr>
        <w:pStyle w:val="Code"/>
      </w:pPr>
      <w:r>
        <w:t>{</w:t>
      </w:r>
    </w:p>
    <w:p w14:paraId="5C3C9AFC" w14:textId="77777777" w:rsidR="006350C5" w:rsidRDefault="00F4101B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1C12A531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12581502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582A96C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74E78B89" w14:textId="77777777" w:rsidR="006350C5" w:rsidRDefault="00F4101B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71E103E6" w14:textId="77777777" w:rsidR="006350C5" w:rsidRDefault="00F4101B">
      <w:pPr>
        <w:pStyle w:val="Code"/>
      </w:pPr>
      <w:r>
        <w:t>}</w:t>
      </w:r>
    </w:p>
    <w:p w14:paraId="605F7594" w14:textId="77777777" w:rsidR="006350C5" w:rsidRDefault="006350C5">
      <w:pPr>
        <w:pStyle w:val="Code"/>
      </w:pPr>
    </w:p>
    <w:p w14:paraId="492EA5AD" w14:textId="77777777" w:rsidR="006350C5" w:rsidRDefault="00F4101B">
      <w:pPr>
        <w:pStyle w:val="Code"/>
      </w:pPr>
      <w:r>
        <w:t>-- TS 29.571 [17], table 5.2.2-1</w:t>
      </w:r>
    </w:p>
    <w:p w14:paraId="1D96C1CE" w14:textId="77777777" w:rsidR="006350C5" w:rsidRDefault="00F4101B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B95BB27" w14:textId="77777777" w:rsidR="006350C5" w:rsidRDefault="006350C5">
      <w:pPr>
        <w:pStyle w:val="Code"/>
      </w:pPr>
    </w:p>
    <w:p w14:paraId="7A398D4C" w14:textId="77777777" w:rsidR="006350C5" w:rsidRDefault="00F4101B">
      <w:pPr>
        <w:pStyle w:val="Code"/>
      </w:pPr>
      <w:r>
        <w:t>-- Open Geospatial Consortium URN [35]</w:t>
      </w:r>
    </w:p>
    <w:p w14:paraId="0CEE9D6A" w14:textId="77777777" w:rsidR="006350C5" w:rsidRDefault="00F4101B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919A847" w14:textId="77777777" w:rsidR="006350C5" w:rsidRDefault="006350C5">
      <w:pPr>
        <w:pStyle w:val="Code"/>
      </w:pPr>
    </w:p>
    <w:p w14:paraId="28596B2F" w14:textId="77777777" w:rsidR="006350C5" w:rsidRDefault="00F4101B">
      <w:pPr>
        <w:pStyle w:val="Code"/>
      </w:pPr>
      <w:r>
        <w:t>-- TS 29.572 [24], clause 6.1.6.2.15</w:t>
      </w:r>
    </w:p>
    <w:p w14:paraId="0971B72E" w14:textId="77777777" w:rsidR="006350C5" w:rsidRDefault="00F4101B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6A8D0FAA" w14:textId="77777777" w:rsidR="006350C5" w:rsidRDefault="006350C5">
      <w:pPr>
        <w:pStyle w:val="Code"/>
      </w:pPr>
    </w:p>
    <w:p w14:paraId="409ED030" w14:textId="77777777" w:rsidR="006350C5" w:rsidRDefault="00F4101B">
      <w:pPr>
        <w:pStyle w:val="Code"/>
      </w:pPr>
      <w:r>
        <w:t>END</w:t>
      </w:r>
    </w:p>
    <w:p w14:paraId="27A59CB4" w14:textId="77777777" w:rsidR="00165AB0" w:rsidRDefault="00165AB0">
      <w:pPr>
        <w:pStyle w:val="Code"/>
      </w:pPr>
    </w:p>
    <w:p w14:paraId="17796203" w14:textId="77777777" w:rsidR="00165AB0" w:rsidRDefault="00165AB0" w:rsidP="00165AB0">
      <w:pPr>
        <w:pStyle w:val="Code"/>
      </w:pPr>
    </w:p>
    <w:p w14:paraId="26B1BE8B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0BE7AFD8" w14:textId="77777777" w:rsidR="00165AB0" w:rsidRDefault="00165AB0" w:rsidP="00165AB0">
      <w:pPr>
        <w:pStyle w:val="Code"/>
      </w:pPr>
    </w:p>
    <w:p w14:paraId="5251A0AC" w14:textId="77777777" w:rsidR="00165AB0" w:rsidRPr="00165AB0" w:rsidRDefault="00165AB0" w:rsidP="00165AB0">
      <w:pPr>
        <w:pStyle w:val="Code"/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208DD0F6" w14:textId="77777777" w:rsidR="00165AB0" w:rsidRDefault="00165AB0">
      <w:pPr>
        <w:pStyle w:val="Code"/>
      </w:pPr>
    </w:p>
    <w:sectPr w:rsidR="00165A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D084" w14:textId="77777777" w:rsidR="00B34ABF" w:rsidRDefault="00B34ABF">
      <w:pPr>
        <w:spacing w:after="0" w:line="240" w:lineRule="auto"/>
      </w:pPr>
      <w:r>
        <w:separator/>
      </w:r>
    </w:p>
  </w:endnote>
  <w:endnote w:type="continuationSeparator" w:id="0">
    <w:p w14:paraId="5D7B6CC3" w14:textId="77777777" w:rsidR="00B34ABF" w:rsidRDefault="00B3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D9FE" w14:textId="77777777" w:rsidR="00B34ABF" w:rsidRDefault="00B34ABF">
      <w:pPr>
        <w:spacing w:after="0" w:line="240" w:lineRule="auto"/>
      </w:pPr>
      <w:r>
        <w:separator/>
      </w:r>
    </w:p>
  </w:footnote>
  <w:footnote w:type="continuationSeparator" w:id="0">
    <w:p w14:paraId="2CA6552C" w14:textId="77777777" w:rsidR="00B34ABF" w:rsidRDefault="00B3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5D7" w14:textId="77777777" w:rsidR="00FC3E4B" w:rsidRDefault="00FC3E4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ED2DFC"/>
    <w:multiLevelType w:val="hybridMultilevel"/>
    <w:tmpl w:val="608EA7EA"/>
    <w:lvl w:ilvl="0" w:tplc="AC48B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54388"/>
    <w:multiLevelType w:val="hybridMultilevel"/>
    <w:tmpl w:val="AC326E6C"/>
    <w:lvl w:ilvl="0" w:tplc="275080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10517">
    <w:abstractNumId w:val="8"/>
  </w:num>
  <w:num w:numId="2" w16cid:durableId="1675110303">
    <w:abstractNumId w:val="6"/>
  </w:num>
  <w:num w:numId="3" w16cid:durableId="2059549530">
    <w:abstractNumId w:val="5"/>
  </w:num>
  <w:num w:numId="4" w16cid:durableId="65419161">
    <w:abstractNumId w:val="4"/>
  </w:num>
  <w:num w:numId="5" w16cid:durableId="1973946630">
    <w:abstractNumId w:val="7"/>
  </w:num>
  <w:num w:numId="6" w16cid:durableId="1703700189">
    <w:abstractNumId w:val="3"/>
  </w:num>
  <w:num w:numId="7" w16cid:durableId="155923725">
    <w:abstractNumId w:val="2"/>
  </w:num>
  <w:num w:numId="8" w16cid:durableId="528181838">
    <w:abstractNumId w:val="1"/>
  </w:num>
  <w:num w:numId="9" w16cid:durableId="2048336577">
    <w:abstractNumId w:val="0"/>
  </w:num>
  <w:num w:numId="10" w16cid:durableId="1924335913">
    <w:abstractNumId w:val="10"/>
  </w:num>
  <w:num w:numId="11" w16cid:durableId="20856873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942"/>
    <w:rsid w:val="00013B58"/>
    <w:rsid w:val="00025022"/>
    <w:rsid w:val="00034616"/>
    <w:rsid w:val="00037853"/>
    <w:rsid w:val="0006063C"/>
    <w:rsid w:val="00064586"/>
    <w:rsid w:val="00096DA7"/>
    <w:rsid w:val="000A31D0"/>
    <w:rsid w:val="000A4136"/>
    <w:rsid w:val="000A5043"/>
    <w:rsid w:val="000B2DB8"/>
    <w:rsid w:val="000D163B"/>
    <w:rsid w:val="000E0AA4"/>
    <w:rsid w:val="000E0E9C"/>
    <w:rsid w:val="00105AD3"/>
    <w:rsid w:val="00120127"/>
    <w:rsid w:val="0012414B"/>
    <w:rsid w:val="00127531"/>
    <w:rsid w:val="0015074B"/>
    <w:rsid w:val="001518F6"/>
    <w:rsid w:val="001522E0"/>
    <w:rsid w:val="00154820"/>
    <w:rsid w:val="00160B1D"/>
    <w:rsid w:val="00165AB0"/>
    <w:rsid w:val="00177758"/>
    <w:rsid w:val="00183252"/>
    <w:rsid w:val="001D1A60"/>
    <w:rsid w:val="002136DC"/>
    <w:rsid w:val="002564F5"/>
    <w:rsid w:val="00265F20"/>
    <w:rsid w:val="0029639D"/>
    <w:rsid w:val="002B5C9B"/>
    <w:rsid w:val="002E4212"/>
    <w:rsid w:val="002E7511"/>
    <w:rsid w:val="002F6EF5"/>
    <w:rsid w:val="00326F90"/>
    <w:rsid w:val="00345FC5"/>
    <w:rsid w:val="00356C45"/>
    <w:rsid w:val="00363B6F"/>
    <w:rsid w:val="003F6C8E"/>
    <w:rsid w:val="00434DB3"/>
    <w:rsid w:val="00437C42"/>
    <w:rsid w:val="00442B92"/>
    <w:rsid w:val="00483D1F"/>
    <w:rsid w:val="0048478C"/>
    <w:rsid w:val="00493293"/>
    <w:rsid w:val="004A3492"/>
    <w:rsid w:val="004C003E"/>
    <w:rsid w:val="004F4D93"/>
    <w:rsid w:val="0050260D"/>
    <w:rsid w:val="00507FB8"/>
    <w:rsid w:val="00525119"/>
    <w:rsid w:val="00541A90"/>
    <w:rsid w:val="00560FE7"/>
    <w:rsid w:val="00605DA7"/>
    <w:rsid w:val="00617253"/>
    <w:rsid w:val="006350C5"/>
    <w:rsid w:val="006507D3"/>
    <w:rsid w:val="00654193"/>
    <w:rsid w:val="006A0FF2"/>
    <w:rsid w:val="006F584A"/>
    <w:rsid w:val="00700F78"/>
    <w:rsid w:val="0070448C"/>
    <w:rsid w:val="00731F06"/>
    <w:rsid w:val="00782F89"/>
    <w:rsid w:val="00783F14"/>
    <w:rsid w:val="007C0D38"/>
    <w:rsid w:val="00802504"/>
    <w:rsid w:val="00804423"/>
    <w:rsid w:val="00807ECB"/>
    <w:rsid w:val="008210F1"/>
    <w:rsid w:val="008334D7"/>
    <w:rsid w:val="0089036D"/>
    <w:rsid w:val="00894B17"/>
    <w:rsid w:val="008C03C1"/>
    <w:rsid w:val="008C1316"/>
    <w:rsid w:val="008D475A"/>
    <w:rsid w:val="008E2C3C"/>
    <w:rsid w:val="00914292"/>
    <w:rsid w:val="0091653A"/>
    <w:rsid w:val="0093717D"/>
    <w:rsid w:val="00940B16"/>
    <w:rsid w:val="00960B4B"/>
    <w:rsid w:val="00964E59"/>
    <w:rsid w:val="009701F5"/>
    <w:rsid w:val="009827C3"/>
    <w:rsid w:val="00991796"/>
    <w:rsid w:val="009A2ECD"/>
    <w:rsid w:val="009C198B"/>
    <w:rsid w:val="009D2F57"/>
    <w:rsid w:val="00A50F1E"/>
    <w:rsid w:val="00A71FA4"/>
    <w:rsid w:val="00AA1D8D"/>
    <w:rsid w:val="00AC4AC2"/>
    <w:rsid w:val="00AD1803"/>
    <w:rsid w:val="00B02B97"/>
    <w:rsid w:val="00B34ABF"/>
    <w:rsid w:val="00B47730"/>
    <w:rsid w:val="00B51527"/>
    <w:rsid w:val="00B57293"/>
    <w:rsid w:val="00BB58FF"/>
    <w:rsid w:val="00C06620"/>
    <w:rsid w:val="00C4780B"/>
    <w:rsid w:val="00C83A98"/>
    <w:rsid w:val="00CA6CDC"/>
    <w:rsid w:val="00CA753C"/>
    <w:rsid w:val="00CB0664"/>
    <w:rsid w:val="00CD7B04"/>
    <w:rsid w:val="00D218E4"/>
    <w:rsid w:val="00D3686F"/>
    <w:rsid w:val="00D463E1"/>
    <w:rsid w:val="00D51A9F"/>
    <w:rsid w:val="00D75B0A"/>
    <w:rsid w:val="00D943A6"/>
    <w:rsid w:val="00DA5C26"/>
    <w:rsid w:val="00DA7B2F"/>
    <w:rsid w:val="00DE5953"/>
    <w:rsid w:val="00E04C22"/>
    <w:rsid w:val="00E114D1"/>
    <w:rsid w:val="00E14038"/>
    <w:rsid w:val="00E20D7A"/>
    <w:rsid w:val="00E24817"/>
    <w:rsid w:val="00E302AC"/>
    <w:rsid w:val="00E70106"/>
    <w:rsid w:val="00E92AA0"/>
    <w:rsid w:val="00E9451B"/>
    <w:rsid w:val="00EA5283"/>
    <w:rsid w:val="00EB13EA"/>
    <w:rsid w:val="00EB6E9E"/>
    <w:rsid w:val="00EB7123"/>
    <w:rsid w:val="00EF276E"/>
    <w:rsid w:val="00EF5214"/>
    <w:rsid w:val="00F127A7"/>
    <w:rsid w:val="00F221E9"/>
    <w:rsid w:val="00F37F28"/>
    <w:rsid w:val="00F4101B"/>
    <w:rsid w:val="00F911EF"/>
    <w:rsid w:val="00F94613"/>
    <w:rsid w:val="00F95E46"/>
    <w:rsid w:val="00FA06A8"/>
    <w:rsid w:val="00FA0C5D"/>
    <w:rsid w:val="00FB2999"/>
    <w:rsid w:val="00FB414F"/>
    <w:rsid w:val="00FC3E4B"/>
    <w:rsid w:val="00FC693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4099"/>
  <w14:defaultImageDpi w14:val="300"/>
  <w15:docId w15:val="{40F8EE54-088C-4D7E-A2D1-370DC7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RCoverPage">
    <w:name w:val="CR Cover Page"/>
    <w:rsid w:val="00165AB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65A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527"/>
    <w:rPr>
      <w:b/>
      <w:bCs/>
      <w:sz w:val="20"/>
      <w:szCs w:val="20"/>
    </w:rPr>
  </w:style>
  <w:style w:type="paragraph" w:customStyle="1" w:styleId="NO">
    <w:name w:val="NO"/>
    <w:basedOn w:val="Normal"/>
    <w:link w:val="NOChar"/>
    <w:qFormat/>
    <w:rsid w:val="00894B17"/>
    <w:pPr>
      <w:overflowPunct w:val="0"/>
      <w:autoSpaceDE w:val="0"/>
      <w:autoSpaceDN w:val="0"/>
      <w:adjustRightInd w:val="0"/>
      <w:spacing w:after="180" w:line="240" w:lineRule="auto"/>
      <w:ind w:left="1138" w:hanging="85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043"/>
    <w:rPr>
      <w:color w:val="605E5C"/>
      <w:shd w:val="clear" w:color="auto" w:fill="E1DFDD"/>
    </w:rPr>
  </w:style>
  <w:style w:type="character" w:customStyle="1" w:styleId="NOChar">
    <w:name w:val="NO Char"/>
    <w:basedOn w:val="DefaultParagraphFont"/>
    <w:link w:val="NO"/>
    <w:rsid w:val="00894B1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46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08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30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282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601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8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78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67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06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07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746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6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60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49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771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04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18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765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33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7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1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2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5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38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79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63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2066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56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816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4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218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20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9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694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47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746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4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42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674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5482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31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7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090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697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8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138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42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983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41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492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99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972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73">
              <w:marLeft w:val="0"/>
              <w:marRight w:val="0"/>
              <w:marTop w:val="0"/>
              <w:marBottom w:val="0"/>
              <w:divBdr>
                <w:top w:val="none" w:sz="0" w:space="0" w:color="F0F0F0"/>
                <w:left w:val="none" w:sz="0" w:space="4" w:color="F0F0F0"/>
                <w:bottom w:val="none" w:sz="0" w:space="0" w:color="F0F0F0"/>
                <w:right w:val="single" w:sz="6" w:space="8" w:color="F0F0F0"/>
              </w:divBdr>
            </w:div>
          </w:divsChild>
        </w:div>
        <w:div w:id="1334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33/diffs?commit_id=60103346ff36fdd9f7f891f25503d7ec72f93af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28F0D-9558-4E52-9406-145B19D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71</Pages>
  <Words>23414</Words>
  <Characters>133462</Characters>
  <Application>Microsoft Office Word</Application>
  <DocSecurity>0</DocSecurity>
  <Lines>1112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13</cp:revision>
  <dcterms:created xsi:type="dcterms:W3CDTF">2022-04-28T14:34:00Z</dcterms:created>
  <dcterms:modified xsi:type="dcterms:W3CDTF">2022-04-28T15:37:00Z</dcterms:modified>
  <cp:category/>
</cp:coreProperties>
</file>