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B7DF" w14:textId="0F9AC1DA" w:rsidR="00D138F3" w:rsidRPr="00F25496" w:rsidRDefault="00D138F3" w:rsidP="00D138F3">
      <w:pPr>
        <w:pStyle w:val="CRCoverPage"/>
        <w:tabs>
          <w:tab w:val="right" w:pos="9639"/>
        </w:tabs>
        <w:spacing w:after="0"/>
        <w:rPr>
          <w:b/>
          <w:i/>
          <w:noProof/>
          <w:sz w:val="28"/>
        </w:rPr>
      </w:pPr>
      <w:r w:rsidRPr="00F25496">
        <w:rPr>
          <w:b/>
          <w:noProof/>
          <w:sz w:val="24"/>
        </w:rPr>
        <w:t>3GPP TSG-SA3 Meeting #10</w:t>
      </w:r>
      <w:r>
        <w:rPr>
          <w:b/>
          <w:noProof/>
          <w:sz w:val="24"/>
        </w:rPr>
        <w:t>9AdHoc-e</w:t>
      </w:r>
      <w:r w:rsidRPr="00F25496">
        <w:rPr>
          <w:b/>
          <w:i/>
          <w:noProof/>
          <w:sz w:val="24"/>
        </w:rPr>
        <w:t xml:space="preserve"> </w:t>
      </w:r>
      <w:r w:rsidRPr="00F25496">
        <w:rPr>
          <w:b/>
          <w:i/>
          <w:noProof/>
          <w:sz w:val="28"/>
        </w:rPr>
        <w:tab/>
      </w:r>
      <w:ins w:id="0" w:author="Nokia1" w:date="2023-01-17T23:09:00Z">
        <w:r w:rsidR="005B3D6E">
          <w:rPr>
            <w:b/>
            <w:i/>
            <w:noProof/>
            <w:sz w:val="28"/>
          </w:rPr>
          <w:t xml:space="preserve">commenting </w:t>
        </w:r>
      </w:ins>
      <w:ins w:id="1" w:author="Nokia1" w:date="2023-01-17T23:18:00Z">
        <w:r w:rsidR="00116028">
          <w:rPr>
            <w:b/>
            <w:i/>
            <w:noProof/>
            <w:sz w:val="28"/>
          </w:rPr>
          <w:t>- draft_</w:t>
        </w:r>
      </w:ins>
      <w:r w:rsidR="00FC1441" w:rsidRPr="00FC1441">
        <w:rPr>
          <w:b/>
          <w:i/>
          <w:noProof/>
          <w:sz w:val="28"/>
        </w:rPr>
        <w:t>S3-23031</w:t>
      </w:r>
      <w:r w:rsidR="00FC1441">
        <w:rPr>
          <w:b/>
          <w:i/>
          <w:noProof/>
          <w:sz w:val="28"/>
        </w:rPr>
        <w:t>6</w:t>
      </w:r>
      <w:ins w:id="2" w:author="Nokia1" w:date="2023-01-17T23:18:00Z">
        <w:r w:rsidR="00116028">
          <w:rPr>
            <w:b/>
            <w:i/>
            <w:noProof/>
            <w:sz w:val="28"/>
          </w:rPr>
          <w:t>-r1</w:t>
        </w:r>
      </w:ins>
    </w:p>
    <w:p w14:paraId="3C9EBB95" w14:textId="77777777" w:rsidR="00EE33A2" w:rsidRPr="00872560" w:rsidRDefault="00D138F3" w:rsidP="00D138F3">
      <w:pPr>
        <w:pStyle w:val="CRCoverPage"/>
        <w:outlineLvl w:val="0"/>
        <w:rPr>
          <w:b/>
          <w:bCs/>
          <w:noProof/>
          <w:sz w:val="24"/>
        </w:rPr>
      </w:pPr>
      <w:r w:rsidRPr="00872560">
        <w:rPr>
          <w:b/>
          <w:bCs/>
          <w:sz w:val="24"/>
        </w:rPr>
        <w:t>Electronic meeting, 16 - 20 January 2023</w:t>
      </w:r>
    </w:p>
    <w:p w14:paraId="308F073D" w14:textId="77777777" w:rsidR="0010401F" w:rsidRDefault="0010401F">
      <w:pPr>
        <w:keepNext/>
        <w:pBdr>
          <w:bottom w:val="single" w:sz="4" w:space="1" w:color="auto"/>
        </w:pBdr>
        <w:tabs>
          <w:tab w:val="right" w:pos="9639"/>
        </w:tabs>
        <w:outlineLvl w:val="0"/>
        <w:rPr>
          <w:rFonts w:ascii="Arial" w:hAnsi="Arial" w:cs="Arial"/>
          <w:b/>
          <w:sz w:val="24"/>
        </w:rPr>
      </w:pPr>
    </w:p>
    <w:p w14:paraId="7A158D44" w14:textId="439DBFD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del w:id="3" w:author="Nokia1" w:date="2023-01-17T23:09:00Z">
        <w:r w:rsidR="00CD5D1E" w:rsidDel="005B3D6E">
          <w:rPr>
            <w:rFonts w:ascii="Arial" w:hAnsi="Arial"/>
            <w:b/>
            <w:lang w:val="en-US"/>
          </w:rPr>
          <w:delText>Ericsson</w:delText>
        </w:r>
      </w:del>
      <w:ins w:id="4" w:author="Nokia1" w:date="2023-01-17T23:09:00Z">
        <w:r w:rsidR="005B3D6E">
          <w:rPr>
            <w:rFonts w:ascii="Arial" w:hAnsi="Arial"/>
            <w:b/>
            <w:lang w:val="en-US"/>
          </w:rPr>
          <w:t>Nokia, Nokia Shanghai Bell</w:t>
        </w:r>
      </w:ins>
    </w:p>
    <w:p w14:paraId="27D96F4D" w14:textId="77777777"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CD5D1E" w:rsidRPr="00CD5D1E">
        <w:rPr>
          <w:rFonts w:ascii="Arial" w:hAnsi="Arial" w:cs="Arial"/>
          <w:b/>
        </w:rPr>
        <w:t>Update of Key issue #12: Security in Hosted SEPP scenarios</w:t>
      </w:r>
    </w:p>
    <w:p w14:paraId="5B8FB1B7" w14:textId="53F87021"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2A1A408"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CD5D1E">
        <w:rPr>
          <w:rFonts w:ascii="Arial" w:hAnsi="Arial"/>
          <w:b/>
        </w:rPr>
        <w:t>5.24</w:t>
      </w:r>
    </w:p>
    <w:p w14:paraId="7E1E859E" w14:textId="77777777" w:rsidR="00C022E3" w:rsidRDefault="00C022E3">
      <w:pPr>
        <w:pStyle w:val="Heading1"/>
      </w:pPr>
      <w:r>
        <w:t>1</w:t>
      </w:r>
      <w:r>
        <w:tab/>
        <w:t>Decision/action requested</w:t>
      </w:r>
    </w:p>
    <w:p w14:paraId="73F8FFDF" w14:textId="77777777" w:rsidR="00C022E3" w:rsidRDefault="00CD5D1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CD5D1E">
        <w:rPr>
          <w:b/>
          <w:i/>
        </w:rPr>
        <w:t>Approve the pCR to TR 33.875 [1] below</w:t>
      </w:r>
      <w:r w:rsidR="00C022E3">
        <w:rPr>
          <w:b/>
          <w:i/>
        </w:rPr>
        <w:t>.</w:t>
      </w:r>
    </w:p>
    <w:p w14:paraId="327D096B" w14:textId="77777777" w:rsidR="00C022E3" w:rsidRDefault="00C022E3">
      <w:pPr>
        <w:pStyle w:val="Heading1"/>
      </w:pPr>
      <w:r>
        <w:t>2</w:t>
      </w:r>
      <w:r>
        <w:tab/>
        <w:t>References</w:t>
      </w:r>
    </w:p>
    <w:p w14:paraId="01DF2E02" w14:textId="77777777" w:rsidR="00CD5D1E" w:rsidRPr="00CD5D1E" w:rsidRDefault="00CD5D1E">
      <w:pPr>
        <w:pStyle w:val="Reference"/>
        <w:rPr>
          <w:lang w:val="fr-FR"/>
        </w:rPr>
      </w:pPr>
      <w:r w:rsidRPr="00CD5D1E">
        <w:rPr>
          <w:lang w:val="fr-FR"/>
        </w:rPr>
        <w:t>[1]</w:t>
      </w:r>
      <w:r w:rsidRPr="00CD5D1E">
        <w:rPr>
          <w:lang w:val="fr-FR"/>
        </w:rPr>
        <w:tab/>
        <w:t>3GPP TR 33.875: "</w:t>
      </w:r>
      <w:proofErr w:type="spellStart"/>
      <w:r w:rsidRPr="00CD5D1E">
        <w:rPr>
          <w:lang w:val="fr-FR"/>
        </w:rPr>
        <w:t>Study</w:t>
      </w:r>
      <w:proofErr w:type="spellEnd"/>
      <w:r w:rsidRPr="00CD5D1E">
        <w:rPr>
          <w:lang w:val="fr-FR"/>
        </w:rPr>
        <w:t xml:space="preserve"> on </w:t>
      </w:r>
      <w:proofErr w:type="spellStart"/>
      <w:r w:rsidRPr="00CD5D1E">
        <w:rPr>
          <w:lang w:val="fr-FR"/>
        </w:rPr>
        <w:t>enhanced</w:t>
      </w:r>
      <w:proofErr w:type="spellEnd"/>
      <w:r w:rsidRPr="00CD5D1E">
        <w:rPr>
          <w:lang w:val="fr-FR"/>
        </w:rPr>
        <w:t xml:space="preserve"> </w:t>
      </w:r>
      <w:proofErr w:type="spellStart"/>
      <w:r w:rsidRPr="00CD5D1E">
        <w:rPr>
          <w:lang w:val="fr-FR"/>
        </w:rPr>
        <w:t>security</w:t>
      </w:r>
      <w:proofErr w:type="spellEnd"/>
      <w:r w:rsidRPr="00CD5D1E">
        <w:rPr>
          <w:lang w:val="fr-FR"/>
        </w:rPr>
        <w:t xml:space="preserve"> aspects of the 5G Service </w:t>
      </w:r>
      <w:proofErr w:type="spellStart"/>
      <w:r w:rsidRPr="00CD5D1E">
        <w:rPr>
          <w:lang w:val="fr-FR"/>
        </w:rPr>
        <w:t>Based</w:t>
      </w:r>
      <w:proofErr w:type="spellEnd"/>
      <w:r w:rsidRPr="00CD5D1E">
        <w:rPr>
          <w:lang w:val="fr-FR"/>
        </w:rPr>
        <w:t xml:space="preserve"> Architecture (SBA)"</w:t>
      </w:r>
    </w:p>
    <w:p w14:paraId="69F4B7EC" w14:textId="77777777" w:rsidR="00C022E3" w:rsidRDefault="00C022E3">
      <w:pPr>
        <w:pStyle w:val="Heading1"/>
      </w:pPr>
      <w:r>
        <w:t>3</w:t>
      </w:r>
      <w:r>
        <w:tab/>
        <w:t>Rationale</w:t>
      </w:r>
    </w:p>
    <w:p w14:paraId="6C40D797" w14:textId="77777777" w:rsidR="00CD5D1E" w:rsidRDefault="00CD5D1E">
      <w:pPr>
        <w:rPr>
          <w:iCs/>
        </w:rPr>
      </w:pPr>
      <w:r w:rsidRPr="00CD5D1E">
        <w:rPr>
          <w:iCs/>
        </w:rPr>
        <w:t xml:space="preserve">This paper provides an update of “Key issue #12: Security in Hosted SEPP scenarios”. </w:t>
      </w:r>
    </w:p>
    <w:p w14:paraId="0E9B9A32" w14:textId="30146E94" w:rsidR="00CD5D1E" w:rsidRPr="00CD5D1E" w:rsidDel="005B3D6E" w:rsidRDefault="00CD5D1E">
      <w:pPr>
        <w:rPr>
          <w:del w:id="5" w:author="Nokia1" w:date="2023-01-17T23:09:00Z"/>
          <w:iCs/>
        </w:rPr>
      </w:pPr>
      <w:del w:id="6" w:author="Nokia1" w:date="2023-01-17T23:09:00Z">
        <w:r w:rsidRPr="00CD5D1E" w:rsidDel="005B3D6E">
          <w:rPr>
            <w:iCs/>
          </w:rPr>
          <w:delText xml:space="preserve">It is based on a Discussion Paper which is distributed separately. </w:delText>
        </w:r>
      </w:del>
    </w:p>
    <w:p w14:paraId="027717A8" w14:textId="77777777" w:rsidR="00C022E3" w:rsidRDefault="00C022E3">
      <w:pPr>
        <w:pStyle w:val="Heading1"/>
      </w:pPr>
      <w:r>
        <w:t>4</w:t>
      </w:r>
      <w:r>
        <w:tab/>
        <w:t xml:space="preserve">Detailed </w:t>
      </w:r>
      <w:proofErr w:type="gramStart"/>
      <w:r>
        <w:t>proposal</w:t>
      </w:r>
      <w:proofErr w:type="gramEnd"/>
    </w:p>
    <w:p w14:paraId="2DD330F2" w14:textId="77777777" w:rsidR="00CD5D1E" w:rsidRDefault="00CD5D1E" w:rsidP="00CD5D1E">
      <w:pPr>
        <w:jc w:val="center"/>
        <w:rPr>
          <w:iCs/>
          <w:color w:val="00B0F0"/>
          <w:sz w:val="36"/>
          <w:szCs w:val="36"/>
        </w:rPr>
      </w:pPr>
      <w:r w:rsidRPr="00CD5D1E">
        <w:rPr>
          <w:iCs/>
          <w:color w:val="00B0F0"/>
          <w:sz w:val="36"/>
          <w:szCs w:val="36"/>
        </w:rPr>
        <w:t>*** BEGIN CHANGE 1 ***</w:t>
      </w:r>
    </w:p>
    <w:p w14:paraId="1A096E23" w14:textId="77777777" w:rsidR="00CD5D1E" w:rsidRPr="00CD5D1E" w:rsidRDefault="00CD5D1E" w:rsidP="00CD5D1E">
      <w:pPr>
        <w:pStyle w:val="Heading2"/>
      </w:pPr>
      <w:bookmarkStart w:id="7" w:name="_Toc119926875"/>
      <w:bookmarkStart w:id="8" w:name="_Toc119927108"/>
      <w:bookmarkStart w:id="9" w:name="_Toc119927574"/>
      <w:bookmarkStart w:id="10" w:name="_Toc120031614"/>
      <w:r w:rsidRPr="00CD5D1E">
        <w:t>5.12</w:t>
      </w:r>
      <w:r w:rsidRPr="00CD5D1E">
        <w:tab/>
        <w:t>Key issue #12: Security in Hosted SEPP scenarios</w:t>
      </w:r>
      <w:bookmarkEnd w:id="7"/>
      <w:bookmarkEnd w:id="8"/>
      <w:bookmarkEnd w:id="9"/>
      <w:bookmarkEnd w:id="10"/>
    </w:p>
    <w:p w14:paraId="76D3045C" w14:textId="77777777" w:rsidR="00CD5D1E" w:rsidRPr="00CD5D1E" w:rsidRDefault="00CD5D1E" w:rsidP="00CD5D1E">
      <w:pPr>
        <w:pStyle w:val="Heading3"/>
      </w:pPr>
      <w:bookmarkStart w:id="11" w:name="_Toc119926876"/>
      <w:bookmarkStart w:id="12" w:name="_Toc119927109"/>
      <w:bookmarkStart w:id="13" w:name="_Toc119927575"/>
      <w:bookmarkStart w:id="14" w:name="_Toc120031615"/>
      <w:r w:rsidRPr="00CD5D1E">
        <w:t>5.12.1</w:t>
      </w:r>
      <w:r w:rsidRPr="00CD5D1E">
        <w:tab/>
        <w:t>Introduction</w:t>
      </w:r>
      <w:bookmarkEnd w:id="11"/>
      <w:bookmarkEnd w:id="12"/>
      <w:bookmarkEnd w:id="13"/>
      <w:bookmarkEnd w:id="14"/>
    </w:p>
    <w:p w14:paraId="03DC46C9" w14:textId="68C4B557" w:rsidR="007B0F39" w:rsidRPr="00CD5D1E" w:rsidRDefault="00661C56" w:rsidP="007B0F39">
      <w:pPr>
        <w:rPr>
          <w:ins w:id="15" w:author="Nokia1" w:date="2023-01-17T22:33:00Z"/>
          <w:rFonts w:cs="Arial"/>
          <w:noProof/>
        </w:rPr>
      </w:pPr>
      <w:ins w:id="16" w:author="Nokia1" w:date="2023-01-17T23:02:00Z">
        <w:r>
          <w:rPr>
            <w:rFonts w:cs="Arial"/>
            <w:noProof/>
          </w:rPr>
          <w:t xml:space="preserve">It has been discussed that </w:t>
        </w:r>
      </w:ins>
      <w:ins w:id="17" w:author="Nokia1" w:date="2023-01-17T22:33:00Z">
        <w:r w:rsidR="007B0F39" w:rsidRPr="00CD5D1E">
          <w:rPr>
            <w:rFonts w:cs="Arial"/>
            <w:noProof/>
          </w:rPr>
          <w:t>SEPP</w:t>
        </w:r>
      </w:ins>
      <w:ins w:id="18" w:author="Nokia1" w:date="2023-01-17T22:34:00Z">
        <w:r w:rsidR="007B0F39">
          <w:rPr>
            <w:rFonts w:cs="Arial"/>
            <w:noProof/>
          </w:rPr>
          <w:t>s</w:t>
        </w:r>
      </w:ins>
      <w:ins w:id="19" w:author="Nokia1" w:date="2023-01-17T22:33:00Z">
        <w:r w:rsidR="007B0F39" w:rsidRPr="00CD5D1E">
          <w:rPr>
            <w:rFonts w:cs="Arial"/>
            <w:noProof/>
          </w:rPr>
          <w:t xml:space="preserve"> can be deployed in different ways</w:t>
        </w:r>
      </w:ins>
      <w:ins w:id="20" w:author="Nokia1" w:date="2023-01-17T22:34:00Z">
        <w:r w:rsidR="007B0F39">
          <w:rPr>
            <w:rFonts w:cs="Arial"/>
            <w:noProof/>
          </w:rPr>
          <w:t>:</w:t>
        </w:r>
      </w:ins>
    </w:p>
    <w:p w14:paraId="3DE96463" w14:textId="463D591D" w:rsidR="007B0F39" w:rsidRDefault="007B0F39" w:rsidP="007B0F39">
      <w:pPr>
        <w:ind w:left="568" w:hanging="284"/>
        <w:rPr>
          <w:ins w:id="21" w:author="Nokia1" w:date="2023-01-17T22:33:00Z"/>
          <w:noProof/>
        </w:rPr>
      </w:pPr>
      <w:ins w:id="22" w:author="Nokia1" w:date="2023-01-17T22:33:00Z">
        <w:r w:rsidRPr="007B0F39">
          <w:rPr>
            <w:noProof/>
          </w:rPr>
          <w:t>-</w:t>
        </w:r>
        <w:r w:rsidRPr="007B0F39">
          <w:rPr>
            <w:noProof/>
          </w:rPr>
          <w:tab/>
        </w:r>
      </w:ins>
      <w:ins w:id="23" w:author="Nokia1" w:date="2023-01-17T22:34:00Z">
        <w:r>
          <w:rPr>
            <w:noProof/>
          </w:rPr>
          <w:t xml:space="preserve">Local </w:t>
        </w:r>
      </w:ins>
      <w:ins w:id="24" w:author="Nokia1" w:date="2023-01-17T22:33:00Z">
        <w:r w:rsidRPr="007B0F39">
          <w:rPr>
            <w:noProof/>
          </w:rPr>
          <w:t>SEPP</w:t>
        </w:r>
      </w:ins>
      <w:ins w:id="25" w:author="Nokia1" w:date="2023-01-17T22:34:00Z">
        <w:r>
          <w:rPr>
            <w:noProof/>
          </w:rPr>
          <w:t>: The SEPP is</w:t>
        </w:r>
      </w:ins>
      <w:ins w:id="26" w:author="Nokia1" w:date="2023-01-17T22:33:00Z">
        <w:r w:rsidRPr="007B0F39">
          <w:rPr>
            <w:noProof/>
          </w:rPr>
          <w:t xml:space="preserve"> deployed within the PLMN. This is the depl</w:t>
        </w:r>
        <w:r>
          <w:rPr>
            <w:noProof/>
          </w:rPr>
          <w:t>o</w:t>
        </w:r>
        <w:r w:rsidRPr="007B0F39">
          <w:rPr>
            <w:noProof/>
          </w:rPr>
          <w:t xml:space="preserve">yment </w:t>
        </w:r>
      </w:ins>
      <w:ins w:id="27" w:author="Nokia1" w:date="2023-01-17T22:39:00Z">
        <w:r w:rsidR="005F3184">
          <w:rPr>
            <w:noProof/>
          </w:rPr>
          <w:t>as specified by TS 33.501</w:t>
        </w:r>
      </w:ins>
      <w:ins w:id="28" w:author="Nokia1" w:date="2023-01-17T22:33:00Z">
        <w:r w:rsidRPr="007B0F39">
          <w:rPr>
            <w:noProof/>
          </w:rPr>
          <w:t>.</w:t>
        </w:r>
      </w:ins>
    </w:p>
    <w:p w14:paraId="340D1DF7" w14:textId="77777777" w:rsidR="00661C56" w:rsidRDefault="00661C56" w:rsidP="00661C56">
      <w:pPr>
        <w:ind w:left="568" w:hanging="284"/>
        <w:rPr>
          <w:ins w:id="29" w:author="Nokia1" w:date="2023-01-17T23:02:00Z"/>
          <w:noProof/>
        </w:rPr>
      </w:pPr>
      <w:ins w:id="30" w:author="Nokia1" w:date="2023-01-17T23:02:00Z">
        <w:r w:rsidRPr="00CD5D1E">
          <w:rPr>
            <w:noProof/>
          </w:rPr>
          <w:t>-</w:t>
        </w:r>
        <w:r w:rsidRPr="00CD5D1E">
          <w:rPr>
            <w:noProof/>
          </w:rPr>
          <w:tab/>
        </w:r>
        <w:r>
          <w:rPr>
            <w:noProof/>
          </w:rPr>
          <w:t xml:space="preserve">Outsourced </w:t>
        </w:r>
        <w:r w:rsidRPr="00CD5D1E">
          <w:rPr>
            <w:noProof/>
          </w:rPr>
          <w:t>SEPP</w:t>
        </w:r>
        <w:r>
          <w:rPr>
            <w:noProof/>
          </w:rPr>
          <w:t>: The SEPP is</w:t>
        </w:r>
        <w:r w:rsidRPr="00CD5D1E">
          <w:rPr>
            <w:noProof/>
          </w:rPr>
          <w:t xml:space="preserve"> outsourced </w:t>
        </w:r>
        <w:r>
          <w:rPr>
            <w:noProof/>
          </w:rPr>
          <w:t>by</w:t>
        </w:r>
        <w:r w:rsidRPr="00CD5D1E">
          <w:rPr>
            <w:noProof/>
          </w:rPr>
          <w:t xml:space="preserve"> the PLMN </w:t>
        </w:r>
        <w:r>
          <w:rPr>
            <w:noProof/>
          </w:rPr>
          <w:t>but</w:t>
        </w:r>
        <w:r w:rsidRPr="00CD5D1E">
          <w:rPr>
            <w:noProof/>
          </w:rPr>
          <w:t xml:space="preserve"> deployed within the </w:t>
        </w:r>
        <w:r>
          <w:rPr>
            <w:noProof/>
          </w:rPr>
          <w:t xml:space="preserve">same </w:t>
        </w:r>
        <w:r w:rsidRPr="00CD5D1E">
          <w:rPr>
            <w:noProof/>
          </w:rPr>
          <w:t>PLMN</w:t>
        </w:r>
        <w:r>
          <w:rPr>
            <w:noProof/>
          </w:rPr>
          <w:t xml:space="preserve"> domain. Several PLMNs operated under the same PLMN domain can use this SEPP. This scenario refers to the usage of an Operator Group Roaming Hub operating a SEPP on behalf of all group PLMNs. It has been addressed by GSMA NG.113 [X].</w:t>
        </w:r>
      </w:ins>
    </w:p>
    <w:p w14:paraId="2CBA45B1" w14:textId="77777777" w:rsidR="00661C56" w:rsidRPr="00CD5D1E" w:rsidRDefault="00661C56" w:rsidP="00661C56">
      <w:pPr>
        <w:ind w:left="568" w:hanging="284"/>
        <w:rPr>
          <w:ins w:id="31" w:author="Nokia1" w:date="2023-01-17T23:02:00Z"/>
          <w:noProof/>
        </w:rPr>
      </w:pPr>
      <w:ins w:id="32" w:author="Nokia1" w:date="2023-01-17T23:02:00Z">
        <w:r w:rsidRPr="00CD5D1E">
          <w:rPr>
            <w:noProof/>
          </w:rPr>
          <w:t>-</w:t>
        </w:r>
        <w:r w:rsidRPr="00CD5D1E">
          <w:rPr>
            <w:noProof/>
          </w:rPr>
          <w:tab/>
        </w:r>
        <w:r>
          <w:rPr>
            <w:noProof/>
          </w:rPr>
          <w:t xml:space="preserve">Hosted </w:t>
        </w:r>
        <w:r w:rsidRPr="00CD5D1E">
          <w:rPr>
            <w:noProof/>
          </w:rPr>
          <w:t>SEPP</w:t>
        </w:r>
        <w:r>
          <w:rPr>
            <w:noProof/>
          </w:rPr>
          <w:t>:</w:t>
        </w:r>
        <w:r w:rsidRPr="00CD5D1E">
          <w:rPr>
            <w:noProof/>
          </w:rPr>
          <w:t xml:space="preserve"> </w:t>
        </w:r>
        <w:r>
          <w:rPr>
            <w:noProof/>
          </w:rPr>
          <w:t xml:space="preserve">The SEPP is </w:t>
        </w:r>
        <w:r w:rsidRPr="00CD5D1E">
          <w:rPr>
            <w:noProof/>
          </w:rPr>
          <w:t xml:space="preserve">outsourced </w:t>
        </w:r>
        <w:r>
          <w:rPr>
            <w:noProof/>
          </w:rPr>
          <w:t>by</w:t>
        </w:r>
        <w:r w:rsidRPr="00CD5D1E">
          <w:rPr>
            <w:noProof/>
          </w:rPr>
          <w:t xml:space="preserve"> the PLMN and deployed outside the PLMN </w:t>
        </w:r>
      </w:ins>
    </w:p>
    <w:p w14:paraId="185B40D9" w14:textId="2E2AB52B" w:rsidR="00CD5D1E" w:rsidRPr="00CD5D1E" w:rsidRDefault="00661C56" w:rsidP="007B0F39">
      <w:pPr>
        <w:rPr>
          <w:rFonts w:eastAsia="Times New Roman" w:cs="Arial"/>
          <w:noProof/>
        </w:rPr>
      </w:pPr>
      <w:ins w:id="33" w:author="Nokia1" w:date="2023-01-17T23:04:00Z">
        <w:r>
          <w:rPr>
            <w:rFonts w:eastAsia="Times New Roman" w:cs="Arial"/>
            <w:noProof/>
          </w:rPr>
          <w:t>The scenario, in which</w:t>
        </w:r>
      </w:ins>
      <w:del w:id="34" w:author="Nokia1" w:date="2023-01-17T22:40:00Z">
        <w:r w:rsidR="00CD5D1E" w:rsidRPr="00CD5D1E" w:rsidDel="005F3184">
          <w:rPr>
            <w:rFonts w:eastAsia="Times New Roman" w:cs="Arial"/>
            <w:noProof/>
          </w:rPr>
          <w:delText>In</w:delText>
        </w:r>
      </w:del>
      <w:del w:id="35" w:author="Nokia1" w:date="2023-01-17T23:04:00Z">
        <w:r w:rsidR="00CD5D1E" w:rsidRPr="00CD5D1E" w:rsidDel="00661C56">
          <w:rPr>
            <w:rFonts w:eastAsia="Times New Roman" w:cs="Arial"/>
            <w:noProof/>
          </w:rPr>
          <w:delText xml:space="preserve"> some scenarios,</w:delText>
        </w:r>
      </w:del>
      <w:r w:rsidR="00CD5D1E" w:rsidRPr="00CD5D1E">
        <w:rPr>
          <w:rFonts w:eastAsia="Times New Roman" w:cs="Arial"/>
          <w:noProof/>
        </w:rPr>
        <w:t xml:space="preserve"> the operator </w:t>
      </w:r>
      <w:del w:id="36" w:author="Nokia1" w:date="2023-01-17T23:04:00Z">
        <w:r w:rsidR="00CD5D1E" w:rsidRPr="00CD5D1E" w:rsidDel="00661C56">
          <w:rPr>
            <w:rFonts w:eastAsia="Times New Roman" w:cs="Arial"/>
            <w:noProof/>
          </w:rPr>
          <w:delText xml:space="preserve">may </w:delText>
        </w:r>
      </w:del>
      <w:r w:rsidR="00CD5D1E" w:rsidRPr="00CD5D1E">
        <w:rPr>
          <w:rFonts w:eastAsia="Times New Roman" w:cs="Arial"/>
          <w:noProof/>
        </w:rPr>
        <w:t>decide</w:t>
      </w:r>
      <w:ins w:id="37" w:author="Nokia1" w:date="2023-01-17T23:04:00Z">
        <w:r>
          <w:rPr>
            <w:rFonts w:eastAsia="Times New Roman" w:cs="Arial"/>
            <w:noProof/>
          </w:rPr>
          <w:t>s</w:t>
        </w:r>
      </w:ins>
      <w:r w:rsidR="00CD5D1E" w:rsidRPr="00CD5D1E">
        <w:rPr>
          <w:rFonts w:eastAsia="Times New Roman" w:cs="Arial"/>
          <w:noProof/>
        </w:rPr>
        <w:t xml:space="preserve"> to </w:t>
      </w:r>
      <w:del w:id="38" w:author="Nokia1" w:date="2023-01-17T22:26:00Z">
        <w:r w:rsidR="00CD5D1E" w:rsidRPr="00CD5D1E" w:rsidDel="007B0F39">
          <w:rPr>
            <w:rFonts w:eastAsia="Times New Roman" w:cs="Arial"/>
            <w:noProof/>
          </w:rPr>
          <w:delText>outsource the operation of</w:delText>
        </w:r>
      </w:del>
      <w:del w:id="39" w:author="Nokia1" w:date="2023-01-17T22:30:00Z">
        <w:r w:rsidR="00CD5D1E" w:rsidRPr="00CD5D1E" w:rsidDel="007B0F39">
          <w:rPr>
            <w:rFonts w:eastAsia="Times New Roman" w:cs="Arial"/>
            <w:noProof/>
          </w:rPr>
          <w:delText xml:space="preserve"> </w:delText>
        </w:r>
      </w:del>
      <w:ins w:id="40" w:author="Nokia1" w:date="2023-01-17T22:30:00Z">
        <w:r w:rsidR="007B0F39">
          <w:rPr>
            <w:rFonts w:eastAsia="Times New Roman" w:cs="Arial"/>
            <w:noProof/>
          </w:rPr>
          <w:t xml:space="preserve">let </w:t>
        </w:r>
      </w:ins>
      <w:r w:rsidR="00CD5D1E" w:rsidRPr="00CD5D1E">
        <w:rPr>
          <w:rFonts w:eastAsia="Times New Roman" w:cs="Arial"/>
          <w:noProof/>
        </w:rPr>
        <w:t xml:space="preserve">its SEPP </w:t>
      </w:r>
      <w:del w:id="41" w:author="Nokia1" w:date="2023-01-17T22:26:00Z">
        <w:r w:rsidR="00CD5D1E" w:rsidRPr="00CD5D1E" w:rsidDel="007B0F39">
          <w:rPr>
            <w:rFonts w:eastAsia="Times New Roman" w:cs="Arial"/>
            <w:noProof/>
          </w:rPr>
          <w:delText xml:space="preserve">to </w:delText>
        </w:r>
      </w:del>
      <w:ins w:id="42" w:author="Nokia1" w:date="2023-01-17T22:30:00Z">
        <w:r w:rsidR="007B0F39">
          <w:rPr>
            <w:rFonts w:eastAsia="Times New Roman" w:cs="Arial"/>
            <w:noProof/>
          </w:rPr>
          <w:t>be</w:t>
        </w:r>
      </w:ins>
      <w:ins w:id="43" w:author="Nokia1" w:date="2023-01-17T22:40:00Z">
        <w:r w:rsidR="005F3184">
          <w:rPr>
            <w:rFonts w:eastAsia="Times New Roman" w:cs="Arial"/>
            <w:noProof/>
          </w:rPr>
          <w:t>i</w:t>
        </w:r>
      </w:ins>
      <w:ins w:id="44" w:author="Nokia1" w:date="2023-01-17T22:30:00Z">
        <w:r w:rsidR="007B0F39">
          <w:rPr>
            <w:rFonts w:eastAsia="Times New Roman" w:cs="Arial"/>
            <w:noProof/>
          </w:rPr>
          <w:t xml:space="preserve">ng operated </w:t>
        </w:r>
      </w:ins>
      <w:ins w:id="45" w:author="Nokia1" w:date="2023-01-17T22:26:00Z">
        <w:r w:rsidR="007B0F39">
          <w:rPr>
            <w:rFonts w:eastAsia="Times New Roman" w:cs="Arial"/>
            <w:noProof/>
          </w:rPr>
          <w:t>by</w:t>
        </w:r>
        <w:r w:rsidR="007B0F39" w:rsidRPr="00CD5D1E">
          <w:rPr>
            <w:rFonts w:eastAsia="Times New Roman" w:cs="Arial"/>
            <w:noProof/>
          </w:rPr>
          <w:t xml:space="preserve"> </w:t>
        </w:r>
      </w:ins>
      <w:r w:rsidR="00CD5D1E" w:rsidRPr="00CD5D1E">
        <w:rPr>
          <w:rFonts w:eastAsia="Times New Roman" w:cs="Arial"/>
          <w:noProof/>
        </w:rPr>
        <w:t>an external entity</w:t>
      </w:r>
      <w:del w:id="46" w:author="Nokia1" w:date="2023-01-17T23:04:00Z">
        <w:r w:rsidR="00CD5D1E" w:rsidRPr="00CD5D1E" w:rsidDel="00661C56">
          <w:rPr>
            <w:rFonts w:eastAsia="Times New Roman" w:cs="Arial"/>
            <w:noProof/>
          </w:rPr>
          <w:delText>. This scenario</w:delText>
        </w:r>
      </w:del>
      <w:r w:rsidR="00CD5D1E" w:rsidRPr="00CD5D1E">
        <w:rPr>
          <w:rFonts w:eastAsia="Times New Roman" w:cs="Arial"/>
          <w:noProof/>
        </w:rPr>
        <w:t xml:space="preserve"> is called the “Hosted SEPP” scenario</w:t>
      </w:r>
      <w:ins w:id="47" w:author="Nokia1" w:date="2023-01-17T22:40:00Z">
        <w:r w:rsidR="005F3184">
          <w:rPr>
            <w:rFonts w:eastAsia="Times New Roman" w:cs="Arial"/>
            <w:noProof/>
          </w:rPr>
          <w:t xml:space="preserve"> and subject of this key issue</w:t>
        </w:r>
      </w:ins>
      <w:r w:rsidR="00CD5D1E" w:rsidRPr="00CD5D1E">
        <w:rPr>
          <w:rFonts w:eastAsia="Times New Roman" w:cs="Arial"/>
          <w:noProof/>
        </w:rPr>
        <w:t xml:space="preserve">. </w:t>
      </w:r>
    </w:p>
    <w:p w14:paraId="7FD38F62" w14:textId="294978FA" w:rsidR="00CD5D1E" w:rsidRPr="00CD5D1E" w:rsidRDefault="00CD5D1E" w:rsidP="00CD5D1E">
      <w:pPr>
        <w:rPr>
          <w:rFonts w:eastAsia="Times New Roman" w:cs="Arial"/>
          <w:noProof/>
        </w:rPr>
      </w:pPr>
      <w:r w:rsidRPr="00CD5D1E">
        <w:rPr>
          <w:rFonts w:eastAsia="Times New Roman" w:cs="Arial"/>
          <w:noProof/>
        </w:rPr>
        <w:t xml:space="preserve">The Hosted SEPP scenario introduces security requirements which must be fulfilled by N32 </w:t>
      </w:r>
      <w:ins w:id="48" w:author="Nokia1" w:date="2023-01-17T22:26:00Z">
        <w:r w:rsidR="007B0F39">
          <w:rPr>
            <w:rFonts w:eastAsia="Times New Roman" w:cs="Arial"/>
            <w:noProof/>
          </w:rPr>
          <w:t xml:space="preserve">between 2 SEPPs </w:t>
        </w:r>
      </w:ins>
      <w:r w:rsidRPr="00CD5D1E">
        <w:rPr>
          <w:rFonts w:eastAsia="Times New Roman" w:cs="Arial"/>
          <w:noProof/>
        </w:rPr>
        <w:t>and by the connection between PLMN</w:t>
      </w:r>
      <w:ins w:id="49" w:author="Nokia1" w:date="2023-01-17T23:01:00Z">
        <w:r w:rsidR="00661C56">
          <w:rPr>
            <w:rFonts w:eastAsia="Times New Roman" w:cs="Arial"/>
            <w:noProof/>
          </w:rPr>
          <w:t xml:space="preserve"> network functions</w:t>
        </w:r>
      </w:ins>
      <w:r w:rsidRPr="00CD5D1E">
        <w:rPr>
          <w:rFonts w:eastAsia="Times New Roman" w:cs="Arial"/>
          <w:noProof/>
        </w:rPr>
        <w:t xml:space="preserve"> and </w:t>
      </w:r>
      <w:del w:id="50" w:author="Nokia1" w:date="2023-01-17T23:01:00Z">
        <w:r w:rsidRPr="00CD5D1E" w:rsidDel="00661C56">
          <w:rPr>
            <w:rFonts w:eastAsia="Times New Roman" w:cs="Arial"/>
            <w:noProof/>
          </w:rPr>
          <w:delText xml:space="preserve">Hosted </w:delText>
        </w:r>
      </w:del>
      <w:ins w:id="51" w:author="Nokia1" w:date="2023-01-17T23:01:00Z">
        <w:r w:rsidR="00661C56">
          <w:rPr>
            <w:rFonts w:eastAsia="Times New Roman" w:cs="Arial"/>
            <w:noProof/>
          </w:rPr>
          <w:t xml:space="preserve">a </w:t>
        </w:r>
      </w:ins>
      <w:r w:rsidRPr="00CD5D1E">
        <w:rPr>
          <w:rFonts w:eastAsia="Times New Roman" w:cs="Arial"/>
          <w:noProof/>
        </w:rPr>
        <w:t>SEPP</w:t>
      </w:r>
      <w:ins w:id="52" w:author="Nokia1" w:date="2023-01-17T23:01:00Z">
        <w:r w:rsidR="00661C56">
          <w:rPr>
            <w:rFonts w:eastAsia="Times New Roman" w:cs="Arial"/>
            <w:noProof/>
          </w:rPr>
          <w:t xml:space="preserve"> if hosted outside the PLMN</w:t>
        </w:r>
      </w:ins>
      <w:r w:rsidRPr="00CD5D1E">
        <w:rPr>
          <w:rFonts w:eastAsia="Times New Roman" w:cs="Arial"/>
          <w:noProof/>
        </w:rPr>
        <w:t xml:space="preserve">. </w:t>
      </w:r>
      <w:del w:id="53" w:author="Nokia1" w:date="2023-01-17T22:41:00Z">
        <w:r w:rsidRPr="00CD5D1E" w:rsidDel="005F3184">
          <w:rPr>
            <w:rFonts w:eastAsia="Times New Roman" w:cs="Arial"/>
            <w:noProof/>
          </w:rPr>
          <w:delText xml:space="preserve">This key issue documents how they can be fulfilled. </w:delText>
        </w:r>
      </w:del>
    </w:p>
    <w:p w14:paraId="72309889" w14:textId="77777777" w:rsidR="00CD5D1E" w:rsidRPr="00CD5D1E" w:rsidRDefault="00CD5D1E" w:rsidP="00CD5D1E">
      <w:pPr>
        <w:pStyle w:val="Heading3"/>
      </w:pPr>
      <w:bookmarkStart w:id="54" w:name="_Toc119926877"/>
      <w:bookmarkStart w:id="55" w:name="_Toc119927110"/>
      <w:bookmarkStart w:id="56" w:name="_Toc119927576"/>
      <w:bookmarkStart w:id="57" w:name="_Toc120031616"/>
      <w:r w:rsidRPr="00CD5D1E">
        <w:t>5.12.2</w:t>
      </w:r>
      <w:r w:rsidRPr="00CD5D1E">
        <w:tab/>
        <w:t>Key issue details</w:t>
      </w:r>
      <w:bookmarkEnd w:id="54"/>
      <w:bookmarkEnd w:id="55"/>
      <w:bookmarkEnd w:id="56"/>
      <w:bookmarkEnd w:id="57"/>
    </w:p>
    <w:p w14:paraId="4D58BC60" w14:textId="4E246A6F" w:rsidR="00CD5D1E" w:rsidRDefault="00CD5D1E" w:rsidP="00CD5D1E">
      <w:pPr>
        <w:rPr>
          <w:ins w:id="58" w:author="Author"/>
          <w:rFonts w:eastAsia="Times New Roman" w:cs="Arial"/>
          <w:noProof/>
        </w:rPr>
      </w:pPr>
      <w:r w:rsidRPr="00CD5D1E">
        <w:rPr>
          <w:rFonts w:eastAsia="Times New Roman" w:cs="Arial"/>
          <w:noProof/>
        </w:rPr>
        <w:t xml:space="preserve">The decision of an operator to </w:t>
      </w:r>
      <w:del w:id="59" w:author="Nokia1" w:date="2023-01-17T22:27:00Z">
        <w:r w:rsidRPr="00CD5D1E" w:rsidDel="007B0F39">
          <w:rPr>
            <w:rFonts w:eastAsia="Times New Roman" w:cs="Arial"/>
            <w:noProof/>
          </w:rPr>
          <w:delText>outsource the operation of</w:delText>
        </w:r>
      </w:del>
      <w:ins w:id="60" w:author="Nokia1" w:date="2023-01-17T22:27:00Z">
        <w:r w:rsidR="007B0F39">
          <w:rPr>
            <w:rFonts w:eastAsia="Times New Roman" w:cs="Arial"/>
            <w:noProof/>
          </w:rPr>
          <w:t>let</w:t>
        </w:r>
      </w:ins>
      <w:r w:rsidRPr="00CD5D1E">
        <w:rPr>
          <w:rFonts w:eastAsia="Times New Roman" w:cs="Arial"/>
          <w:noProof/>
        </w:rPr>
        <w:t xml:space="preserve"> a SEPP </w:t>
      </w:r>
      <w:del w:id="61" w:author="Nokia1" w:date="2023-01-17T22:27:00Z">
        <w:r w:rsidRPr="00CD5D1E" w:rsidDel="007B0F39">
          <w:rPr>
            <w:rFonts w:eastAsia="Times New Roman" w:cs="Arial"/>
            <w:noProof/>
          </w:rPr>
          <w:delText xml:space="preserve">to </w:delText>
        </w:r>
      </w:del>
      <w:ins w:id="62" w:author="Nokia1" w:date="2023-01-17T22:27:00Z">
        <w:r w:rsidR="007B0F39">
          <w:rPr>
            <w:rFonts w:eastAsia="Times New Roman" w:cs="Arial"/>
            <w:noProof/>
          </w:rPr>
          <w:t>being operated by</w:t>
        </w:r>
        <w:r w:rsidR="007B0F39" w:rsidRPr="00CD5D1E">
          <w:rPr>
            <w:rFonts w:eastAsia="Times New Roman" w:cs="Arial"/>
            <w:noProof/>
          </w:rPr>
          <w:t xml:space="preserve"> </w:t>
        </w:r>
      </w:ins>
      <w:r w:rsidRPr="00CD5D1E">
        <w:rPr>
          <w:rFonts w:eastAsia="Times New Roman" w:cs="Arial"/>
          <w:noProof/>
        </w:rPr>
        <w:t xml:space="preserve">an external entity can be independent of whether and which IPX providers are used, and whether and which roaming hub(s) are used. See KI#10 for this topic. </w:t>
      </w:r>
      <w:del w:id="63" w:author="Nokia1" w:date="2023-01-17T22:42:00Z">
        <w:r w:rsidRPr="00CD5D1E" w:rsidDel="005F3184">
          <w:rPr>
            <w:rFonts w:eastAsia="Times New Roman" w:cs="Arial"/>
            <w:noProof/>
          </w:rPr>
          <w:delText>However, it is possible that an</w:delText>
        </w:r>
      </w:del>
      <w:del w:id="64" w:author="Nokia1" w:date="2023-01-17T23:06:00Z">
        <w:r w:rsidRPr="00CD5D1E" w:rsidDel="005B3D6E">
          <w:rPr>
            <w:rFonts w:eastAsia="Times New Roman" w:cs="Arial"/>
            <w:noProof/>
          </w:rPr>
          <w:delText xml:space="preserve"> IPX provider, a roaming hub, or any other external entity takes the role of the Hosted SEPP provider.</w:delText>
        </w:r>
      </w:del>
      <w:r w:rsidRPr="00CD5D1E">
        <w:rPr>
          <w:rFonts w:eastAsia="Times New Roman" w:cs="Arial"/>
          <w:noProof/>
        </w:rPr>
        <w:t xml:space="preserve"> </w:t>
      </w:r>
    </w:p>
    <w:p w14:paraId="603F8B69" w14:textId="7F6B1B21" w:rsidR="00CD5D1E" w:rsidRPr="00CD5D1E" w:rsidDel="007B0F39" w:rsidRDefault="00CD5D1E" w:rsidP="00CD5D1E">
      <w:pPr>
        <w:rPr>
          <w:ins w:id="65" w:author="Author"/>
          <w:del w:id="66" w:author="Nokia1" w:date="2023-01-17T22:33:00Z"/>
          <w:rFonts w:cs="Arial"/>
          <w:noProof/>
        </w:rPr>
      </w:pPr>
      <w:ins w:id="67" w:author="Author">
        <w:del w:id="68" w:author="Nokia1" w:date="2023-01-17T22:33:00Z">
          <w:r w:rsidRPr="00CD5D1E" w:rsidDel="007B0F39">
            <w:rPr>
              <w:rFonts w:cs="Arial"/>
              <w:noProof/>
            </w:rPr>
            <w:delText>SEPP can be deployed in three different ways</w:delText>
          </w:r>
        </w:del>
      </w:ins>
      <w:commentRangeStart w:id="69"/>
      <w:commentRangeEnd w:id="69"/>
      <w:r w:rsidR="00661C56">
        <w:rPr>
          <w:rStyle w:val="CommentReference"/>
        </w:rPr>
        <w:commentReference w:id="69"/>
      </w:r>
    </w:p>
    <w:p w14:paraId="00D42180" w14:textId="4A9DA6BD" w:rsidR="00CD5D1E" w:rsidRPr="00CD5D1E" w:rsidDel="007B0F39" w:rsidRDefault="00CD5D1E" w:rsidP="00CD5D1E">
      <w:pPr>
        <w:ind w:left="568" w:hanging="284"/>
        <w:rPr>
          <w:ins w:id="70" w:author="Author"/>
          <w:del w:id="71" w:author="Nokia1" w:date="2023-01-17T22:33:00Z"/>
          <w:noProof/>
        </w:rPr>
      </w:pPr>
      <w:ins w:id="72" w:author="Author">
        <w:del w:id="73" w:author="Nokia1" w:date="2023-01-17T22:33:00Z">
          <w:r w:rsidRPr="00CD5D1E" w:rsidDel="007B0F39">
            <w:rPr>
              <w:noProof/>
            </w:rPr>
            <w:delText>-</w:delText>
          </w:r>
          <w:r w:rsidRPr="00CD5D1E" w:rsidDel="007B0F39">
            <w:rPr>
              <w:noProof/>
            </w:rPr>
            <w:tab/>
            <w:delText xml:space="preserve">SEPP outsourced </w:delText>
          </w:r>
        </w:del>
        <w:del w:id="74" w:author="Nokia1" w:date="2023-01-17T20:03:00Z">
          <w:r w:rsidRPr="00CD5D1E" w:rsidDel="00BB7831">
            <w:rPr>
              <w:noProof/>
            </w:rPr>
            <w:delText>on behalf of</w:delText>
          </w:r>
        </w:del>
        <w:del w:id="75" w:author="Nokia1" w:date="2023-01-17T22:33:00Z">
          <w:r w:rsidRPr="00CD5D1E" w:rsidDel="007B0F39">
            <w:rPr>
              <w:noProof/>
            </w:rPr>
            <w:delText xml:space="preserve"> the PLMN and deployed outside the PLMN </w:delText>
          </w:r>
        </w:del>
      </w:ins>
    </w:p>
    <w:p w14:paraId="6515E39F" w14:textId="5F267DD5" w:rsidR="00CD5D1E" w:rsidRPr="00CD5D1E" w:rsidDel="007B0F39" w:rsidRDefault="00CD5D1E" w:rsidP="00CD5D1E">
      <w:pPr>
        <w:ind w:left="568" w:hanging="284"/>
        <w:rPr>
          <w:ins w:id="76" w:author="Author"/>
          <w:del w:id="77" w:author="Nokia1" w:date="2023-01-17T22:33:00Z"/>
          <w:noProof/>
        </w:rPr>
      </w:pPr>
      <w:ins w:id="78" w:author="Author">
        <w:del w:id="79" w:author="Nokia1" w:date="2023-01-17T22:33:00Z">
          <w:r w:rsidRPr="00CD5D1E" w:rsidDel="007B0F39">
            <w:rPr>
              <w:noProof/>
            </w:rPr>
            <w:delText>-</w:delText>
          </w:r>
          <w:r w:rsidRPr="00CD5D1E" w:rsidDel="007B0F39">
            <w:rPr>
              <w:noProof/>
            </w:rPr>
            <w:tab/>
            <w:delText xml:space="preserve">SEPP outsourced </w:delText>
          </w:r>
        </w:del>
        <w:del w:id="80" w:author="Nokia1" w:date="2023-01-17T20:03:00Z">
          <w:r w:rsidRPr="00CD5D1E" w:rsidDel="00BB7831">
            <w:rPr>
              <w:noProof/>
            </w:rPr>
            <w:delText>on behalf of</w:delText>
          </w:r>
        </w:del>
        <w:del w:id="81" w:author="Nokia1" w:date="2023-01-17T22:33:00Z">
          <w:r w:rsidRPr="00CD5D1E" w:rsidDel="007B0F39">
            <w:rPr>
              <w:noProof/>
            </w:rPr>
            <w:delText xml:space="preserve"> the PLMN and deployed within the PLMN</w:delText>
          </w:r>
        </w:del>
      </w:ins>
    </w:p>
    <w:p w14:paraId="13CA267A" w14:textId="6B24F51D" w:rsidR="00CD5D1E" w:rsidRPr="007B0F39" w:rsidDel="007B0F39" w:rsidRDefault="00CD5D1E" w:rsidP="007B0F39">
      <w:pPr>
        <w:ind w:left="568" w:hanging="284"/>
        <w:rPr>
          <w:del w:id="82" w:author="Nokia1" w:date="2023-01-17T22:33:00Z"/>
          <w:noProof/>
        </w:rPr>
      </w:pPr>
      <w:ins w:id="83" w:author="Author">
        <w:del w:id="84" w:author="Nokia1" w:date="2023-01-17T22:33:00Z">
          <w:r w:rsidRPr="007B0F39" w:rsidDel="007B0F39">
            <w:rPr>
              <w:noProof/>
            </w:rPr>
            <w:delText>-</w:delText>
          </w:r>
          <w:r w:rsidRPr="007B0F39" w:rsidDel="007B0F39">
            <w:rPr>
              <w:noProof/>
            </w:rPr>
            <w:tab/>
            <w:delText>SEPP not outsourced and deployed within the PLMN. This is the deplyment the current 3GPP specifications is using.</w:delText>
          </w:r>
        </w:del>
      </w:ins>
    </w:p>
    <w:p w14:paraId="6A403E1A" w14:textId="34B7DF90" w:rsidR="0013208E" w:rsidDel="007B0F39" w:rsidRDefault="0013208E" w:rsidP="001D6013">
      <w:pPr>
        <w:ind w:left="568" w:hanging="284"/>
        <w:rPr>
          <w:ins w:id="85" w:author="Niraj Rathod" w:date="2023-01-09T12:06:00Z"/>
          <w:del w:id="86" w:author="Nokia1" w:date="2023-01-17T22:28:00Z"/>
          <w:noProof/>
        </w:rPr>
      </w:pPr>
    </w:p>
    <w:p w14:paraId="3002520A" w14:textId="77777777" w:rsidR="00F921A8" w:rsidRDefault="00F921A8" w:rsidP="00E75C2B">
      <w:pPr>
        <w:pStyle w:val="TF"/>
        <w:rPr>
          <w:ins w:id="87" w:author="Niraj Rathod" w:date="2023-01-09T12:05:00Z"/>
          <w:noProof/>
        </w:rPr>
      </w:pPr>
    </w:p>
    <w:p w14:paraId="0F8E516D" w14:textId="608FD9DA" w:rsidR="002E1029" w:rsidRPr="00CD5D1E" w:rsidDel="005F3184" w:rsidRDefault="002E1029" w:rsidP="00CD5D1E">
      <w:pPr>
        <w:ind w:left="568" w:hanging="284"/>
        <w:rPr>
          <w:ins w:id="88" w:author="Niraj Rathod" w:date="2023-01-09T12:03:00Z"/>
          <w:del w:id="89" w:author="Nokia1" w:date="2023-01-17T22:41:00Z"/>
          <w:noProof/>
        </w:rPr>
      </w:pPr>
    </w:p>
    <w:p w14:paraId="4D32E1D9" w14:textId="09A5638E" w:rsidR="00FA0E8C" w:rsidDel="005F3184" w:rsidRDefault="00FA0E8C" w:rsidP="00E75C2B">
      <w:pPr>
        <w:pStyle w:val="TF"/>
        <w:rPr>
          <w:ins w:id="90" w:author="Author"/>
          <w:del w:id="91" w:author="Nokia1" w:date="2023-01-17T22:41:00Z"/>
          <w:b w:val="0"/>
        </w:rPr>
      </w:pPr>
    </w:p>
    <w:p w14:paraId="340F1F45" w14:textId="3A1FD408" w:rsidR="00E75C2B" w:rsidRPr="00E75C2B" w:rsidDel="005F3184" w:rsidRDefault="002B5950" w:rsidP="004E3D46">
      <w:pPr>
        <w:pStyle w:val="TF"/>
        <w:rPr>
          <w:ins w:id="92" w:author="Author"/>
          <w:del w:id="93" w:author="Nokia1" w:date="2023-01-17T22:41:00Z"/>
        </w:rPr>
      </w:pPr>
      <w:ins w:id="94" w:author="Author">
        <w:del w:id="95" w:author="Nokia1" w:date="2023-01-17T22:41:00Z">
          <w:r w:rsidDel="005F3184">
            <w:rPr>
              <w:b w:val="0"/>
              <w:noProof/>
            </w:rPr>
            <w:drawing>
              <wp:inline distT="0" distB="0" distL="0" distR="0" wp14:anchorId="486981FE" wp14:editId="7D179F9D">
                <wp:extent cx="6121400" cy="413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1400" cy="4133850"/>
                        </a:xfrm>
                        <a:prstGeom prst="rect">
                          <a:avLst/>
                        </a:prstGeom>
                        <a:noFill/>
                        <a:ln>
                          <a:noFill/>
                        </a:ln>
                      </pic:spPr>
                    </pic:pic>
                  </a:graphicData>
                </a:graphic>
              </wp:inline>
            </w:drawing>
          </w:r>
          <w:r w:rsidR="00E75C2B" w:rsidRPr="004E3D46" w:rsidDel="005F3184">
            <w:delText>Figure 5.12.2-1 Three SEPP deployment variants</w:delText>
          </w:r>
        </w:del>
      </w:ins>
    </w:p>
    <w:p w14:paraId="3BE7680A" w14:textId="77777777" w:rsidR="00116028" w:rsidRDefault="002B5950" w:rsidP="00CD5D1E">
      <w:pPr>
        <w:rPr>
          <w:ins w:id="96" w:author="Nokia1" w:date="2023-01-17T23:15:00Z"/>
          <w:rFonts w:eastAsia="Times New Roman" w:cs="Arial"/>
          <w:noProof/>
        </w:rPr>
      </w:pPr>
      <w:ins w:id="97" w:author="Author">
        <w:del w:id="98" w:author="Nokia1" w:date="2023-01-17T23:13:00Z">
          <w:r w:rsidDel="00913A20">
            <w:rPr>
              <w:noProof/>
            </w:rPr>
            <w:drawing>
              <wp:inline distT="0" distB="0" distL="0" distR="0" wp14:anchorId="12ACCC6F" wp14:editId="65286F67">
                <wp:extent cx="573405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828800"/>
                        </a:xfrm>
                        <a:prstGeom prst="rect">
                          <a:avLst/>
                        </a:prstGeom>
                        <a:noFill/>
                        <a:ln>
                          <a:noFill/>
                        </a:ln>
                      </pic:spPr>
                    </pic:pic>
                  </a:graphicData>
                </a:graphic>
              </wp:inline>
            </w:drawing>
          </w:r>
        </w:del>
      </w:ins>
    </w:p>
    <w:p w14:paraId="246704A2" w14:textId="77777777" w:rsidR="00116028" w:rsidRDefault="00CD5D1E" w:rsidP="00CD5D1E">
      <w:pPr>
        <w:rPr>
          <w:rFonts w:eastAsia="Times New Roman" w:cs="Arial"/>
          <w:noProof/>
        </w:rPr>
      </w:pPr>
      <w:r w:rsidRPr="00CD5D1E">
        <w:rPr>
          <w:rFonts w:eastAsia="Times New Roman" w:cs="Arial"/>
          <w:noProof/>
        </w:rPr>
        <w:t>In case an operator uses a Hosted SEPP, the security perimeter of the PLMN as described in TS 33.501, clause 4.2.1, extends to an entity external to the PLMN</w:t>
      </w:r>
      <w:commentRangeStart w:id="99"/>
      <w:r w:rsidR="00116028">
        <w:rPr>
          <w:rFonts w:eastAsia="Times New Roman" w:cs="Arial"/>
          <w:noProof/>
        </w:rPr>
        <w:t>.</w:t>
      </w:r>
      <w:commentRangeEnd w:id="99"/>
      <w:r w:rsidR="00116028">
        <w:rPr>
          <w:rStyle w:val="CommentReference"/>
        </w:rPr>
        <w:commentReference w:id="99"/>
      </w:r>
    </w:p>
    <w:p w14:paraId="252A2FB2" w14:textId="098DEA6D" w:rsidR="00CD5D1E" w:rsidRPr="00CD5D1E" w:rsidRDefault="00913A20" w:rsidP="00CD5D1E">
      <w:pPr>
        <w:rPr>
          <w:rFonts w:eastAsia="Times New Roman" w:cs="Arial"/>
          <w:noProof/>
        </w:rPr>
      </w:pPr>
      <w:r>
        <w:rPr>
          <w:rFonts w:eastAsia="Times New Roman" w:cs="Arial"/>
          <w:noProof/>
        </w:rPr>
        <w:lastRenderedPageBreak/>
        <w:t>T</w:t>
      </w:r>
      <w:r w:rsidR="005F3184">
        <w:rPr>
          <w:rFonts w:eastAsia="Times New Roman" w:cs="Arial"/>
          <w:noProof/>
        </w:rPr>
        <w:t>he following requirements specified in TS 33.501 still apply</w:t>
      </w:r>
      <w:commentRangeStart w:id="100"/>
      <w:r w:rsidR="005F3184">
        <w:rPr>
          <w:rFonts w:eastAsia="Times New Roman" w:cs="Arial"/>
          <w:noProof/>
        </w:rPr>
        <w:t>:</w:t>
      </w:r>
      <w:ins w:id="101" w:author="Author">
        <w:del w:id="102" w:author="Nokia1" w:date="2023-01-17T22:44:00Z">
          <w:r w:rsidR="00E75C2B" w:rsidDel="005F3184">
            <w:rPr>
              <w:rFonts w:eastAsia="Times New Roman" w:cs="Arial"/>
              <w:noProof/>
            </w:rPr>
            <w:delText xml:space="preserve"> </w:delText>
          </w:r>
        </w:del>
      </w:ins>
      <w:commentRangeEnd w:id="100"/>
      <w:r w:rsidR="00661C56">
        <w:rPr>
          <w:rStyle w:val="CommentReference"/>
        </w:rPr>
        <w:commentReference w:id="100"/>
      </w:r>
      <w:ins w:id="103" w:author="Author">
        <w:del w:id="104" w:author="Nokia1" w:date="2023-01-17T22:44:00Z">
          <w:r w:rsidR="00E75C2B" w:rsidDel="005F3184">
            <w:rPr>
              <w:rFonts w:eastAsia="Times New Roman" w:cs="Arial"/>
              <w:noProof/>
            </w:rPr>
            <w:delText xml:space="preserve">states the following: </w:delText>
          </w:r>
        </w:del>
        <w:r w:rsidR="00E75C2B">
          <w:rPr>
            <w:rFonts w:eastAsia="Times New Roman" w:cs="Arial"/>
            <w:noProof/>
          </w:rPr>
          <w:t xml:space="preserve"> </w:t>
        </w:r>
        <w:r w:rsidR="00E75C2B">
          <w:rPr>
            <w:rFonts w:eastAsia="Times New Roman" w:cs="Arial"/>
            <w:noProof/>
          </w:rPr>
          <w:br/>
          <w:t>"</w:t>
        </w:r>
        <w:r w:rsidR="00E75C2B" w:rsidRPr="00E75C2B">
          <w:rPr>
            <w:rFonts w:eastAsia="Times New Roman" w:cs="Arial"/>
            <w:noProof/>
          </w:rPr>
          <w:t xml:space="preserve">The 5G System architecture introduces a Security Edge Protection Proxy (SEPP) as an entity sitting at the perimeter of the PLMN for protecting control plane messages." and </w:t>
        </w:r>
        <w:r w:rsidR="00E75C2B">
          <w:rPr>
            <w:rFonts w:eastAsia="Times New Roman" w:cs="Arial"/>
            <w:noProof/>
          </w:rPr>
          <w:br/>
        </w:r>
        <w:r w:rsidR="00E75C2B" w:rsidRPr="00E75C2B">
          <w:rPr>
            <w:rFonts w:eastAsia="Times New Roman" w:cs="Arial"/>
            <w:noProof/>
          </w:rPr>
          <w:t>"The SEPP enforces inter-PLMN security on the N32 interface.</w:t>
        </w:r>
        <w:r w:rsidR="00E75C2B">
          <w:rPr>
            <w:rFonts w:eastAsia="Times New Roman" w:cs="Arial"/>
            <w:noProof/>
          </w:rPr>
          <w:t>"</w:t>
        </w:r>
      </w:ins>
      <w:del w:id="105" w:author="Author">
        <w:r w:rsidR="00CD5D1E" w:rsidRPr="00CD5D1E" w:rsidDel="00E75C2B">
          <w:rPr>
            <w:rFonts w:eastAsia="Times New Roman" w:cs="Arial"/>
            <w:noProof/>
          </w:rPr>
          <w:delText>.</w:delText>
        </w:r>
      </w:del>
      <w:r w:rsidR="00CD5D1E" w:rsidRPr="00CD5D1E">
        <w:rPr>
          <w:rFonts w:eastAsia="Times New Roman" w:cs="Arial"/>
          <w:noProof/>
        </w:rPr>
        <w:t xml:space="preserve"> </w:t>
      </w:r>
    </w:p>
    <w:p w14:paraId="5E747BD4" w14:textId="38CF8C1B" w:rsidR="00E75C2B" w:rsidRPr="00E75C2B" w:rsidRDefault="00E75C2B" w:rsidP="00E75C2B">
      <w:pPr>
        <w:rPr>
          <w:ins w:id="106" w:author="Author"/>
        </w:rPr>
      </w:pPr>
      <w:ins w:id="107" w:author="Author">
        <w:del w:id="108" w:author="Nokia1" w:date="2023-01-17T23:18:00Z">
          <w:r w:rsidRPr="00E75C2B" w:rsidDel="00116028">
            <w:delText>A</w:delText>
          </w:r>
        </w:del>
        <w:del w:id="109" w:author="Nokia1" w:date="2023-01-17T22:46:00Z">
          <w:r w:rsidRPr="00E75C2B" w:rsidDel="00BF66C9">
            <w:delText xml:space="preserve">mong other </w:delText>
          </w:r>
        </w:del>
        <w:del w:id="110" w:author="Nokia1" w:date="2023-01-17T23:18:00Z">
          <w:r w:rsidRPr="00E75C2B" w:rsidDel="00116028">
            <w:delText xml:space="preserve">the </w:delText>
          </w:r>
        </w:del>
      </w:ins>
      <w:ins w:id="111" w:author="Nokia1" w:date="2023-01-17T22:48:00Z">
        <w:r w:rsidR="00BF66C9">
          <w:t xml:space="preserve">Hosted </w:t>
        </w:r>
      </w:ins>
      <w:ins w:id="112" w:author="Author">
        <w:r w:rsidRPr="00E75C2B">
          <w:t xml:space="preserve">SEPP functions </w:t>
        </w:r>
      </w:ins>
      <w:ins w:id="113" w:author="Nokia1" w:date="2023-01-17T23:07:00Z">
        <w:r w:rsidR="005B3D6E">
          <w:t xml:space="preserve">among others </w:t>
        </w:r>
      </w:ins>
      <w:ins w:id="114" w:author="Author">
        <w:r w:rsidRPr="00E75C2B">
          <w:t>are</w:t>
        </w:r>
        <w:r>
          <w:t>:</w:t>
        </w:r>
      </w:ins>
    </w:p>
    <w:p w14:paraId="35BF6EC0" w14:textId="141B9328" w:rsidR="00E75C2B" w:rsidRPr="00E75C2B" w:rsidRDefault="00E75C2B" w:rsidP="00E75C2B">
      <w:pPr>
        <w:rPr>
          <w:ins w:id="115" w:author="Author"/>
        </w:rPr>
      </w:pPr>
      <w:ins w:id="116" w:author="Author">
        <w:r w:rsidRPr="00E75C2B">
          <w:t xml:space="preserve">(1) </w:t>
        </w:r>
        <w:commentRangeStart w:id="117"/>
        <w:r w:rsidRPr="00E75C2B">
          <w:t>Terminating the N32c/f interface and authenticat</w:t>
        </w:r>
      </w:ins>
      <w:ins w:id="118" w:author="Nokia1" w:date="2023-01-17T22:50:00Z">
        <w:r w:rsidR="00BF66C9">
          <w:t>ing the</w:t>
        </w:r>
      </w:ins>
      <w:ins w:id="119" w:author="Author">
        <w:del w:id="120" w:author="Nokia1" w:date="2023-01-17T22:50:00Z">
          <w:r w:rsidRPr="00E75C2B" w:rsidDel="00BF66C9">
            <w:delText>e</w:delText>
          </w:r>
        </w:del>
        <w:r w:rsidRPr="00E75C2B">
          <w:t xml:space="preserve"> roaming partner </w:t>
        </w:r>
        <w:del w:id="121" w:author="Nokia1" w:date="2023-01-17T22:50:00Z">
          <w:r w:rsidRPr="00E75C2B" w:rsidDel="00BF66C9">
            <w:delText xml:space="preserve">and Hosted SEPP </w:delText>
          </w:r>
        </w:del>
        <w:r w:rsidRPr="00E75C2B">
          <w:t>(TLS, PRINS).</w:t>
        </w:r>
      </w:ins>
      <w:ins w:id="122" w:author="Nokia1" w:date="2023-01-17T22:51:00Z">
        <w:r w:rsidR="00BF66C9">
          <w:t xml:space="preserve"> See</w:t>
        </w:r>
      </w:ins>
      <w:ins w:id="123" w:author="Author">
        <w:r w:rsidRPr="00E75C2B">
          <w:t xml:space="preserve"> </w:t>
        </w:r>
      </w:ins>
      <w:commentRangeEnd w:id="117"/>
      <w:r w:rsidR="00BF66C9">
        <w:rPr>
          <w:rStyle w:val="CommentReference"/>
        </w:rPr>
        <w:commentReference w:id="117"/>
      </w:r>
      <w:ins w:id="124" w:author="Author">
        <w:r w:rsidRPr="00E75C2B">
          <w:t>[1] clause 5.9.3.2</w:t>
        </w:r>
      </w:ins>
      <w:ins w:id="125" w:author="Nokia1" w:date="2023-01-17T22:51:00Z">
        <w:r w:rsidR="00BF66C9">
          <w:t xml:space="preserve"> requirement:</w:t>
        </w:r>
      </w:ins>
      <w:ins w:id="126" w:author="Author">
        <w:r w:rsidRPr="00E75C2B">
          <w:t xml:space="preserve"> </w:t>
        </w:r>
        <w:r>
          <w:br/>
        </w:r>
        <w:r w:rsidRPr="00E75C2B">
          <w:t xml:space="preserve">"The SEPP shall protect application layer control plane messages between two NFs belonging to different PLMNs or SNPNs that use the N32 interface to communicate with each other." and </w:t>
        </w:r>
        <w:r>
          <w:br/>
        </w:r>
        <w:r w:rsidRPr="00E75C2B">
          <w:t>"The SEPP</w:t>
        </w:r>
        <w:r w:rsidRPr="00E75C2B" w:rsidDel="00746BBF">
          <w:t xml:space="preserve"> </w:t>
        </w:r>
        <w:r w:rsidRPr="00E75C2B">
          <w:t>shall perform mutual authentication and negotiation of cipher suites with the SEPP in the roaming network."</w:t>
        </w:r>
      </w:ins>
    </w:p>
    <w:p w14:paraId="0C088376" w14:textId="77777777" w:rsidR="00E75C2B" w:rsidRPr="00E75C2B" w:rsidRDefault="00E75C2B" w:rsidP="00E75C2B">
      <w:pPr>
        <w:rPr>
          <w:ins w:id="127" w:author="Author"/>
        </w:rPr>
      </w:pPr>
      <w:ins w:id="128" w:author="Author">
        <w:r w:rsidRPr="00E75C2B">
          <w:t xml:space="preserve">(2) Roaming Security Functions (Topology Hiding and Firewalls) [1] clause 5.9.3.2 </w:t>
        </w:r>
        <w:r>
          <w:br/>
        </w:r>
        <w:r w:rsidRPr="00E75C2B">
          <w:t>"The SEPP shall perform topology hiding by limiting the internal topology information visible to external parties."</w:t>
        </w:r>
      </w:ins>
    </w:p>
    <w:p w14:paraId="3DA7F2D3" w14:textId="77777777" w:rsidR="00E75C2B" w:rsidRPr="00E75C2B" w:rsidRDefault="00E75C2B" w:rsidP="00E75C2B">
      <w:pPr>
        <w:rPr>
          <w:ins w:id="129" w:author="Author"/>
        </w:rPr>
      </w:pPr>
      <w:ins w:id="130" w:author="Author">
        <w:r w:rsidRPr="00E75C2B">
          <w:t xml:space="preserve">(3) Shielding PLMN external CAs towards the PMN internal NFs. [1] clause 5.9.3.2 </w:t>
        </w:r>
        <w:r>
          <w:br/>
        </w:r>
        <w:r w:rsidRPr="00E75C2B">
          <w:t>"The SEPP shall protect application layer control plane messages between two NFs belonging to different PLMNs or SNPNs that use the N32 interface to communicate with each other."</w:t>
        </w:r>
      </w:ins>
      <w:commentRangeStart w:id="131"/>
      <w:commentRangeEnd w:id="131"/>
      <w:r w:rsidR="00661C56">
        <w:rPr>
          <w:rStyle w:val="CommentReference"/>
        </w:rPr>
        <w:commentReference w:id="131"/>
      </w:r>
    </w:p>
    <w:p w14:paraId="6F1B61E4" w14:textId="77777777" w:rsidR="00E75C2B" w:rsidRPr="00E75C2B" w:rsidRDefault="00E75C2B" w:rsidP="00E75C2B">
      <w:pPr>
        <w:rPr>
          <w:ins w:id="132" w:author="Author"/>
        </w:rPr>
      </w:pPr>
      <w:ins w:id="133" w:author="Author">
        <w:r w:rsidRPr="00E75C2B">
          <w:t xml:space="preserve">(4) Bridging between PMN external and internal IP addressing schemas (private, public) [1] clause 5.9.3.2 </w:t>
        </w:r>
        <w:r>
          <w:br/>
        </w:r>
        <w:r w:rsidRPr="00E75C2B">
          <w:t>"As a reverse proxy the SEPP shall provide a single point of access and control to internal NFs."</w:t>
        </w:r>
      </w:ins>
      <w:commentRangeStart w:id="134"/>
      <w:commentRangeEnd w:id="134"/>
      <w:r w:rsidR="00661C56">
        <w:rPr>
          <w:rStyle w:val="CommentReference"/>
        </w:rPr>
        <w:commentReference w:id="134"/>
      </w:r>
    </w:p>
    <w:p w14:paraId="08874E7C" w14:textId="77777777" w:rsidR="00E75C2B" w:rsidRPr="00E75C2B" w:rsidRDefault="00E75C2B" w:rsidP="00E75C2B">
      <w:pPr>
        <w:rPr>
          <w:ins w:id="135" w:author="Author"/>
        </w:rPr>
      </w:pPr>
      <w:ins w:id="136" w:author="Author">
        <w:r w:rsidRPr="00E75C2B">
          <w:t xml:space="preserve">(5) Enforcement of market specific regulatory requirements to have a SEPP PLMN internally within HPLMN. [3] clause "1) Roaming Hub" </w:t>
        </w:r>
        <w:r>
          <w:br/>
        </w:r>
        <w:r w:rsidRPr="00E75C2B">
          <w:t>"Furthermore, regulation in some countries may require that the PLMN SEPP be deployed in the PLMN and located in the country where the PLMN operates."</w:t>
        </w:r>
      </w:ins>
      <w:commentRangeStart w:id="137"/>
      <w:commentRangeEnd w:id="137"/>
      <w:r w:rsidR="00661C56">
        <w:rPr>
          <w:rStyle w:val="CommentReference"/>
        </w:rPr>
        <w:commentReference w:id="137"/>
      </w:r>
    </w:p>
    <w:p w14:paraId="49DA98D4" w14:textId="0E637EFF" w:rsidR="00E75C2B" w:rsidRPr="00E75C2B" w:rsidDel="00661C56" w:rsidRDefault="00E75C2B" w:rsidP="00E75C2B">
      <w:pPr>
        <w:rPr>
          <w:ins w:id="138" w:author="Author"/>
          <w:del w:id="139" w:author="Nokia1" w:date="2023-01-17T22:58:00Z"/>
        </w:rPr>
      </w:pPr>
      <w:ins w:id="140" w:author="Author">
        <w:del w:id="141" w:author="Nokia1" w:date="2023-01-17T22:58:00Z">
          <w:r w:rsidRPr="00E75C2B" w:rsidDel="00661C56">
            <w:delText xml:space="preserve">In </w:delText>
          </w:r>
        </w:del>
        <w:del w:id="142" w:author="Nokia1" w:date="2023-01-17T22:53:00Z">
          <w:r w:rsidRPr="00E75C2B" w:rsidDel="00BF66C9">
            <w:delText>outsourced h</w:delText>
          </w:r>
        </w:del>
        <w:del w:id="143" w:author="Nokia1" w:date="2023-01-17T22:58:00Z">
          <w:r w:rsidRPr="00E75C2B" w:rsidDel="00661C56">
            <w:delText xml:space="preserve">osted SEPP deployment scenario, the </w:delText>
          </w:r>
        </w:del>
        <w:del w:id="144" w:author="Nokia1" w:date="2023-01-17T22:53:00Z">
          <w:r w:rsidRPr="00E75C2B" w:rsidDel="00BF66C9">
            <w:delText xml:space="preserve">hosted </w:delText>
          </w:r>
        </w:del>
        <w:del w:id="145" w:author="Nokia1" w:date="2023-01-17T22:58:00Z">
          <w:r w:rsidRPr="00E75C2B" w:rsidDel="00661C56">
            <w:delText xml:space="preserve">SEPP will </w:delText>
          </w:r>
        </w:del>
        <w:del w:id="146" w:author="Nokia1" w:date="2023-01-17T22:54:00Z">
          <w:r w:rsidRPr="00E75C2B" w:rsidDel="00BF66C9">
            <w:delText>still</w:delText>
          </w:r>
        </w:del>
        <w:del w:id="147" w:author="Nokia1" w:date="2023-01-17T22:58:00Z">
          <w:r w:rsidRPr="00E75C2B" w:rsidDel="00661C56">
            <w:delText xml:space="preserve"> be responsible for</w:delText>
          </w:r>
        </w:del>
      </w:ins>
    </w:p>
    <w:p w14:paraId="6225D62E" w14:textId="4BCC6D17" w:rsidR="00E75C2B" w:rsidRPr="00E75C2B" w:rsidDel="00661C56" w:rsidRDefault="00E75C2B" w:rsidP="00E75C2B">
      <w:pPr>
        <w:ind w:left="568" w:hanging="284"/>
        <w:rPr>
          <w:ins w:id="148" w:author="Author"/>
          <w:del w:id="149" w:author="Nokia1" w:date="2023-01-17T22:58:00Z"/>
        </w:rPr>
      </w:pPr>
      <w:ins w:id="150" w:author="Author">
        <w:del w:id="151" w:author="Nokia1" w:date="2023-01-17T22:58:00Z">
          <w:r w:rsidRPr="00E75C2B" w:rsidDel="00661C56">
            <w:delText>- Terminating the N32c/f interface (TLS, PRINS) - N32 side</w:delText>
          </w:r>
        </w:del>
      </w:ins>
    </w:p>
    <w:p w14:paraId="60968265" w14:textId="1A1FEDA7" w:rsidR="00E75C2B" w:rsidRPr="00E75C2B" w:rsidDel="00661C56" w:rsidRDefault="00E75C2B" w:rsidP="00E75C2B">
      <w:pPr>
        <w:ind w:left="568" w:hanging="284"/>
        <w:rPr>
          <w:ins w:id="152" w:author="Author"/>
          <w:del w:id="153" w:author="Nokia1" w:date="2023-01-17T22:58:00Z"/>
        </w:rPr>
      </w:pPr>
      <w:ins w:id="154" w:author="Author">
        <w:del w:id="155" w:author="Nokia1" w:date="2023-01-17T22:58:00Z">
          <w:r w:rsidRPr="00E75C2B" w:rsidDel="00661C56">
            <w:delText>- Roaming Security Function - Topology Hiding - N32 side</w:delText>
          </w:r>
        </w:del>
      </w:ins>
    </w:p>
    <w:p w14:paraId="091534D0" w14:textId="7BD7084E" w:rsidR="00E75C2B" w:rsidRPr="00E75C2B" w:rsidDel="00661C56" w:rsidRDefault="00E75C2B" w:rsidP="00E75C2B">
      <w:pPr>
        <w:ind w:left="568" w:hanging="284"/>
        <w:rPr>
          <w:ins w:id="156" w:author="Author"/>
          <w:del w:id="157" w:author="Nokia1" w:date="2023-01-17T22:58:00Z"/>
        </w:rPr>
      </w:pPr>
      <w:ins w:id="158" w:author="Author">
        <w:del w:id="159" w:author="Nokia1" w:date="2023-01-17T22:58:00Z">
          <w:r w:rsidRPr="00E75C2B" w:rsidDel="00661C56">
            <w:delText xml:space="preserve">- Roaming Security Functions - Firewalls – N32 side </w:delText>
          </w:r>
        </w:del>
      </w:ins>
    </w:p>
    <w:p w14:paraId="0D97B40E" w14:textId="0FD5733E" w:rsidR="00E75C2B" w:rsidRPr="00E75C2B" w:rsidDel="00661C56" w:rsidRDefault="00E75C2B" w:rsidP="00E75C2B">
      <w:pPr>
        <w:ind w:left="568" w:hanging="284"/>
        <w:rPr>
          <w:ins w:id="160" w:author="Author"/>
          <w:del w:id="161" w:author="Nokia1" w:date="2023-01-17T22:58:00Z"/>
        </w:rPr>
      </w:pPr>
      <w:ins w:id="162" w:author="Author">
        <w:del w:id="163" w:author="Nokia1" w:date="2023-01-17T22:58:00Z">
          <w:r w:rsidRPr="00E75C2B" w:rsidDel="00661C56">
            <w:delText>- Security Function - Firewall – NF side. This applies if HPLMN consider this as PLMN edge. This view may however be different for different operators and may be FFS.</w:delText>
          </w:r>
        </w:del>
      </w:ins>
    </w:p>
    <w:p w14:paraId="0FE3422C" w14:textId="08281812" w:rsidR="00E75C2B" w:rsidRPr="00E75C2B" w:rsidDel="00661C56" w:rsidRDefault="00E75C2B" w:rsidP="00E75C2B">
      <w:pPr>
        <w:rPr>
          <w:ins w:id="164" w:author="Author"/>
          <w:del w:id="165" w:author="Nokia1" w:date="2023-01-17T22:58:00Z"/>
        </w:rPr>
      </w:pPr>
      <w:ins w:id="166" w:author="Author">
        <w:del w:id="167" w:author="Nokia1" w:date="2023-01-17T22:58:00Z">
          <w:r w:rsidRPr="00E75C2B" w:rsidDel="00661C56">
            <w:delText>For the other functions the situation is not obvious and depends on</w:delText>
          </w:r>
        </w:del>
      </w:ins>
    </w:p>
    <w:p w14:paraId="1C6E5798" w14:textId="090F1FF6" w:rsidR="00E75C2B" w:rsidRPr="00E75C2B" w:rsidDel="00661C56" w:rsidRDefault="00E75C2B" w:rsidP="00E75C2B">
      <w:pPr>
        <w:ind w:left="568" w:hanging="284"/>
        <w:rPr>
          <w:ins w:id="168" w:author="Author"/>
          <w:del w:id="169" w:author="Nokia1" w:date="2023-01-17T22:58:00Z"/>
        </w:rPr>
      </w:pPr>
      <w:ins w:id="170" w:author="Author">
        <w:del w:id="171" w:author="Nokia1" w:date="2023-01-17T22:58:00Z">
          <w:r w:rsidRPr="00E75C2B" w:rsidDel="00661C56">
            <w:delText>- Whether the IPX, which hosts the SEPP, uses certificates from its own CA or uses certificates issued from the Home PLMN and in the previous case, whether the Home PLMN (i.e., all NFs connect the the hosted SEPP) is willing to install the IPX's CA as trusted CA</w:delText>
          </w:r>
        </w:del>
      </w:ins>
    </w:p>
    <w:p w14:paraId="5023323E" w14:textId="3CFDD1E9" w:rsidR="00E75C2B" w:rsidRPr="00E75C2B" w:rsidDel="00661C56" w:rsidRDefault="00E75C2B" w:rsidP="00E75C2B">
      <w:pPr>
        <w:ind w:left="568" w:hanging="284"/>
        <w:rPr>
          <w:ins w:id="172" w:author="Author"/>
          <w:del w:id="173" w:author="Nokia1" w:date="2023-01-17T22:58:00Z"/>
        </w:rPr>
      </w:pPr>
      <w:ins w:id="174" w:author="Author">
        <w:del w:id="175" w:author="Nokia1" w:date="2023-01-17T22:58:00Z">
          <w:r w:rsidRPr="00E75C2B" w:rsidDel="00661C56">
            <w:delText>- The Hosted SEPP is able to handle private addresses of the Home PMN</w:delText>
          </w:r>
        </w:del>
      </w:ins>
    </w:p>
    <w:p w14:paraId="714B4E0F" w14:textId="497244D9" w:rsidR="00E75C2B" w:rsidRPr="00E75C2B" w:rsidDel="00661C56" w:rsidRDefault="00E75C2B" w:rsidP="00E75C2B">
      <w:pPr>
        <w:ind w:left="568" w:hanging="284"/>
        <w:rPr>
          <w:ins w:id="176" w:author="Author"/>
          <w:del w:id="177" w:author="Nokia1" w:date="2023-01-17T22:58:00Z"/>
        </w:rPr>
      </w:pPr>
      <w:ins w:id="178" w:author="Author">
        <w:del w:id="179" w:author="Nokia1" w:date="2023-01-17T22:58:00Z">
          <w:r w:rsidRPr="00E75C2B" w:rsidDel="00661C56">
            <w:delText>- Whether the Hosted SEPP is trusted to enforce market specific regulatory requirements</w:delText>
          </w:r>
        </w:del>
      </w:ins>
    </w:p>
    <w:p w14:paraId="70FE97F9" w14:textId="4ADF4242" w:rsidR="00E75C2B" w:rsidDel="00661C56" w:rsidRDefault="00E75C2B" w:rsidP="00E75C2B">
      <w:pPr>
        <w:ind w:left="568" w:hanging="284"/>
        <w:rPr>
          <w:ins w:id="180" w:author="Author"/>
          <w:del w:id="181" w:author="Nokia1" w:date="2023-01-17T22:58:00Z"/>
        </w:rPr>
      </w:pPr>
      <w:ins w:id="182" w:author="Author">
        <w:del w:id="183" w:author="Nokia1" w:date="2023-01-17T22:58:00Z">
          <w:r w:rsidRPr="00E75C2B" w:rsidDel="00661C56">
            <w:delText>- In addition, the edge of the HPLMN deployments may need "Roaming Security Function - Topology Hiding - N32 side" and "Roaming Security Functions - Firewalls – N32 side" as well, at least to protect it if needed.</w:delText>
          </w:r>
        </w:del>
      </w:ins>
    </w:p>
    <w:p w14:paraId="1984D51E" w14:textId="47EB8F83" w:rsidR="00A6470F" w:rsidRPr="00E75C2B" w:rsidRDefault="007617D3" w:rsidP="00D20716">
      <w:pPr>
        <w:rPr>
          <w:ins w:id="184" w:author="Author"/>
        </w:rPr>
      </w:pPr>
      <w:ins w:id="185" w:author="Author">
        <w:del w:id="186" w:author="Nokia1" w:date="2023-01-17T22:58:00Z">
          <w:r w:rsidRPr="001F2E95" w:rsidDel="00661C56">
            <w:delText xml:space="preserve">The operator PKI infrastructure </w:delText>
          </w:r>
          <w:r w:rsidR="001F2E95" w:rsidDel="00661C56">
            <w:delText>can</w:delText>
          </w:r>
          <w:r w:rsidRPr="001F2E95" w:rsidDel="00661C56">
            <w:delText xml:space="preserve"> be deployed </w:delText>
          </w:r>
          <w:r w:rsidR="006D3570" w:rsidRPr="001F2E95" w:rsidDel="00661C56">
            <w:delText>in different ways for the different SEPP deployment options</w:delText>
          </w:r>
          <w:commentRangeStart w:id="187"/>
          <w:r w:rsidR="00C208C7" w:rsidRPr="001F2E95" w:rsidDel="00661C56">
            <w:delText>.</w:delText>
          </w:r>
        </w:del>
        <w:r w:rsidR="00C208C7">
          <w:t xml:space="preserve"> </w:t>
        </w:r>
      </w:ins>
      <w:commentRangeEnd w:id="187"/>
      <w:r w:rsidR="00661C56">
        <w:rPr>
          <w:rStyle w:val="CommentReference"/>
        </w:rPr>
        <w:commentReference w:id="187"/>
      </w:r>
    </w:p>
    <w:p w14:paraId="7219157A" w14:textId="77777777" w:rsidR="00E75C2B" w:rsidRDefault="00E75C2B" w:rsidP="00CD5D1E">
      <w:pPr>
        <w:rPr>
          <w:ins w:id="188" w:author="Author"/>
          <w:rFonts w:eastAsia="Times New Roman" w:cs="Arial"/>
          <w:noProof/>
        </w:rPr>
      </w:pPr>
    </w:p>
    <w:p w14:paraId="4759EA6C" w14:textId="77777777" w:rsidR="00CD5D1E" w:rsidRPr="00CD5D1E" w:rsidRDefault="00CD5D1E" w:rsidP="00CD5D1E">
      <w:pPr>
        <w:rPr>
          <w:rFonts w:eastAsia="Times New Roman" w:cs="Arial"/>
          <w:noProof/>
        </w:rPr>
      </w:pPr>
      <w:r w:rsidRPr="00CD5D1E">
        <w:rPr>
          <w:rFonts w:eastAsia="Times New Roman" w:cs="Arial"/>
          <w:noProof/>
        </w:rPr>
        <w:t>According to GSMA LS SA3-221737, a PLMN may use both Local SEPPs (managed by PLMN) and Hosted SEPPs, i.e., the PLMN has Local SEPPs each handling a set of roaming relations, while the Hosted SEPPs handle a different set of roaming relations.</w:t>
      </w:r>
    </w:p>
    <w:p w14:paraId="5F8309DF" w14:textId="77777777" w:rsidR="00CD5D1E" w:rsidRPr="00CD5D1E" w:rsidRDefault="00CD5D1E" w:rsidP="00CD5D1E">
      <w:pPr>
        <w:rPr>
          <w:rFonts w:eastAsia="Times New Roman" w:cs="Arial"/>
          <w:noProof/>
        </w:rPr>
      </w:pPr>
      <w:r w:rsidRPr="00CD5D1E">
        <w:rPr>
          <w:rFonts w:eastAsia="Times New Roman" w:cs="Arial"/>
          <w:noProof/>
        </w:rPr>
        <w:t>In a scenario where an entity external to the PLMN operates all or some of the SEPPs of a PLMN new risks may arise. These include:</w:t>
      </w:r>
    </w:p>
    <w:p w14:paraId="411EABA5" w14:textId="77777777" w:rsidR="00CD5D1E" w:rsidRPr="00CD5D1E" w:rsidRDefault="00CD5D1E" w:rsidP="00CD5D1E">
      <w:pPr>
        <w:ind w:left="568" w:hanging="284"/>
        <w:rPr>
          <w:rFonts w:eastAsia="Times New Roman"/>
          <w:noProof/>
        </w:rPr>
      </w:pPr>
      <w:r w:rsidRPr="00CD5D1E">
        <w:rPr>
          <w:rFonts w:eastAsia="Times New Roman"/>
          <w:noProof/>
        </w:rPr>
        <w:t>-</w:t>
      </w:r>
      <w:r w:rsidRPr="00CD5D1E">
        <w:rPr>
          <w:rFonts w:eastAsia="Times New Roman"/>
          <w:noProof/>
        </w:rPr>
        <w:tab/>
        <w:t xml:space="preserve">attacks on the traffic between </w:t>
      </w:r>
      <w:r w:rsidRPr="00CD5D1E">
        <w:rPr>
          <w:rFonts w:eastAsia="Times New Roman"/>
        </w:rPr>
        <w:t>PLMN</w:t>
      </w:r>
      <w:r w:rsidRPr="00CD5D1E">
        <w:rPr>
          <w:rFonts w:eastAsia="Times New Roman"/>
          <w:noProof/>
        </w:rPr>
        <w:t xml:space="preserve"> and Hosted SEPP, </w:t>
      </w:r>
    </w:p>
    <w:p w14:paraId="50ABA78A" w14:textId="77777777" w:rsidR="00CD5D1E" w:rsidRPr="00CD5D1E" w:rsidRDefault="00CD5D1E" w:rsidP="00CD5D1E">
      <w:pPr>
        <w:ind w:left="568" w:hanging="284"/>
        <w:rPr>
          <w:rFonts w:eastAsia="Times New Roman"/>
        </w:rPr>
      </w:pPr>
      <w:r w:rsidRPr="00CD5D1E">
        <w:rPr>
          <w:rFonts w:eastAsia="Times New Roman"/>
          <w:noProof/>
        </w:rPr>
        <w:t>-</w:t>
      </w:r>
      <w:r w:rsidRPr="00CD5D1E">
        <w:rPr>
          <w:rFonts w:eastAsia="Times New Roman"/>
          <w:noProof/>
        </w:rPr>
        <w:tab/>
        <w:t xml:space="preserve">missing edge </w:t>
      </w:r>
      <w:r w:rsidRPr="00CD5D1E">
        <w:rPr>
          <w:rFonts w:eastAsia="Times New Roman"/>
        </w:rPr>
        <w:t xml:space="preserve">protection at the PLMN, </w:t>
      </w:r>
    </w:p>
    <w:p w14:paraId="644747BA" w14:textId="77777777"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 xml:space="preserve">lack of a way to attribute the cause of a security issue to a specific actor (the operator or the Hosted SEPP provider), </w:t>
      </w:r>
    </w:p>
    <w:p w14:paraId="1D97884F" w14:textId="77777777"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an unauthorized actor claiming to be a Hosted SEPP provider of an operator towards its roaming partners, and</w:t>
      </w:r>
    </w:p>
    <w:p w14:paraId="5954FB17" w14:textId="77777777" w:rsidR="00CD5D1E" w:rsidRPr="00CD5D1E" w:rsidRDefault="00CD5D1E" w:rsidP="00CD5D1E">
      <w:pPr>
        <w:ind w:left="568" w:hanging="284"/>
        <w:rPr>
          <w:rFonts w:eastAsia="Times New Roman"/>
        </w:rPr>
      </w:pPr>
      <w:r w:rsidRPr="00CD5D1E">
        <w:rPr>
          <w:rFonts w:eastAsia="Times New Roman"/>
        </w:rPr>
        <w:t>-</w:t>
      </w:r>
      <w:r w:rsidRPr="00CD5D1E">
        <w:rPr>
          <w:rFonts w:eastAsia="Times New Roman"/>
        </w:rPr>
        <w:tab/>
        <w:t>risks due to one actor operating Hosted SEPPs for different PLMNs.</w:t>
      </w:r>
    </w:p>
    <w:p w14:paraId="2C318AA2" w14:textId="77777777" w:rsidR="00CD5D1E" w:rsidRPr="00CD5D1E" w:rsidRDefault="00CD5D1E" w:rsidP="00CD5D1E">
      <w:pPr>
        <w:pStyle w:val="Heading3"/>
      </w:pPr>
      <w:bookmarkStart w:id="189" w:name="_Toc119926878"/>
      <w:bookmarkStart w:id="190" w:name="_Toc119927111"/>
      <w:bookmarkStart w:id="191" w:name="_Toc119927577"/>
      <w:bookmarkStart w:id="192" w:name="_Toc120031617"/>
      <w:r w:rsidRPr="00CD5D1E">
        <w:t>5.12.3</w:t>
      </w:r>
      <w:r w:rsidRPr="00CD5D1E">
        <w:tab/>
        <w:t>Security requirements</w:t>
      </w:r>
      <w:bookmarkEnd w:id="189"/>
      <w:bookmarkEnd w:id="190"/>
      <w:bookmarkEnd w:id="191"/>
      <w:bookmarkEnd w:id="192"/>
    </w:p>
    <w:p w14:paraId="03A02433" w14:textId="45E9A9A1" w:rsidR="00CD5D1E" w:rsidRPr="00CD5D1E" w:rsidRDefault="00CD5D1E" w:rsidP="00CD5D1E">
      <w:pPr>
        <w:rPr>
          <w:rFonts w:eastAsia="Times New Roman" w:cs="Arial"/>
          <w:noProof/>
        </w:rPr>
      </w:pPr>
      <w:r w:rsidRPr="00CD5D1E">
        <w:rPr>
          <w:rFonts w:eastAsia="Times New Roman" w:cs="Arial"/>
          <w:noProof/>
        </w:rPr>
        <w:t xml:space="preserve">Existing requirements in TS 33.501 on the SEPP shall apply in the Hosted SEPP scenario, </w:t>
      </w:r>
      <w:r w:rsidRPr="00CD5D1E">
        <w:rPr>
          <w:rFonts w:eastAsia="Times New Roman"/>
          <w:lang w:val="en-US"/>
        </w:rPr>
        <w:t>unless there are explicit exceptions.</w:t>
      </w:r>
      <w:commentRangeStart w:id="193"/>
      <w:r w:rsidRPr="00CD5D1E">
        <w:rPr>
          <w:rFonts w:eastAsia="Times New Roman"/>
          <w:lang w:val="en-US"/>
        </w:rPr>
        <w:t xml:space="preserve"> </w:t>
      </w:r>
      <w:commentRangeEnd w:id="193"/>
      <w:r w:rsidR="005B3D6E">
        <w:rPr>
          <w:rStyle w:val="CommentReference"/>
        </w:rPr>
        <w:commentReference w:id="193"/>
      </w:r>
      <w:r w:rsidRPr="00CD5D1E">
        <w:rPr>
          <w:rFonts w:eastAsia="Times New Roman"/>
          <w:lang w:val="en-US"/>
        </w:rPr>
        <w:t>Specifically, edge protection requirements can differ from the existing requirements since the hosted SEPP is not deployed at the edge of the PLMN</w:t>
      </w:r>
      <w:r w:rsidRPr="00CD5D1E">
        <w:rPr>
          <w:rFonts w:eastAsia="Times New Roman" w:cs="Arial"/>
          <w:noProof/>
        </w:rPr>
        <w:t xml:space="preserve">. </w:t>
      </w:r>
    </w:p>
    <w:p w14:paraId="3199669C" w14:textId="77777777" w:rsidR="00CD5D1E" w:rsidRPr="00CD5D1E" w:rsidRDefault="00CD5D1E" w:rsidP="00CD5D1E">
      <w:pPr>
        <w:rPr>
          <w:rFonts w:eastAsia="Times New Roman" w:cs="Arial"/>
          <w:noProof/>
        </w:rPr>
      </w:pPr>
      <w:r w:rsidRPr="00CD5D1E">
        <w:rPr>
          <w:rFonts w:eastAsia="Times New Roman" w:cs="Arial"/>
          <w:noProof/>
        </w:rPr>
        <w:t xml:space="preserve">Existing NFs and SCPs should be impacted as least as possible. </w:t>
      </w:r>
    </w:p>
    <w:p w14:paraId="65023D58" w14:textId="77777777" w:rsidR="00CD5D1E" w:rsidRPr="00CD5D1E" w:rsidRDefault="00CD5D1E" w:rsidP="00CD5D1E">
      <w:pPr>
        <w:rPr>
          <w:rFonts w:eastAsia="Times New Roman" w:cs="Arial"/>
          <w:noProof/>
        </w:rPr>
      </w:pPr>
      <w:r w:rsidRPr="00CD5D1E">
        <w:rPr>
          <w:rFonts w:eastAsia="Times New Roman" w:cs="Arial"/>
          <w:noProof/>
        </w:rPr>
        <w:t>For the scenario of outsourcing a SEPP, the following requirements shall apply:</w:t>
      </w:r>
    </w:p>
    <w:p w14:paraId="21F84E89" w14:textId="77777777" w:rsidR="00CD5D1E" w:rsidRPr="00CD5D1E" w:rsidRDefault="00CD5D1E" w:rsidP="00CD5D1E">
      <w:pPr>
        <w:ind w:left="568" w:hanging="284"/>
        <w:rPr>
          <w:rFonts w:eastAsia="Times New Roman"/>
        </w:rPr>
      </w:pPr>
      <w:r w:rsidRPr="00CD5D1E">
        <w:rPr>
          <w:rFonts w:eastAsia="Times New Roman"/>
        </w:rPr>
        <w:t xml:space="preserve">- The Hosted SEPP providers shall use their own unique credentials to authenticate themselves. Moreover, it shall be possible for operators that receive signalling from a Hosted SEPP provider pertaining to a roaming partner to verify that the Hosted SEPP provider has been authorised by the roaming partner. </w:t>
      </w:r>
    </w:p>
    <w:p w14:paraId="4DE99105" w14:textId="77777777" w:rsidR="00CD5D1E" w:rsidRPr="00CD5D1E" w:rsidRDefault="00CD5D1E" w:rsidP="00CD5D1E">
      <w:pPr>
        <w:ind w:left="568" w:hanging="284"/>
        <w:rPr>
          <w:rFonts w:eastAsia="Times New Roman"/>
        </w:rPr>
      </w:pPr>
      <w:r w:rsidRPr="00CD5D1E">
        <w:rPr>
          <w:rFonts w:eastAsia="Times New Roman"/>
        </w:rPr>
        <w:t>- The connection between the PLMN and the Hosted SEPP provider shall be confidentiality, integrity, and replay protected.</w:t>
      </w:r>
    </w:p>
    <w:p w14:paraId="146D4FF3" w14:textId="77777777" w:rsidR="00CD5D1E" w:rsidRPr="00CD5D1E" w:rsidRDefault="00CD5D1E" w:rsidP="00CD5D1E">
      <w:pPr>
        <w:ind w:left="568" w:hanging="284"/>
        <w:rPr>
          <w:rFonts w:eastAsia="Times New Roman"/>
        </w:rPr>
      </w:pPr>
      <w:r w:rsidRPr="00CD5D1E">
        <w:rPr>
          <w:rFonts w:eastAsia="Times New Roman"/>
        </w:rPr>
        <w:t>- The solution should enable the Hosted SEPP providers to operate SEPPs for multiple PLMNs in a way that isolates the SEPP instances operated for different PLMNs from each other for security reasons. Specifically, if one of the instances gets corrupted or otherwise malfunctions, other instances should remain unaffected as much as possible.</w:t>
      </w:r>
    </w:p>
    <w:p w14:paraId="40A0DCAB" w14:textId="77777777" w:rsidR="00CD5D1E" w:rsidRDefault="00CD5D1E" w:rsidP="00CD5D1E"/>
    <w:p w14:paraId="763E5938" w14:textId="77777777" w:rsidR="00CD5D1E" w:rsidRPr="00CD5D1E" w:rsidRDefault="00CD5D1E" w:rsidP="00CD5D1E">
      <w:pPr>
        <w:jc w:val="center"/>
        <w:rPr>
          <w:iCs/>
          <w:color w:val="00B0F0"/>
          <w:sz w:val="36"/>
          <w:szCs w:val="36"/>
        </w:rPr>
      </w:pPr>
      <w:r w:rsidRPr="00CD5D1E">
        <w:rPr>
          <w:iCs/>
          <w:color w:val="00B0F0"/>
          <w:sz w:val="36"/>
          <w:szCs w:val="36"/>
        </w:rPr>
        <w:t xml:space="preserve">*** </w:t>
      </w:r>
      <w:r>
        <w:rPr>
          <w:iCs/>
          <w:color w:val="00B0F0"/>
          <w:sz w:val="36"/>
          <w:szCs w:val="36"/>
        </w:rPr>
        <w:t>END</w:t>
      </w:r>
      <w:r w:rsidRPr="00CD5D1E">
        <w:rPr>
          <w:iCs/>
          <w:color w:val="00B0F0"/>
          <w:sz w:val="36"/>
          <w:szCs w:val="36"/>
        </w:rPr>
        <w:t xml:space="preserve"> CHANGE 1 ***</w:t>
      </w:r>
    </w:p>
    <w:sectPr w:rsidR="00CD5D1E" w:rsidRPr="00CD5D1E">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9" w:author="Nokia1" w:date="2023-01-17T22:59:00Z" w:initials="Nokia">
    <w:p w14:paraId="5BD0EB38" w14:textId="0807EA04" w:rsidR="00661C56" w:rsidRDefault="00661C56">
      <w:pPr>
        <w:pStyle w:val="CommentText"/>
      </w:pPr>
      <w:r>
        <w:rPr>
          <w:rStyle w:val="CommentReference"/>
        </w:rPr>
        <w:annotationRef/>
      </w:r>
      <w:r>
        <w:t>Changes over changes need to be removed</w:t>
      </w:r>
    </w:p>
  </w:comment>
  <w:comment w:id="99" w:author="Nokia1" w:date="2023-01-17T23:16:00Z" w:initials="Nokia">
    <w:p w14:paraId="1F2974B3" w14:textId="63E30960" w:rsidR="00116028" w:rsidRDefault="00116028">
      <w:pPr>
        <w:pStyle w:val="CommentText"/>
      </w:pPr>
      <w:r>
        <w:rPr>
          <w:rStyle w:val="CommentReference"/>
        </w:rPr>
        <w:annotationRef/>
      </w:r>
      <w:r>
        <w:t>This paragraph is updated by 0022, no overlap, but can be kept separate as contributed to the meeting.</w:t>
      </w:r>
    </w:p>
  </w:comment>
  <w:comment w:id="100" w:author="Nokia1" w:date="2023-01-17T22:58:00Z" w:initials="Nokia">
    <w:p w14:paraId="16A58413" w14:textId="52ECA709" w:rsidR="00661C56" w:rsidRDefault="00661C56">
      <w:pPr>
        <w:pStyle w:val="CommentText"/>
      </w:pPr>
      <w:r>
        <w:rPr>
          <w:rStyle w:val="CommentReference"/>
        </w:rPr>
        <w:annotationRef/>
      </w:r>
      <w:r>
        <w:t xml:space="preserve"> changes need to be removed</w:t>
      </w:r>
    </w:p>
  </w:comment>
  <w:comment w:id="117" w:author="Nokia1" w:date="2023-01-17T22:48:00Z" w:initials="Nokia">
    <w:p w14:paraId="4A94F197" w14:textId="0475AAD2" w:rsidR="00BF66C9" w:rsidRDefault="00BF66C9">
      <w:pPr>
        <w:pStyle w:val="CommentText"/>
      </w:pPr>
      <w:r>
        <w:rPr>
          <w:rStyle w:val="CommentReference"/>
        </w:rPr>
        <w:annotationRef/>
      </w:r>
      <w:r>
        <w:t xml:space="preserve">This suggests that there is a SEPP that terminates a N32c/f to the Hosted SEPP, </w:t>
      </w:r>
    </w:p>
  </w:comment>
  <w:comment w:id="131" w:author="Nokia1" w:date="2023-01-17T22:55:00Z" w:initials="Nokia">
    <w:p w14:paraId="3AB5AEE3" w14:textId="7B1DB24A" w:rsidR="00661C56" w:rsidRDefault="00661C56">
      <w:pPr>
        <w:pStyle w:val="CommentText"/>
      </w:pPr>
      <w:r>
        <w:rPr>
          <w:rStyle w:val="CommentReference"/>
        </w:rPr>
        <w:annotationRef/>
      </w:r>
      <w:r w:rsidRPr="00E75C2B">
        <w:t>Terminating the N32c/f interface and authenticate roaming partner and Hosted SEPP (TLS, PRINS).</w:t>
      </w:r>
    </w:p>
  </w:comment>
  <w:comment w:id="134" w:author="Nokia1" w:date="2023-01-17T22:56:00Z" w:initials="Nokia">
    <w:p w14:paraId="6C11CE02" w14:textId="68E18F06" w:rsidR="00661C56" w:rsidRDefault="00661C56">
      <w:pPr>
        <w:pStyle w:val="CommentText"/>
      </w:pPr>
      <w:r>
        <w:rPr>
          <w:rStyle w:val="CommentReference"/>
        </w:rPr>
        <w:annotationRef/>
      </w:r>
      <w:r>
        <w:t xml:space="preserve">The arrow (4) in the figure also goes to the NF/SCP (left arrow). Does the NF/SCP do IP </w:t>
      </w:r>
      <w:proofErr w:type="spellStart"/>
      <w:r>
        <w:t>NATting</w:t>
      </w:r>
      <w:proofErr w:type="spellEnd"/>
      <w:r>
        <w:t>?</w:t>
      </w:r>
    </w:p>
  </w:comment>
  <w:comment w:id="137" w:author="Nokia1" w:date="2023-01-17T22:56:00Z" w:initials="Nokia">
    <w:p w14:paraId="08138287" w14:textId="18FA8D9C" w:rsidR="00661C56" w:rsidRDefault="00661C56">
      <w:pPr>
        <w:pStyle w:val="CommentText"/>
      </w:pPr>
      <w:r>
        <w:rPr>
          <w:rStyle w:val="CommentReference"/>
        </w:rPr>
        <w:annotationRef/>
      </w:r>
      <w:r>
        <w:t>The arrow (5) in the figure points towards the SEPP (which is outside the PLMN and therefore could be in a different country), and to the NF/SCP which is not a SEPP. Therefore, unclear how the description (5) and the arrow (5) correspond to each other.</w:t>
      </w:r>
    </w:p>
  </w:comment>
  <w:comment w:id="187" w:author="Nokia1" w:date="2023-01-17T22:58:00Z" w:initials="Nokia">
    <w:p w14:paraId="32ED7121" w14:textId="2301C9C0" w:rsidR="00661C56" w:rsidRDefault="00661C56">
      <w:pPr>
        <w:pStyle w:val="CommentText"/>
      </w:pPr>
      <w:r>
        <w:rPr>
          <w:rStyle w:val="CommentReference"/>
        </w:rPr>
        <w:annotationRef/>
      </w:r>
      <w:r>
        <w:t>Above text, all changes over changes</w:t>
      </w:r>
    </w:p>
  </w:comment>
  <w:comment w:id="193" w:author="Nokia1" w:date="2023-01-17T23:08:00Z" w:initials="Nokia">
    <w:p w14:paraId="301D66F9" w14:textId="3AFCFABD" w:rsidR="005B3D6E" w:rsidRDefault="005B3D6E">
      <w:pPr>
        <w:pStyle w:val="CommentText"/>
      </w:pPr>
      <w:r>
        <w:rPr>
          <w:rStyle w:val="CommentReference"/>
        </w:rPr>
        <w:annotationRef/>
      </w:r>
      <w:r>
        <w:t>Ericsson change rejected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D0EB38" w15:done="0"/>
  <w15:commentEx w15:paraId="1F2974B3" w15:done="0"/>
  <w15:commentEx w15:paraId="16A58413" w15:done="0"/>
  <w15:commentEx w15:paraId="4A94F197" w15:done="0"/>
  <w15:commentEx w15:paraId="3AB5AEE3" w15:done="0"/>
  <w15:commentEx w15:paraId="6C11CE02" w15:done="0"/>
  <w15:commentEx w15:paraId="08138287" w15:done="0"/>
  <w15:commentEx w15:paraId="32ED7121" w15:done="0"/>
  <w15:commentEx w15:paraId="301D66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1A6C1" w16cex:dateUtc="2023-01-17T21:59:00Z"/>
  <w16cex:commentExtensible w16cex:durableId="2771AAD1" w16cex:dateUtc="2023-01-17T22:16:00Z"/>
  <w16cex:commentExtensible w16cex:durableId="2771A6A7" w16cex:dateUtc="2023-01-17T21:58:00Z"/>
  <w16cex:commentExtensible w16cex:durableId="2771A45A" w16cex:dateUtc="2023-01-17T21:48:00Z"/>
  <w16cex:commentExtensible w16cex:durableId="2771A5F4" w16cex:dateUtc="2023-01-17T21:55:00Z"/>
  <w16cex:commentExtensible w16cex:durableId="2771A60A" w16cex:dateUtc="2023-01-17T21:56:00Z"/>
  <w16cex:commentExtensible w16cex:durableId="2771A61D" w16cex:dateUtc="2023-01-17T21:56:00Z"/>
  <w16cex:commentExtensible w16cex:durableId="2771A688" w16cex:dateUtc="2023-01-17T21:58:00Z"/>
  <w16cex:commentExtensible w16cex:durableId="2771A906" w16cex:dateUtc="2023-01-17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D0EB38" w16cid:durableId="2771A6C1"/>
  <w16cid:commentId w16cid:paraId="1F2974B3" w16cid:durableId="2771AAD1"/>
  <w16cid:commentId w16cid:paraId="16A58413" w16cid:durableId="2771A6A7"/>
  <w16cid:commentId w16cid:paraId="4A94F197" w16cid:durableId="2771A45A"/>
  <w16cid:commentId w16cid:paraId="3AB5AEE3" w16cid:durableId="2771A5F4"/>
  <w16cid:commentId w16cid:paraId="6C11CE02" w16cid:durableId="2771A60A"/>
  <w16cid:commentId w16cid:paraId="08138287" w16cid:durableId="2771A61D"/>
  <w16cid:commentId w16cid:paraId="32ED7121" w16cid:durableId="2771A688"/>
  <w16cid:commentId w16cid:paraId="301D66F9" w16cid:durableId="2771A9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D11D" w14:textId="77777777" w:rsidR="00436CBF" w:rsidRDefault="00436CBF">
      <w:r>
        <w:separator/>
      </w:r>
    </w:p>
  </w:endnote>
  <w:endnote w:type="continuationSeparator" w:id="0">
    <w:p w14:paraId="70F229B9" w14:textId="77777777" w:rsidR="00436CBF" w:rsidRDefault="00436CBF">
      <w:r>
        <w:continuationSeparator/>
      </w:r>
    </w:p>
  </w:endnote>
  <w:endnote w:type="continuationNotice" w:id="1">
    <w:p w14:paraId="0FDC49E1" w14:textId="77777777" w:rsidR="00436CBF" w:rsidRDefault="00436C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CD2C7" w14:textId="77777777" w:rsidR="00436CBF" w:rsidRDefault="00436CBF">
      <w:r>
        <w:separator/>
      </w:r>
    </w:p>
  </w:footnote>
  <w:footnote w:type="continuationSeparator" w:id="0">
    <w:p w14:paraId="61A5AF98" w14:textId="77777777" w:rsidR="00436CBF" w:rsidRDefault="00436CBF">
      <w:r>
        <w:continuationSeparator/>
      </w:r>
    </w:p>
  </w:footnote>
  <w:footnote w:type="continuationNotice" w:id="1">
    <w:p w14:paraId="5420BC37" w14:textId="77777777" w:rsidR="00436CBF" w:rsidRDefault="00436C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1">
    <w15:presenceInfo w15:providerId="None" w15:userId="Nokia1"/>
  </w15:person>
  <w15:person w15:author="Niraj Rathod">
    <w15:presenceInfo w15:providerId="AD" w15:userId="S::niraj.rathod@ericsson.com::6841b589-dbdc-4bf6-8b3b-b650f52f52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63C9"/>
    <w:rsid w:val="00012515"/>
    <w:rsid w:val="00046389"/>
    <w:rsid w:val="00074722"/>
    <w:rsid w:val="00077953"/>
    <w:rsid w:val="000819D8"/>
    <w:rsid w:val="000934A6"/>
    <w:rsid w:val="000A2C6C"/>
    <w:rsid w:val="000A4660"/>
    <w:rsid w:val="000D1B5B"/>
    <w:rsid w:val="0010401F"/>
    <w:rsid w:val="00112FC3"/>
    <w:rsid w:val="00116028"/>
    <w:rsid w:val="00121F08"/>
    <w:rsid w:val="0013208E"/>
    <w:rsid w:val="00173FA3"/>
    <w:rsid w:val="001842C7"/>
    <w:rsid w:val="00184B6F"/>
    <w:rsid w:val="001861E5"/>
    <w:rsid w:val="001B1652"/>
    <w:rsid w:val="001C3EC8"/>
    <w:rsid w:val="001D2BD4"/>
    <w:rsid w:val="001D6013"/>
    <w:rsid w:val="001D6911"/>
    <w:rsid w:val="001F2E95"/>
    <w:rsid w:val="00201947"/>
    <w:rsid w:val="0020395B"/>
    <w:rsid w:val="002046CB"/>
    <w:rsid w:val="00204DC9"/>
    <w:rsid w:val="002062C0"/>
    <w:rsid w:val="00215130"/>
    <w:rsid w:val="00230002"/>
    <w:rsid w:val="00244C9A"/>
    <w:rsid w:val="00247216"/>
    <w:rsid w:val="002A1857"/>
    <w:rsid w:val="002B4DBF"/>
    <w:rsid w:val="002B5950"/>
    <w:rsid w:val="002C7F38"/>
    <w:rsid w:val="002E1029"/>
    <w:rsid w:val="0030628A"/>
    <w:rsid w:val="0035122B"/>
    <w:rsid w:val="00353451"/>
    <w:rsid w:val="00371032"/>
    <w:rsid w:val="00371B44"/>
    <w:rsid w:val="003875BB"/>
    <w:rsid w:val="003C122B"/>
    <w:rsid w:val="003C5A97"/>
    <w:rsid w:val="003C7A04"/>
    <w:rsid w:val="003D40C7"/>
    <w:rsid w:val="003F52B2"/>
    <w:rsid w:val="00436CBF"/>
    <w:rsid w:val="00440414"/>
    <w:rsid w:val="004558E9"/>
    <w:rsid w:val="0045777E"/>
    <w:rsid w:val="004959AC"/>
    <w:rsid w:val="004B3753"/>
    <w:rsid w:val="004C31D2"/>
    <w:rsid w:val="004D55C2"/>
    <w:rsid w:val="004E3D46"/>
    <w:rsid w:val="004F3275"/>
    <w:rsid w:val="00521131"/>
    <w:rsid w:val="00527C0B"/>
    <w:rsid w:val="005410F6"/>
    <w:rsid w:val="005729C4"/>
    <w:rsid w:val="00575466"/>
    <w:rsid w:val="0059227B"/>
    <w:rsid w:val="005B0966"/>
    <w:rsid w:val="005B3D6E"/>
    <w:rsid w:val="005B795D"/>
    <w:rsid w:val="005F3184"/>
    <w:rsid w:val="0060514A"/>
    <w:rsid w:val="00613820"/>
    <w:rsid w:val="00652248"/>
    <w:rsid w:val="00657A26"/>
    <w:rsid w:val="00657B80"/>
    <w:rsid w:val="00661C56"/>
    <w:rsid w:val="00675B3C"/>
    <w:rsid w:val="00687FD3"/>
    <w:rsid w:val="0069495C"/>
    <w:rsid w:val="006D340A"/>
    <w:rsid w:val="006D3570"/>
    <w:rsid w:val="00715A1D"/>
    <w:rsid w:val="00760BB0"/>
    <w:rsid w:val="0076157A"/>
    <w:rsid w:val="007617D3"/>
    <w:rsid w:val="00784593"/>
    <w:rsid w:val="007A00EF"/>
    <w:rsid w:val="007B0F39"/>
    <w:rsid w:val="007B19EA"/>
    <w:rsid w:val="007C0A2D"/>
    <w:rsid w:val="007C27B0"/>
    <w:rsid w:val="007E537E"/>
    <w:rsid w:val="007F300B"/>
    <w:rsid w:val="008014C3"/>
    <w:rsid w:val="008026DB"/>
    <w:rsid w:val="00816642"/>
    <w:rsid w:val="00850812"/>
    <w:rsid w:val="00857763"/>
    <w:rsid w:val="00872560"/>
    <w:rsid w:val="00876B9A"/>
    <w:rsid w:val="008841F2"/>
    <w:rsid w:val="008933BF"/>
    <w:rsid w:val="008A10C4"/>
    <w:rsid w:val="008B0248"/>
    <w:rsid w:val="008F5F33"/>
    <w:rsid w:val="0091046A"/>
    <w:rsid w:val="00913A20"/>
    <w:rsid w:val="00926ABD"/>
    <w:rsid w:val="00947F4E"/>
    <w:rsid w:val="00966D47"/>
    <w:rsid w:val="00992312"/>
    <w:rsid w:val="009A0DAE"/>
    <w:rsid w:val="009C0DED"/>
    <w:rsid w:val="009E10DB"/>
    <w:rsid w:val="00A37D7F"/>
    <w:rsid w:val="00A46410"/>
    <w:rsid w:val="00A57688"/>
    <w:rsid w:val="00A6470F"/>
    <w:rsid w:val="00A84A94"/>
    <w:rsid w:val="00A86BF7"/>
    <w:rsid w:val="00A96B4A"/>
    <w:rsid w:val="00AD1DAA"/>
    <w:rsid w:val="00AF1E23"/>
    <w:rsid w:val="00AF7F81"/>
    <w:rsid w:val="00B01AFF"/>
    <w:rsid w:val="00B03AF3"/>
    <w:rsid w:val="00B05CC7"/>
    <w:rsid w:val="00B27E39"/>
    <w:rsid w:val="00B350D8"/>
    <w:rsid w:val="00B4702A"/>
    <w:rsid w:val="00B76763"/>
    <w:rsid w:val="00B7732B"/>
    <w:rsid w:val="00B879F0"/>
    <w:rsid w:val="00B96589"/>
    <w:rsid w:val="00BB7831"/>
    <w:rsid w:val="00BC25AA"/>
    <w:rsid w:val="00BF66C9"/>
    <w:rsid w:val="00C022E3"/>
    <w:rsid w:val="00C0232C"/>
    <w:rsid w:val="00C208C7"/>
    <w:rsid w:val="00C35DB5"/>
    <w:rsid w:val="00C4712D"/>
    <w:rsid w:val="00C51DCA"/>
    <w:rsid w:val="00C555C9"/>
    <w:rsid w:val="00C94F55"/>
    <w:rsid w:val="00CA2BB3"/>
    <w:rsid w:val="00CA7D62"/>
    <w:rsid w:val="00CB07A8"/>
    <w:rsid w:val="00CD4A57"/>
    <w:rsid w:val="00CD5D1E"/>
    <w:rsid w:val="00D138F3"/>
    <w:rsid w:val="00D20716"/>
    <w:rsid w:val="00D33604"/>
    <w:rsid w:val="00D37B08"/>
    <w:rsid w:val="00D437FF"/>
    <w:rsid w:val="00D5130C"/>
    <w:rsid w:val="00D62265"/>
    <w:rsid w:val="00D8512E"/>
    <w:rsid w:val="00DA1E58"/>
    <w:rsid w:val="00DA79D4"/>
    <w:rsid w:val="00DE4EF2"/>
    <w:rsid w:val="00DF2C0E"/>
    <w:rsid w:val="00E04DB6"/>
    <w:rsid w:val="00E06FFB"/>
    <w:rsid w:val="00E30155"/>
    <w:rsid w:val="00E75C2B"/>
    <w:rsid w:val="00E91FE1"/>
    <w:rsid w:val="00EA5E95"/>
    <w:rsid w:val="00EC439E"/>
    <w:rsid w:val="00ED4954"/>
    <w:rsid w:val="00EE0943"/>
    <w:rsid w:val="00EE33A2"/>
    <w:rsid w:val="00F67A1C"/>
    <w:rsid w:val="00F82C5B"/>
    <w:rsid w:val="00F8555F"/>
    <w:rsid w:val="00F921A8"/>
    <w:rsid w:val="00FA0E8C"/>
    <w:rsid w:val="00FC14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B005C"/>
  <w15:chartTrackingRefBased/>
  <w15:docId w15:val="{4529A44D-BF96-4FE4-8A09-0873A190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Nokia1</dc:creator>
  <cp:keywords/>
  <cp:lastModifiedBy>Nokia1</cp:lastModifiedBy>
  <cp:revision>3</cp:revision>
  <dcterms:created xsi:type="dcterms:W3CDTF">2023-01-17T22:11:00Z</dcterms:created>
  <dcterms:modified xsi:type="dcterms:W3CDTF">2023-01-17T22:18:00Z</dcterms:modified>
</cp:coreProperties>
</file>