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0F4B34">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37243E">
              <w:rPr>
                <w:sz w:val="64"/>
                <w:lang w:eastAsia="zh-CN"/>
              </w:rPr>
              <w:t>896</w:t>
            </w:r>
            <w:r w:rsidRPr="001A498F">
              <w:rPr>
                <w:sz w:val="64"/>
              </w:rPr>
              <w:t xml:space="preserve"> </w:t>
            </w:r>
            <w:r w:rsidRPr="001A498F">
              <w:t>V</w:t>
            </w:r>
            <w:bookmarkStart w:id="3" w:name="specVersion"/>
            <w:r w:rsidR="001A498F" w:rsidRPr="001A498F">
              <w:t>0</w:t>
            </w:r>
            <w:r w:rsidRPr="001A498F">
              <w:t>.</w:t>
            </w:r>
            <w:del w:id="4" w:author="Huawei-WR" w:date="2022-10-18T11:08:00Z">
              <w:r w:rsidR="0098241D" w:rsidDel="00CA67E2">
                <w:delText>2</w:delText>
              </w:r>
            </w:del>
            <w:ins w:id="5" w:author="Huawei-WR" w:date="2022-10-18T11:08:00Z">
              <w:r w:rsidR="00CA67E2">
                <w:t>3</w:t>
              </w:r>
            </w:ins>
            <w:r w:rsidRPr="001A498F">
              <w:t>.</w:t>
            </w:r>
            <w:bookmarkEnd w:id="3"/>
            <w:r w:rsidR="00103900">
              <w:t>0</w:t>
            </w:r>
            <w:r w:rsidR="00103900"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del w:id="7" w:author="Huawei-WR" w:date="2022-10-18T11:08:00Z">
              <w:r w:rsidR="001A498F" w:rsidRPr="001A498F" w:rsidDel="00CA67E2">
                <w:rPr>
                  <w:sz w:val="32"/>
                </w:rPr>
                <w:delText>0</w:delText>
              </w:r>
              <w:r w:rsidR="0098241D" w:rsidDel="00CA67E2">
                <w:rPr>
                  <w:sz w:val="32"/>
                </w:rPr>
                <w:delText>8</w:delText>
              </w:r>
            </w:del>
            <w:ins w:id="8" w:author="Huawei-WR" w:date="2022-10-18T11:08:00Z">
              <w:r w:rsidR="00CA67E2">
                <w:rPr>
                  <w:sz w:val="32"/>
                </w:rPr>
                <w:t>10</w:t>
              </w:r>
            </w:ins>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rsidR="004F0988" w:rsidRPr="00075E65" w:rsidRDefault="00075E65" w:rsidP="00075E65">
            <w:pPr>
              <w:pStyle w:val="ZT"/>
              <w:framePr w:wrap="auto" w:hAnchor="text" w:yAlign="inline"/>
              <w:rPr>
                <w:lang w:eastAsia="zh-CN"/>
              </w:rPr>
            </w:pPr>
            <w:r w:rsidRPr="00075E65">
              <w:t>Study o</w:t>
            </w:r>
            <w:r w:rsidR="000C6A62">
              <w:t>f</w:t>
            </w:r>
            <w:r w:rsidRPr="00075E65">
              <w:t xml:space="preserve"> </w:t>
            </w:r>
            <w:r w:rsidR="000C6A62" w:rsidRPr="000C6A62">
              <w:t xml:space="preserve">Security </w:t>
            </w:r>
            <w:r w:rsidR="000C6A62">
              <w:t>A</w:t>
            </w:r>
            <w:r w:rsidR="000C6A62" w:rsidRPr="000C6A62">
              <w:t>spects on User Consent for 3GPP Services Phase 2</w:t>
            </w:r>
            <w:r w:rsidR="004F0988" w:rsidRPr="001736BA">
              <w:t>;</w:t>
            </w:r>
            <w:bookmarkEnd w:id="10"/>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w:t>
            </w:r>
            <w:bookmarkEnd w:id="11"/>
            <w:r w:rsidR="00266BAD">
              <w:rPr>
                <w:rStyle w:val="ZGSM"/>
              </w:rPr>
              <w:t>8</w:t>
            </w:r>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8B14CD">
            <w:r w:rsidRPr="00914B73">
              <w:rPr>
                <w:i/>
                <w:noProof/>
                <w:lang w:val="en-SG" w:eastAsia="zh-CN"/>
              </w:rPr>
              <w:drawing>
                <wp:inline distT="0" distB="0" distL="0" distR="0" wp14:anchorId="55EB3AD2" wp14:editId="3C3C628E">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12" w:name="logos"/>
            <w:r>
              <w:rPr>
                <w:noProof/>
                <w:lang w:val="en-US" w:eastAsia="zh-CN"/>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4"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6"/>
          </w:p>
          <w:p w:rsidR="00E16509" w:rsidRDefault="00E16509" w:rsidP="00133525"/>
        </w:tc>
      </w:tr>
      <w:bookmarkEnd w:id="14"/>
    </w:tbl>
    <w:p w:rsidR="00080512" w:rsidRPr="004D3578" w:rsidRDefault="00080512">
      <w:pPr>
        <w:pStyle w:val="TT"/>
      </w:pPr>
      <w:r w:rsidRPr="004D3578">
        <w:br w:type="page"/>
      </w:r>
      <w:bookmarkStart w:id="19" w:name="tableOfContents"/>
      <w:bookmarkEnd w:id="19"/>
      <w:r w:rsidRPr="004D3578">
        <w:lastRenderedPageBreak/>
        <w:t>Contents</w:t>
      </w:r>
    </w:p>
    <w:p w:rsidR="00FB4C98" w:rsidRDefault="004605F6">
      <w:pPr>
        <w:pStyle w:val="TOC1"/>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FB4C98">
        <w:t>Foreword</w:t>
      </w:r>
      <w:r w:rsidR="00FB4C98">
        <w:tab/>
      </w:r>
      <w:r w:rsidR="00FB4C98">
        <w:fldChar w:fldCharType="begin"/>
      </w:r>
      <w:r w:rsidR="00FB4C98">
        <w:instrText xml:space="preserve"> PAGEREF _Toc112749514 \h </w:instrText>
      </w:r>
      <w:r w:rsidR="00FB4C98">
        <w:fldChar w:fldCharType="separate"/>
      </w:r>
      <w:r w:rsidR="00FB4C98">
        <w:t>3</w:t>
      </w:r>
      <w:r w:rsidR="00FB4C98">
        <w:fldChar w:fldCharType="end"/>
      </w:r>
    </w:p>
    <w:p w:rsidR="00FB4C98" w:rsidRDefault="00FB4C98">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_Toc112749515 \h </w:instrText>
      </w:r>
      <w:r>
        <w:fldChar w:fldCharType="separate"/>
      </w:r>
      <w:r>
        <w:t>5</w:t>
      </w:r>
      <w:r>
        <w:fldChar w:fldCharType="end"/>
      </w:r>
    </w:p>
    <w:p w:rsidR="00FB4C98" w:rsidRDefault="00FB4C98">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_Toc112749516 \h </w:instrText>
      </w:r>
      <w:r>
        <w:fldChar w:fldCharType="separate"/>
      </w:r>
      <w:r>
        <w:t>5</w:t>
      </w:r>
      <w:r>
        <w:fldChar w:fldCharType="end"/>
      </w:r>
    </w:p>
    <w:p w:rsidR="00FB4C98" w:rsidRDefault="00FB4C98">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_Toc112749517 \h </w:instrText>
      </w:r>
      <w:r>
        <w:fldChar w:fldCharType="separate"/>
      </w:r>
      <w:r>
        <w:t>5</w:t>
      </w:r>
      <w:r>
        <w:fldChar w:fldCharType="end"/>
      </w:r>
    </w:p>
    <w:p w:rsidR="00FB4C98" w:rsidRDefault="00FB4C98">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_Toc112749518 \h </w:instrText>
      </w:r>
      <w:r>
        <w:fldChar w:fldCharType="separate"/>
      </w:r>
      <w:r>
        <w:t>5</w:t>
      </w:r>
      <w:r>
        <w:fldChar w:fldCharType="end"/>
      </w:r>
    </w:p>
    <w:p w:rsidR="00FB4C98" w:rsidRDefault="00FB4C98">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_Toc112749519 \h </w:instrText>
      </w:r>
      <w:r>
        <w:fldChar w:fldCharType="separate"/>
      </w:r>
      <w:r>
        <w:t>6</w:t>
      </w:r>
      <w:r>
        <w:fldChar w:fldCharType="end"/>
      </w:r>
    </w:p>
    <w:p w:rsidR="00FB4C98" w:rsidRDefault="00FB4C98">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_Toc112749520 \h </w:instrText>
      </w:r>
      <w:r>
        <w:fldChar w:fldCharType="separate"/>
      </w:r>
      <w:r>
        <w:t>6</w:t>
      </w:r>
      <w:r>
        <w:fldChar w:fldCharType="end"/>
      </w:r>
    </w:p>
    <w:p w:rsidR="00FB4C98" w:rsidRDefault="00FB4C98">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lang w:eastAsia="zh-CN"/>
        </w:rPr>
        <w:t>Overview</w:t>
      </w:r>
      <w:r>
        <w:tab/>
      </w:r>
      <w:r>
        <w:fldChar w:fldCharType="begin"/>
      </w:r>
      <w:r>
        <w:instrText xml:space="preserve"> PAGEREF _Toc112749521 \h </w:instrText>
      </w:r>
      <w:r>
        <w:fldChar w:fldCharType="separate"/>
      </w:r>
      <w:r>
        <w:t>6</w:t>
      </w:r>
      <w:r>
        <w:fldChar w:fldCharType="end"/>
      </w:r>
    </w:p>
    <w:p w:rsidR="00FB4C98" w:rsidRDefault="00FB4C98">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_Toc112749522 \h </w:instrText>
      </w:r>
      <w:r>
        <w:fldChar w:fldCharType="separate"/>
      </w:r>
      <w:r>
        <w:t>6</w:t>
      </w:r>
      <w:r>
        <w:fldChar w:fldCharType="end"/>
      </w:r>
    </w:p>
    <w:p w:rsidR="00FB4C98" w:rsidRDefault="00FB4C98">
      <w:pPr>
        <w:pStyle w:val="TOC2"/>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Key Issue #1: User consent for roaming case in eNA</w:t>
      </w:r>
      <w:r>
        <w:tab/>
      </w:r>
      <w:r>
        <w:fldChar w:fldCharType="begin"/>
      </w:r>
      <w:r>
        <w:instrText xml:space="preserve"> PAGEREF _Toc112749523 \h </w:instrText>
      </w:r>
      <w:r>
        <w:fldChar w:fldCharType="separate"/>
      </w:r>
      <w:r>
        <w:t>6</w:t>
      </w:r>
      <w:r>
        <w:fldChar w:fldCharType="end"/>
      </w:r>
    </w:p>
    <w:p w:rsidR="00FB4C98" w:rsidRDefault="00FB4C98">
      <w:pPr>
        <w:pStyle w:val="TOC3"/>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_Toc112749524 \h </w:instrText>
      </w:r>
      <w:r>
        <w:fldChar w:fldCharType="separate"/>
      </w:r>
      <w:r>
        <w:t>6</w:t>
      </w:r>
      <w:r>
        <w:fldChar w:fldCharType="end"/>
      </w:r>
    </w:p>
    <w:p w:rsidR="00FB4C98" w:rsidRDefault="00FB4C98">
      <w:pPr>
        <w:pStyle w:val="TOC3"/>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_Toc112749525 \h </w:instrText>
      </w:r>
      <w:r>
        <w:fldChar w:fldCharType="separate"/>
      </w:r>
      <w:r>
        <w:t>6</w:t>
      </w:r>
      <w:r>
        <w:fldChar w:fldCharType="end"/>
      </w:r>
    </w:p>
    <w:p w:rsidR="00FB4C98" w:rsidRDefault="00FB4C98">
      <w:pPr>
        <w:pStyle w:val="TOC3"/>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_Toc112749526 \h </w:instrText>
      </w:r>
      <w:r>
        <w:fldChar w:fldCharType="separate"/>
      </w:r>
      <w:r>
        <w:t>6</w:t>
      </w:r>
      <w:r>
        <w:fldChar w:fldCharType="end"/>
      </w:r>
    </w:p>
    <w:p w:rsidR="00FB4C98" w:rsidRDefault="00FB4C98">
      <w:pPr>
        <w:pStyle w:val="TOC2"/>
        <w:rPr>
          <w:rFonts w:asciiTheme="minorHAnsi" w:hAnsiTheme="minorHAnsi" w:cstheme="minorBidi"/>
          <w:kern w:val="2"/>
          <w:sz w:val="21"/>
          <w:szCs w:val="22"/>
          <w:lang w:val="en-US" w:eastAsia="zh-CN"/>
        </w:rPr>
      </w:pPr>
      <w:r>
        <w:t>5.2</w:t>
      </w:r>
      <w:r>
        <w:rPr>
          <w:rFonts w:asciiTheme="minorHAnsi" w:hAnsiTheme="minorHAnsi" w:cstheme="minorBidi"/>
          <w:kern w:val="2"/>
          <w:sz w:val="21"/>
          <w:szCs w:val="22"/>
          <w:lang w:val="en-US" w:eastAsia="zh-CN"/>
        </w:rPr>
        <w:tab/>
      </w:r>
      <w:r>
        <w:t>Key Issue #2: User consent for NTN</w:t>
      </w:r>
      <w:r>
        <w:tab/>
      </w:r>
      <w:r>
        <w:fldChar w:fldCharType="begin"/>
      </w:r>
      <w:r>
        <w:instrText xml:space="preserve"> PAGEREF _Toc112749527 \h </w:instrText>
      </w:r>
      <w:r>
        <w:fldChar w:fldCharType="separate"/>
      </w:r>
      <w:r>
        <w:t>7</w:t>
      </w:r>
      <w:r>
        <w:fldChar w:fldCharType="end"/>
      </w:r>
    </w:p>
    <w:p w:rsidR="00FB4C98" w:rsidRDefault="00FB4C98">
      <w:pPr>
        <w:pStyle w:val="TOC3"/>
        <w:rPr>
          <w:rFonts w:asciiTheme="minorHAnsi" w:hAnsiTheme="minorHAnsi" w:cstheme="minorBidi"/>
          <w:kern w:val="2"/>
          <w:sz w:val="21"/>
          <w:szCs w:val="22"/>
          <w:lang w:val="en-US" w:eastAsia="zh-CN"/>
        </w:rPr>
      </w:pPr>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_Toc112749528 \h </w:instrText>
      </w:r>
      <w:r>
        <w:fldChar w:fldCharType="separate"/>
      </w:r>
      <w:r>
        <w:t>7</w:t>
      </w:r>
      <w:r>
        <w:fldChar w:fldCharType="end"/>
      </w:r>
    </w:p>
    <w:p w:rsidR="00FB4C98" w:rsidRDefault="00FB4C98">
      <w:pPr>
        <w:pStyle w:val="TOC3"/>
        <w:rPr>
          <w:rFonts w:asciiTheme="minorHAnsi" w:hAnsiTheme="minorHAnsi" w:cstheme="minorBidi"/>
          <w:kern w:val="2"/>
          <w:sz w:val="21"/>
          <w:szCs w:val="22"/>
          <w:lang w:val="en-US" w:eastAsia="zh-CN"/>
        </w:rPr>
      </w:pPr>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_Toc112749529 \h </w:instrText>
      </w:r>
      <w:r>
        <w:fldChar w:fldCharType="separate"/>
      </w:r>
      <w:r>
        <w:t>7</w:t>
      </w:r>
      <w:r>
        <w:fldChar w:fldCharType="end"/>
      </w:r>
    </w:p>
    <w:p w:rsidR="00FB4C98" w:rsidRDefault="00FB4C98">
      <w:pPr>
        <w:pStyle w:val="TOC3"/>
        <w:rPr>
          <w:rFonts w:asciiTheme="minorHAnsi" w:hAnsiTheme="minorHAnsi" w:cstheme="minorBidi"/>
          <w:kern w:val="2"/>
          <w:sz w:val="21"/>
          <w:szCs w:val="22"/>
          <w:lang w:val="en-US" w:eastAsia="zh-CN"/>
        </w:rPr>
      </w:pPr>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_Toc112749530 \h </w:instrText>
      </w:r>
      <w:r>
        <w:fldChar w:fldCharType="separate"/>
      </w:r>
      <w:r>
        <w:t>7</w:t>
      </w:r>
      <w:r>
        <w:fldChar w:fldCharType="end"/>
      </w:r>
    </w:p>
    <w:p w:rsidR="00FB4C98" w:rsidRDefault="00FB4C98">
      <w:pPr>
        <w:pStyle w:val="TOC2"/>
        <w:rPr>
          <w:rFonts w:asciiTheme="minorHAnsi" w:hAnsiTheme="minorHAnsi" w:cstheme="minorBidi"/>
          <w:kern w:val="2"/>
          <w:sz w:val="21"/>
          <w:szCs w:val="22"/>
          <w:lang w:val="en-US" w:eastAsia="zh-CN"/>
        </w:rPr>
      </w:pPr>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_Toc112749531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5.X.1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_Toc112749532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_Toc112749533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_Toc112749534 \h </w:instrText>
      </w:r>
      <w:r>
        <w:fldChar w:fldCharType="separate"/>
      </w:r>
      <w:r>
        <w:t>8</w:t>
      </w:r>
      <w:r>
        <w:fldChar w:fldCharType="end"/>
      </w:r>
    </w:p>
    <w:p w:rsidR="00FB4C98" w:rsidRDefault="00FB4C98">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Solutions</w:t>
      </w:r>
      <w:r>
        <w:tab/>
      </w:r>
      <w:r>
        <w:fldChar w:fldCharType="begin"/>
      </w:r>
      <w:r>
        <w:instrText xml:space="preserve"> PAGEREF _Toc112749535 \h </w:instrText>
      </w:r>
      <w:r>
        <w:fldChar w:fldCharType="separate"/>
      </w:r>
      <w:r>
        <w:t>8</w:t>
      </w:r>
      <w:r>
        <w:fldChar w:fldCharType="end"/>
      </w:r>
    </w:p>
    <w:p w:rsidR="00FB4C98" w:rsidRDefault="00FB4C98">
      <w:pPr>
        <w:pStyle w:val="TOC2"/>
        <w:rPr>
          <w:rFonts w:asciiTheme="minorHAnsi" w:hAnsiTheme="minorHAnsi" w:cstheme="minorBidi"/>
          <w:kern w:val="2"/>
          <w:sz w:val="21"/>
          <w:szCs w:val="22"/>
          <w:lang w:val="en-US" w:eastAsia="zh-CN"/>
        </w:rPr>
      </w:pPr>
      <w:r w:rsidRPr="00D93DF0">
        <w:rPr>
          <w:rFonts w:eastAsia="宋体"/>
        </w:rPr>
        <w:t>6.1</w:t>
      </w:r>
      <w:r>
        <w:rPr>
          <w:rFonts w:asciiTheme="minorHAnsi" w:hAnsiTheme="minorHAnsi" w:cstheme="minorBidi"/>
          <w:kern w:val="2"/>
          <w:sz w:val="21"/>
          <w:szCs w:val="22"/>
          <w:lang w:val="en-US" w:eastAsia="zh-CN"/>
        </w:rPr>
        <w:tab/>
      </w:r>
      <w:r w:rsidRPr="00D93DF0">
        <w:rPr>
          <w:rFonts w:eastAsia="宋体"/>
        </w:rPr>
        <w:t>Mapping of solutions to key issues</w:t>
      </w:r>
      <w:r>
        <w:tab/>
      </w:r>
      <w:r>
        <w:fldChar w:fldCharType="begin"/>
      </w:r>
      <w:r>
        <w:instrText xml:space="preserve"> PAGEREF _Toc112749536 \h </w:instrText>
      </w:r>
      <w:r>
        <w:fldChar w:fldCharType="separate"/>
      </w:r>
      <w:r>
        <w:t>8</w:t>
      </w:r>
      <w:r>
        <w:fldChar w:fldCharType="end"/>
      </w:r>
    </w:p>
    <w:p w:rsidR="00FB4C98" w:rsidRDefault="00FB4C98">
      <w:pPr>
        <w:pStyle w:val="TOC2"/>
        <w:rPr>
          <w:rFonts w:asciiTheme="minorHAnsi" w:hAnsiTheme="minorHAnsi" w:cstheme="minorBidi"/>
          <w:kern w:val="2"/>
          <w:sz w:val="21"/>
          <w:szCs w:val="22"/>
          <w:lang w:val="en-US" w:eastAsia="zh-CN"/>
        </w:rPr>
      </w:pPr>
      <w:r>
        <w:t>6.1</w:t>
      </w:r>
      <w:r>
        <w:rPr>
          <w:rFonts w:asciiTheme="minorHAnsi" w:hAnsiTheme="minorHAnsi" w:cstheme="minorBidi"/>
          <w:kern w:val="2"/>
          <w:sz w:val="21"/>
          <w:szCs w:val="22"/>
          <w:lang w:val="en-US" w:eastAsia="zh-CN"/>
        </w:rPr>
        <w:tab/>
      </w:r>
      <w:r>
        <w:t>Solution #1: User consent obtained by the NTN-RAN in non-mobility use case</w:t>
      </w:r>
      <w:r>
        <w:tab/>
      </w:r>
      <w:r>
        <w:fldChar w:fldCharType="begin"/>
      </w:r>
      <w:r>
        <w:instrText xml:space="preserve"> PAGEREF _Toc112749537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6.1.1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_Toc112749538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_Toc112749539 \h </w:instrText>
      </w:r>
      <w:r>
        <w:fldChar w:fldCharType="separate"/>
      </w:r>
      <w:r>
        <w:t>8</w:t>
      </w:r>
      <w:r>
        <w:fldChar w:fldCharType="end"/>
      </w:r>
    </w:p>
    <w:p w:rsidR="00FB4C98" w:rsidRDefault="00FB4C98">
      <w:pPr>
        <w:pStyle w:val="TOC2"/>
        <w:rPr>
          <w:rFonts w:asciiTheme="minorHAnsi" w:hAnsiTheme="minorHAnsi" w:cstheme="minorBidi"/>
          <w:kern w:val="2"/>
          <w:sz w:val="21"/>
          <w:szCs w:val="22"/>
          <w:lang w:val="en-US" w:eastAsia="zh-CN"/>
        </w:rPr>
      </w:pPr>
      <w:r>
        <w:t>6.2</w:t>
      </w:r>
      <w:r>
        <w:rPr>
          <w:rFonts w:asciiTheme="minorHAnsi" w:hAnsiTheme="minorHAnsi" w:cstheme="minorBidi"/>
          <w:kern w:val="2"/>
          <w:sz w:val="21"/>
          <w:szCs w:val="22"/>
          <w:lang w:val="en-US" w:eastAsia="zh-CN"/>
        </w:rPr>
        <w:tab/>
      </w:r>
      <w:r>
        <w:t>Solution #2: User consent revocation obtained by the NTN-RAN</w:t>
      </w:r>
      <w:r>
        <w:tab/>
      </w:r>
      <w:r>
        <w:fldChar w:fldCharType="begin"/>
      </w:r>
      <w:r>
        <w:instrText xml:space="preserve"> PAGEREF _Toc112749540 \h </w:instrText>
      </w:r>
      <w:r>
        <w:fldChar w:fldCharType="separate"/>
      </w:r>
      <w:r>
        <w:t>10</w:t>
      </w:r>
      <w:r>
        <w:fldChar w:fldCharType="end"/>
      </w:r>
    </w:p>
    <w:p w:rsidR="00FB4C98" w:rsidRDefault="00FB4C98">
      <w:pPr>
        <w:pStyle w:val="TOC3"/>
        <w:rPr>
          <w:rFonts w:asciiTheme="minorHAnsi" w:hAnsiTheme="minorHAnsi" w:cstheme="minorBidi"/>
          <w:kern w:val="2"/>
          <w:sz w:val="21"/>
          <w:szCs w:val="22"/>
          <w:lang w:val="en-US" w:eastAsia="zh-CN"/>
        </w:rPr>
      </w:pPr>
      <w:r>
        <w:t>6.2.1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_Toc112749541 \h </w:instrText>
      </w:r>
      <w:r>
        <w:fldChar w:fldCharType="separate"/>
      </w:r>
      <w:r>
        <w:t>10</w:t>
      </w:r>
      <w:r>
        <w:fldChar w:fldCharType="end"/>
      </w:r>
    </w:p>
    <w:p w:rsidR="00FB4C98" w:rsidRDefault="00FB4C98">
      <w:pPr>
        <w:pStyle w:val="TOC3"/>
        <w:rPr>
          <w:rFonts w:asciiTheme="minorHAnsi" w:hAnsiTheme="minorHAnsi" w:cstheme="minorBidi"/>
          <w:kern w:val="2"/>
          <w:sz w:val="21"/>
          <w:szCs w:val="22"/>
          <w:lang w:val="en-US" w:eastAsia="zh-CN"/>
        </w:rPr>
      </w:pPr>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_Toc112749542 \h </w:instrText>
      </w:r>
      <w:r>
        <w:fldChar w:fldCharType="separate"/>
      </w:r>
      <w:r>
        <w:t>10</w:t>
      </w:r>
      <w:r>
        <w:fldChar w:fldCharType="end"/>
      </w:r>
    </w:p>
    <w:p w:rsidR="00FB4C98" w:rsidRDefault="00FB4C98">
      <w:pPr>
        <w:pStyle w:val="TOC2"/>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_Toc112749543 \h </w:instrText>
      </w:r>
      <w:r>
        <w:fldChar w:fldCharType="separate"/>
      </w:r>
      <w:r>
        <w:t>12</w:t>
      </w:r>
      <w:r>
        <w:fldChar w:fldCharType="end"/>
      </w:r>
    </w:p>
    <w:p w:rsidR="00FB4C98" w:rsidRDefault="00FB4C98">
      <w:pPr>
        <w:pStyle w:val="TOC3"/>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_Toc112749544 \h </w:instrText>
      </w:r>
      <w:r>
        <w:fldChar w:fldCharType="separate"/>
      </w:r>
      <w:r>
        <w:t>12</w:t>
      </w:r>
      <w:r>
        <w:fldChar w:fldCharType="end"/>
      </w:r>
    </w:p>
    <w:p w:rsidR="00FB4C98" w:rsidRDefault="00FB4C98">
      <w:pPr>
        <w:pStyle w:val="TOC3"/>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_Toc112749545 \h </w:instrText>
      </w:r>
      <w:r>
        <w:fldChar w:fldCharType="separate"/>
      </w:r>
      <w:r>
        <w:t>12</w:t>
      </w:r>
      <w:r>
        <w:fldChar w:fldCharType="end"/>
      </w:r>
    </w:p>
    <w:p w:rsidR="00FB4C98" w:rsidRDefault="00FB4C98">
      <w:pPr>
        <w:pStyle w:val="TOC3"/>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_Toc112749546 \h </w:instrText>
      </w:r>
      <w:r>
        <w:fldChar w:fldCharType="separate"/>
      </w:r>
      <w:r>
        <w:t>12</w:t>
      </w:r>
      <w:r>
        <w:fldChar w:fldCharType="end"/>
      </w:r>
    </w:p>
    <w:p w:rsidR="00FB4C98" w:rsidRDefault="00FB4C98">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_Toc112749547 \h </w:instrText>
      </w:r>
      <w:r>
        <w:fldChar w:fldCharType="separate"/>
      </w:r>
      <w:r>
        <w:t>12</w:t>
      </w:r>
      <w:r>
        <w:fldChar w:fldCharType="end"/>
      </w:r>
    </w:p>
    <w:p w:rsidR="00FB4C98" w:rsidRDefault="00FB4C98">
      <w:pPr>
        <w:pStyle w:val="TOC8"/>
        <w:rPr>
          <w:rFonts w:asciiTheme="minorHAnsi" w:hAnsiTheme="minorHAnsi" w:cstheme="minorBidi"/>
          <w:b w:val="0"/>
          <w:kern w:val="2"/>
          <w:sz w:val="21"/>
          <w:szCs w:val="22"/>
          <w:lang w:val="en-US" w:eastAsia="zh-CN"/>
        </w:rPr>
      </w:pPr>
      <w:r>
        <w:t>Annex X (informative): Change history</w:t>
      </w:r>
      <w:r>
        <w:tab/>
      </w:r>
      <w:r>
        <w:fldChar w:fldCharType="begin"/>
      </w:r>
      <w:r>
        <w:instrText xml:space="preserve"> PAGEREF _Toc112749548 \h </w:instrText>
      </w:r>
      <w:r>
        <w:fldChar w:fldCharType="separate"/>
      </w:r>
      <w:r>
        <w:t>12</w:t>
      </w:r>
      <w:r>
        <w:fldChar w:fldCharType="end"/>
      </w:r>
    </w:p>
    <w:p w:rsidR="00080512" w:rsidRPr="004D3578" w:rsidRDefault="004605F6">
      <w:r w:rsidRPr="004D3578">
        <w:rPr>
          <w:noProof/>
          <w:sz w:val="22"/>
        </w:rPr>
        <w:fldChar w:fldCharType="end"/>
      </w:r>
    </w:p>
    <w:p w:rsidR="00080512" w:rsidRDefault="00080512">
      <w:pPr>
        <w:pStyle w:val="1"/>
      </w:pPr>
      <w:bookmarkStart w:id="20" w:name="foreword"/>
      <w:bookmarkStart w:id="21" w:name="_Toc112749514"/>
      <w:bookmarkEnd w:id="20"/>
      <w:r w:rsidRPr="004D3578">
        <w:t>Foreword</w:t>
      </w:r>
      <w:bookmarkEnd w:id="21"/>
    </w:p>
    <w:p w:rsidR="00080512" w:rsidRPr="004D3578" w:rsidRDefault="00080512">
      <w:r w:rsidRPr="004D3578">
        <w:t xml:space="preserve">This Technical </w:t>
      </w:r>
      <w:bookmarkStart w:id="22" w:name="spectype3"/>
      <w:r w:rsidR="00602AEA" w:rsidRPr="006F45FE">
        <w:t>Report</w:t>
      </w:r>
      <w:bookmarkEnd w:id="22"/>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lastRenderedPageBreak/>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w:t>
      </w:r>
      <w:proofErr w:type="gramStart"/>
      <w:r>
        <w:t>is</w:t>
      </w:r>
      <w:proofErr w:type="gramEnd"/>
      <w:r>
        <w:t>" and "is not" do not indicate requirements.</w:t>
      </w:r>
    </w:p>
    <w:p w:rsidR="00080512" w:rsidRPr="004D3578" w:rsidRDefault="00080512" w:rsidP="003A76FA">
      <w:pPr>
        <w:pStyle w:val="1"/>
        <w:ind w:left="0" w:firstLine="0"/>
      </w:pPr>
      <w:bookmarkStart w:id="23" w:name="introduction"/>
      <w:bookmarkEnd w:id="23"/>
      <w:r w:rsidRPr="004D3578">
        <w:br w:type="page"/>
      </w:r>
      <w:bookmarkStart w:id="24" w:name="scope"/>
      <w:bookmarkStart w:id="25" w:name="_Toc112749515"/>
      <w:bookmarkEnd w:id="24"/>
      <w:r w:rsidRPr="004D3578">
        <w:lastRenderedPageBreak/>
        <w:t>1</w:t>
      </w:r>
      <w:r w:rsidRPr="004D3578">
        <w:tab/>
        <w:t>Scope</w:t>
      </w:r>
      <w:bookmarkEnd w:id="25"/>
    </w:p>
    <w:p w:rsidR="005D1910" w:rsidRPr="00B34793" w:rsidRDefault="00080512" w:rsidP="005D1910">
      <w:r w:rsidRPr="004D3578">
        <w:t xml:space="preserve">The present document </w:t>
      </w:r>
      <w:r w:rsidR="005D1910" w:rsidRPr="00B34793">
        <w:t xml:space="preserve">is to investigate potential enhancements of 5GS that would enable broader use cases in relation with </w:t>
      </w:r>
      <w:r w:rsidR="005D1910">
        <w:t>user consent</w:t>
      </w:r>
      <w:r w:rsidR="005D1910" w:rsidRPr="00B34793">
        <w:t>.</w:t>
      </w:r>
    </w:p>
    <w:p w:rsidR="005D1910" w:rsidRPr="00B34793" w:rsidRDefault="005D1910" w:rsidP="005D1910">
      <w:r w:rsidRPr="00B34793">
        <w:t>The following aspects are in the scope of the study:</w:t>
      </w:r>
    </w:p>
    <w:p w:rsidR="005D1910" w:rsidRDefault="005D1910" w:rsidP="005D1910">
      <w:pPr>
        <w:pStyle w:val="B1"/>
      </w:pPr>
      <w:bookmarkStart w:id="26" w:name="_Hlk80263197"/>
      <w:r w:rsidRPr="00B34793">
        <w:t>1.</w:t>
      </w:r>
      <w:r w:rsidRPr="00B34793">
        <w:tab/>
      </w:r>
      <w:bookmarkStart w:id="27" w:name="_Hlk85727934"/>
      <w:r>
        <w:t>Investigating the potential issues and solutions with user consent for:</w:t>
      </w:r>
    </w:p>
    <w:p w:rsidR="005D1910" w:rsidRDefault="005D1910" w:rsidP="005D1910">
      <w:pPr>
        <w:pStyle w:val="B1"/>
        <w:ind w:firstLine="0"/>
      </w:pPr>
      <w:r>
        <w:t xml:space="preserve">-  </w:t>
      </w:r>
      <w:proofErr w:type="spellStart"/>
      <w:r>
        <w:t>eNA</w:t>
      </w:r>
      <w:proofErr w:type="spellEnd"/>
      <w:r>
        <w:t xml:space="preserve"> in case of roaming.</w:t>
      </w:r>
    </w:p>
    <w:p w:rsidR="005D1910" w:rsidRDefault="005D1910" w:rsidP="005D1910">
      <w:pPr>
        <w:pStyle w:val="B1"/>
        <w:ind w:firstLine="0"/>
      </w:pPr>
      <w:r>
        <w:t>-  MEC in case of roaming.</w:t>
      </w:r>
    </w:p>
    <w:p w:rsidR="005D1910" w:rsidRDefault="005D1910" w:rsidP="005D1910">
      <w:pPr>
        <w:pStyle w:val="B1"/>
        <w:ind w:firstLine="0"/>
      </w:pPr>
      <w:r>
        <w:t>-  NTN.</w:t>
      </w:r>
    </w:p>
    <w:p w:rsidR="005D1910" w:rsidRPr="00B34793" w:rsidRDefault="005D1910" w:rsidP="005D1910">
      <w:pPr>
        <w:pStyle w:val="B1"/>
        <w:ind w:firstLine="0"/>
      </w:pPr>
      <w:r>
        <w:t>-  AI/ML for NG-RAN.</w:t>
      </w:r>
    </w:p>
    <w:bookmarkEnd w:id="26"/>
    <w:bookmarkEnd w:id="27"/>
    <w:p w:rsidR="005D1910" w:rsidRDefault="005D1910" w:rsidP="005D1910">
      <w:pPr>
        <w:pStyle w:val="B1"/>
      </w:pPr>
      <w:r w:rsidRPr="00B34793">
        <w:t>2.</w:t>
      </w:r>
      <w:r w:rsidRPr="00B34793">
        <w:tab/>
      </w:r>
      <w:r>
        <w:t>Investigating the potential generic security requirements, services and guidance for user consent derived from objective 1.</w:t>
      </w:r>
    </w:p>
    <w:p w:rsidR="005D1910" w:rsidRDefault="005D1910" w:rsidP="005D1910">
      <w:pPr>
        <w:pStyle w:val="NO"/>
        <w:rPr>
          <w:rFonts w:eastAsia="Yu Mincho"/>
        </w:rPr>
      </w:pPr>
      <w:bookmarkStart w:id="28" w:name="_Hlk96504097"/>
      <w:r w:rsidRPr="00CC09C4">
        <w:rPr>
          <w:rFonts w:eastAsia="Yu Mincho"/>
        </w:rPr>
        <w:t>NOTE</w:t>
      </w:r>
      <w:r>
        <w:rPr>
          <w:rFonts w:eastAsia="Yu Mincho"/>
        </w:rPr>
        <w:t xml:space="preserve"> 1</w:t>
      </w:r>
      <w:r w:rsidRPr="00CC09C4">
        <w:rPr>
          <w:rFonts w:eastAsia="Yu Mincho"/>
        </w:rPr>
        <w:t xml:space="preserve">: </w:t>
      </w:r>
      <w:r w:rsidRPr="00CC09C4">
        <w:rPr>
          <w:rFonts w:eastAsia="Yu Mincho"/>
        </w:rPr>
        <w:tab/>
      </w:r>
      <w:r>
        <w:rPr>
          <w:rFonts w:eastAsia="Yu Mincho"/>
        </w:rPr>
        <w:t>This scope can be updated to reflect additional use cases</w:t>
      </w:r>
      <w:r w:rsidRPr="00CC09C4">
        <w:rPr>
          <w:rFonts w:eastAsia="Yu Mincho"/>
        </w:rPr>
        <w:t>.</w:t>
      </w:r>
      <w:bookmarkEnd w:id="28"/>
    </w:p>
    <w:p w:rsidR="005D1910" w:rsidRDefault="005D1910" w:rsidP="005D1910">
      <w:pPr>
        <w:pStyle w:val="NO"/>
        <w:rPr>
          <w:rFonts w:eastAsia="Yu Mincho"/>
        </w:rPr>
      </w:pPr>
      <w:r w:rsidRPr="0027381C">
        <w:rPr>
          <w:rFonts w:eastAsia="Yu Mincho"/>
        </w:rPr>
        <w:t xml:space="preserve">NOTE 2: </w:t>
      </w:r>
      <w:r w:rsidRPr="0027381C">
        <w:rPr>
          <w:rFonts w:eastAsia="Yu Mincho"/>
        </w:rPr>
        <w:tab/>
        <w:t xml:space="preserve">Principles, regulations, and definitions related to privacy, which are recognized differently in each different country or area, are </w:t>
      </w:r>
      <w:proofErr w:type="gramStart"/>
      <w:r w:rsidRPr="0027381C">
        <w:rPr>
          <w:rFonts w:eastAsia="Yu Mincho"/>
        </w:rPr>
        <w:t>taken into account</w:t>
      </w:r>
      <w:proofErr w:type="gramEnd"/>
      <w:r w:rsidRPr="0027381C">
        <w:rPr>
          <w:rFonts w:eastAsia="Yu Mincho"/>
        </w:rPr>
        <w:t xml:space="preserve"> when deriving the concept of user consent for 3GPP users.</w:t>
      </w:r>
    </w:p>
    <w:p w:rsidR="00080512" w:rsidRPr="005D1910" w:rsidRDefault="005D1910" w:rsidP="005D1910">
      <w:pPr>
        <w:pStyle w:val="NO"/>
        <w:rPr>
          <w:rFonts w:eastAsia="Yu Mincho"/>
        </w:rPr>
      </w:pPr>
      <w:r w:rsidRPr="0027381C">
        <w:t xml:space="preserve">NOTE 3: </w:t>
      </w:r>
      <w:r w:rsidRPr="0027381C">
        <w:tab/>
      </w:r>
      <w:r w:rsidRPr="0060155C">
        <w:t xml:space="preserve">Even where solutions exist to obtain user consent, collection and exposure of user sensitive data should be minimized and </w:t>
      </w:r>
      <w:r>
        <w:t xml:space="preserve">identification of the users should </w:t>
      </w:r>
      <w:r w:rsidRPr="0060155C">
        <w:t>only be allowed where critical to the operation of the related feature.</w:t>
      </w:r>
    </w:p>
    <w:p w:rsidR="00080512" w:rsidRPr="004D3578" w:rsidRDefault="00080512">
      <w:pPr>
        <w:pStyle w:val="1"/>
      </w:pPr>
      <w:bookmarkStart w:id="29" w:name="references"/>
      <w:bookmarkStart w:id="30" w:name="_Toc112749516"/>
      <w:bookmarkEnd w:id="29"/>
      <w:r w:rsidRPr="004D3578">
        <w:t>2</w:t>
      </w:r>
      <w:r w:rsidRPr="004D3578">
        <w:tab/>
        <w:t>References</w:t>
      </w:r>
      <w:bookmarkEnd w:id="30"/>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52126E" w:rsidRPr="0052126E" w:rsidRDefault="0052126E" w:rsidP="0052126E">
      <w:pPr>
        <w:pStyle w:val="EX"/>
      </w:pPr>
      <w:bookmarkStart w:id="31" w:name="definitions"/>
      <w:bookmarkEnd w:id="31"/>
      <w:r w:rsidRPr="0052126E">
        <w:t>[2]</w:t>
      </w:r>
      <w:r w:rsidRPr="0052126E">
        <w:tab/>
      </w:r>
      <w:r w:rsidRPr="0052126E">
        <w:tab/>
        <w:t>3GPP TR 23.700-81: “Study of Enablers for Network Automation for 5G System (5GS); Phase 3”.</w:t>
      </w:r>
    </w:p>
    <w:p w:rsidR="0052126E" w:rsidRPr="0045584B" w:rsidRDefault="0052126E" w:rsidP="0052126E">
      <w:pPr>
        <w:pStyle w:val="EX"/>
      </w:pPr>
      <w:r w:rsidRPr="0052126E">
        <w:rPr>
          <w:rFonts w:hint="eastAsia"/>
          <w:lang w:eastAsia="zh-CN"/>
        </w:rPr>
        <w:t>[</w:t>
      </w:r>
      <w:r w:rsidRPr="0052126E">
        <w:rPr>
          <w:lang w:eastAsia="zh-CN"/>
        </w:rPr>
        <w:t>3]</w:t>
      </w:r>
      <w:r>
        <w:rPr>
          <w:lang w:eastAsia="zh-CN"/>
        </w:rPr>
        <w:tab/>
        <w:t>3GPP TS 33.501:</w:t>
      </w:r>
      <w:r>
        <w:rPr>
          <w:lang w:eastAsia="zh-CN"/>
        </w:rPr>
        <w:tab/>
        <w:t xml:space="preserve"> “</w:t>
      </w:r>
      <w:r w:rsidRPr="001D7CA7">
        <w:rPr>
          <w:lang w:eastAsia="zh-CN"/>
        </w:rPr>
        <w:t>Security architecture and procedures for 5G system</w:t>
      </w:r>
      <w:r>
        <w:rPr>
          <w:lang w:eastAsia="zh-CN"/>
        </w:rPr>
        <w:t>”.</w:t>
      </w:r>
    </w:p>
    <w:p w:rsidR="0052126E" w:rsidRPr="0052126E" w:rsidRDefault="0052126E" w:rsidP="0052126E">
      <w:pPr>
        <w:pStyle w:val="EX"/>
      </w:pPr>
      <w:r w:rsidRPr="0052126E">
        <w:t>[4]</w:t>
      </w:r>
      <w:r w:rsidRPr="0052126E">
        <w:tab/>
      </w:r>
      <w:r w:rsidRPr="0052126E">
        <w:tab/>
        <w:t>3GPP TS 23.501: "System architecture for the 5G System (5GS)".</w:t>
      </w:r>
    </w:p>
    <w:p w:rsidR="0052126E" w:rsidRDefault="0052126E" w:rsidP="0052126E">
      <w:pPr>
        <w:pStyle w:val="EX"/>
      </w:pPr>
      <w:r w:rsidRPr="0052126E">
        <w:t>[5]</w:t>
      </w:r>
      <w:r>
        <w:tab/>
        <w:t>3GPP TS 38.300: "</w:t>
      </w:r>
      <w:r w:rsidRPr="008E13AB">
        <w:t>NR; NR</w:t>
      </w:r>
      <w:r>
        <w:t xml:space="preserve"> and NG-RAN Overall Description".</w:t>
      </w:r>
    </w:p>
    <w:p w:rsidR="00080512" w:rsidRPr="004D3578" w:rsidRDefault="00080512">
      <w:pPr>
        <w:pStyle w:val="1"/>
      </w:pPr>
      <w:bookmarkStart w:id="32" w:name="_Toc112749517"/>
      <w:r w:rsidRPr="004D3578">
        <w:t>3</w:t>
      </w:r>
      <w:r w:rsidRPr="004D3578">
        <w:tab/>
        <w:t>Definitions</w:t>
      </w:r>
      <w:r w:rsidR="00602AEA">
        <w:t xml:space="preserve"> of terms, symbols and abbreviations</w:t>
      </w:r>
      <w:bookmarkEnd w:id="32"/>
    </w:p>
    <w:p w:rsidR="00080512" w:rsidRPr="004D3578" w:rsidRDefault="00080512">
      <w:pPr>
        <w:pStyle w:val="2"/>
      </w:pPr>
      <w:bookmarkStart w:id="33" w:name="_Toc112749518"/>
      <w:r w:rsidRPr="004D3578">
        <w:t>3.1</w:t>
      </w:r>
      <w:r w:rsidRPr="004D3578">
        <w:tab/>
      </w:r>
      <w:r w:rsidR="002B6339">
        <w:t>Terms</w:t>
      </w:r>
      <w:bookmarkEnd w:id="33"/>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lastRenderedPageBreak/>
        <w:t>example:</w:t>
      </w:r>
      <w:r w:rsidRPr="004D3578">
        <w:t xml:space="preserve"> text used to clarify abstract rules by applying them literally.</w:t>
      </w:r>
    </w:p>
    <w:p w:rsidR="00080512" w:rsidRPr="004D3578" w:rsidRDefault="00080512">
      <w:pPr>
        <w:pStyle w:val="2"/>
      </w:pPr>
      <w:bookmarkStart w:id="34" w:name="_Toc112749519"/>
      <w:r w:rsidRPr="004D3578">
        <w:t>3.2</w:t>
      </w:r>
      <w:r w:rsidRPr="004D3578">
        <w:tab/>
        <w:t>Symbols</w:t>
      </w:r>
      <w:bookmarkEnd w:id="34"/>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35" w:name="_Toc112749520"/>
      <w:r w:rsidRPr="004D3578">
        <w:t>3.3</w:t>
      </w:r>
      <w:r w:rsidRPr="004D3578">
        <w:tab/>
        <w:t>Abbreviations</w:t>
      </w:r>
      <w:bookmarkEnd w:id="35"/>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A53C65" w:rsidRPr="004D3578" w:rsidRDefault="00A53C65" w:rsidP="00A53C65">
      <w:pPr>
        <w:pStyle w:val="1"/>
        <w:rPr>
          <w:lang w:eastAsia="zh-CN"/>
        </w:rPr>
      </w:pPr>
      <w:bookmarkStart w:id="36" w:name="clause4"/>
      <w:bookmarkStart w:id="37" w:name="_Toc112749521"/>
      <w:bookmarkEnd w:id="36"/>
      <w:r w:rsidRPr="004D3578">
        <w:t>4</w:t>
      </w:r>
      <w:r w:rsidRPr="004D3578">
        <w:tab/>
      </w:r>
      <w:r w:rsidR="00B774E6">
        <w:rPr>
          <w:rFonts w:hint="eastAsia"/>
          <w:lang w:eastAsia="zh-CN"/>
        </w:rPr>
        <w:t>Overview</w:t>
      </w:r>
      <w:bookmarkEnd w:id="37"/>
    </w:p>
    <w:p w:rsidR="00A53C65" w:rsidRDefault="00A53C65" w:rsidP="00A53C65">
      <w:pPr>
        <w:pStyle w:val="EditorsNote"/>
      </w:pPr>
      <w:r w:rsidRPr="00A97959">
        <w:t>Editor's note:</w:t>
      </w:r>
      <w:r w:rsidRPr="00A97959">
        <w:tab/>
        <w:t xml:space="preserve">This clause includes the </w:t>
      </w:r>
      <w:r w:rsidR="00B774E6">
        <w:rPr>
          <w:rFonts w:hint="eastAsia"/>
          <w:lang w:eastAsia="zh-CN"/>
        </w:rPr>
        <w:t>overview</w:t>
      </w:r>
      <w:r w:rsidRPr="00A97959">
        <w:t xml:space="preserve"> applicable for the study.</w:t>
      </w:r>
    </w:p>
    <w:p w:rsidR="00080512" w:rsidRPr="00A53C65" w:rsidRDefault="00080512"/>
    <w:p w:rsidR="00E7435B" w:rsidRDefault="00E7435B" w:rsidP="00E7435B">
      <w:pPr>
        <w:pStyle w:val="1"/>
      </w:pPr>
      <w:bookmarkStart w:id="38" w:name="tsgNames"/>
      <w:bookmarkStart w:id="39" w:name="_Toc48930850"/>
      <w:bookmarkStart w:id="40" w:name="_Toc49376099"/>
      <w:bookmarkStart w:id="41" w:name="_Toc56501548"/>
      <w:bookmarkStart w:id="42" w:name="_Toc112749522"/>
      <w:bookmarkEnd w:id="38"/>
      <w:r>
        <w:t>5</w:t>
      </w:r>
      <w:r>
        <w:tab/>
        <w:t>Key issues</w:t>
      </w:r>
      <w:bookmarkEnd w:id="39"/>
      <w:bookmarkEnd w:id="40"/>
      <w:bookmarkEnd w:id="41"/>
      <w:bookmarkEnd w:id="42"/>
    </w:p>
    <w:p w:rsidR="00E7435B" w:rsidRDefault="00E7435B" w:rsidP="00E7435B">
      <w:pPr>
        <w:pStyle w:val="EditorsNote"/>
      </w:pPr>
      <w:r>
        <w:t>Editor’s Note: This clause contains all the key issues identified during the study.</w:t>
      </w:r>
    </w:p>
    <w:p w:rsidR="0052126E" w:rsidRPr="0052126E" w:rsidRDefault="0052126E" w:rsidP="0052126E">
      <w:pPr>
        <w:pStyle w:val="2"/>
      </w:pPr>
      <w:bookmarkStart w:id="43" w:name="_Toc112749523"/>
      <w:bookmarkStart w:id="44" w:name="_Toc513475447"/>
      <w:bookmarkStart w:id="45" w:name="_Toc48930863"/>
      <w:bookmarkStart w:id="46" w:name="_Toc49376112"/>
      <w:bookmarkStart w:id="47" w:name="_Toc56501565"/>
      <w:r w:rsidRPr="0052126E">
        <w:t>5.1</w:t>
      </w:r>
      <w:r w:rsidRPr="0052126E">
        <w:tab/>
        <w:t xml:space="preserve">Key Issue #1: User consent for roaming case in </w:t>
      </w:r>
      <w:proofErr w:type="spellStart"/>
      <w:r w:rsidRPr="0052126E">
        <w:t>eNA</w:t>
      </w:r>
      <w:bookmarkEnd w:id="43"/>
      <w:proofErr w:type="spellEnd"/>
    </w:p>
    <w:p w:rsidR="0052126E" w:rsidRPr="0052126E" w:rsidRDefault="0052126E" w:rsidP="0052126E">
      <w:pPr>
        <w:pStyle w:val="3"/>
      </w:pPr>
      <w:bookmarkStart w:id="48" w:name="_Toc112749524"/>
      <w:r w:rsidRPr="0052126E">
        <w:t>5.1.1</w:t>
      </w:r>
      <w:r w:rsidRPr="0052126E">
        <w:tab/>
        <w:t>Key issue</w:t>
      </w:r>
      <w:r w:rsidRPr="0052126E">
        <w:rPr>
          <w:rFonts w:hint="eastAsia"/>
          <w:lang w:eastAsia="zh-CN"/>
        </w:rPr>
        <w:t xml:space="preserve"> </w:t>
      </w:r>
      <w:r w:rsidRPr="0052126E">
        <w:t>details</w:t>
      </w:r>
      <w:bookmarkEnd w:id="48"/>
    </w:p>
    <w:p w:rsidR="0052126E" w:rsidRPr="0052126E" w:rsidRDefault="0052126E" w:rsidP="0052126E">
      <w:pPr>
        <w:rPr>
          <w:rFonts w:eastAsia="等线"/>
          <w:lang w:eastAsia="zh-CN"/>
        </w:rPr>
      </w:pPr>
      <w:r w:rsidRPr="0052126E">
        <w:rPr>
          <w:rFonts w:eastAsia="等线"/>
          <w:lang w:eastAsia="zh-CN"/>
        </w:rPr>
        <w:t>As depicted in key issue #3 in 3GPP TR 23.700-81 [</w:t>
      </w:r>
      <w:r w:rsidR="005D1910">
        <w:rPr>
          <w:rFonts w:eastAsia="等线"/>
          <w:lang w:eastAsia="zh-CN"/>
        </w:rPr>
        <w:t>2</w:t>
      </w:r>
      <w:r w:rsidRPr="0052126E">
        <w:rPr>
          <w:rFonts w:eastAsia="等线"/>
          <w:lang w:eastAsia="zh-CN"/>
        </w:rPr>
        <w:t>], "In roaming scenario, the HPLMN/VPLMN may need to collect data or consume analytics from the VPLMN/HPLMN." In this case, the user data may be exchanged between different entity, i.e. VPLMN and HPLMN, that may be subject to different regulations with respect to user consent.</w:t>
      </w:r>
    </w:p>
    <w:p w:rsidR="0052126E" w:rsidRPr="0052126E" w:rsidRDefault="0052126E" w:rsidP="0052126E">
      <w:pPr>
        <w:rPr>
          <w:rFonts w:eastAsia="等线"/>
          <w:lang w:eastAsia="zh-CN"/>
        </w:rPr>
      </w:pPr>
      <w:r w:rsidRPr="0052126E">
        <w:rPr>
          <w:rFonts w:eastAsia="等线"/>
          <w:lang w:eastAsia="zh-CN"/>
        </w:rPr>
        <w:t xml:space="preserve">When it </w:t>
      </w:r>
      <w:proofErr w:type="spellStart"/>
      <w:r w:rsidRPr="0052126E">
        <w:rPr>
          <w:rFonts w:eastAsia="等线"/>
          <w:lang w:eastAsia="zh-CN"/>
        </w:rPr>
        <w:t>somes</w:t>
      </w:r>
      <w:proofErr w:type="spellEnd"/>
      <w:r w:rsidRPr="0052126E">
        <w:rPr>
          <w:rFonts w:eastAsia="等线"/>
          <w:lang w:eastAsia="zh-CN"/>
        </w:rPr>
        <w:t xml:space="preserve"> to the actions performed on the user data, the following cases need to be considered:</w:t>
      </w:r>
    </w:p>
    <w:p w:rsidR="0052126E" w:rsidRPr="0052126E" w:rsidRDefault="0052126E" w:rsidP="0052126E">
      <w:pPr>
        <w:numPr>
          <w:ilvl w:val="0"/>
          <w:numId w:val="5"/>
        </w:numPr>
        <w:ind w:left="709"/>
        <w:rPr>
          <w:rFonts w:eastAsia="等线"/>
          <w:lang w:eastAsia="zh-CN"/>
        </w:rPr>
      </w:pPr>
      <w:r w:rsidRPr="0052126E">
        <w:rPr>
          <w:rFonts w:eastAsia="等线"/>
          <w:lang w:eastAsia="zh-CN"/>
        </w:rPr>
        <w:t>HPLMN collects user data and exposes the data to VPLMN, VPLMN performs analytics and ML training.</w:t>
      </w:r>
    </w:p>
    <w:p w:rsidR="0052126E" w:rsidRPr="0052126E" w:rsidRDefault="0052126E" w:rsidP="0052126E">
      <w:pPr>
        <w:numPr>
          <w:ilvl w:val="0"/>
          <w:numId w:val="5"/>
        </w:numPr>
        <w:ind w:left="709"/>
        <w:rPr>
          <w:rFonts w:eastAsia="等线"/>
          <w:lang w:eastAsia="zh-CN"/>
        </w:rPr>
      </w:pPr>
      <w:r w:rsidRPr="0052126E">
        <w:rPr>
          <w:rFonts w:eastAsia="等线"/>
          <w:lang w:eastAsia="zh-CN"/>
        </w:rPr>
        <w:t>VPLMN collects user data and exposes the data to HPLMN, HPLMN performs analytics and ML training.</w:t>
      </w:r>
    </w:p>
    <w:p w:rsidR="0052126E" w:rsidRPr="0052126E" w:rsidRDefault="0052126E" w:rsidP="0052126E">
      <w:r w:rsidRPr="0052126E">
        <w:rPr>
          <w:lang w:eastAsia="ko-KR"/>
        </w:rPr>
        <w:t>In order to cover these scenarios, it is important to assess the current user consent framework in Annex V in 3GPP TS 33.501 [</w:t>
      </w:r>
      <w:r w:rsidR="005D1910">
        <w:rPr>
          <w:lang w:eastAsia="ko-KR"/>
        </w:rPr>
        <w:t>3</w:t>
      </w:r>
      <w:r w:rsidRPr="0052126E">
        <w:rPr>
          <w:lang w:eastAsia="ko-KR"/>
        </w:rPr>
        <w:t>], and decides who will perform the role of enforcement point.</w:t>
      </w:r>
    </w:p>
    <w:p w:rsidR="0052126E" w:rsidRPr="0052126E" w:rsidRDefault="0052126E" w:rsidP="0052126E">
      <w:pPr>
        <w:pStyle w:val="3"/>
      </w:pPr>
      <w:bookmarkStart w:id="49" w:name="_Toc112749525"/>
      <w:r w:rsidRPr="0052126E">
        <w:t>5.1.2</w:t>
      </w:r>
      <w:r w:rsidRPr="0052126E">
        <w:tab/>
        <w:t>Security threats</w:t>
      </w:r>
      <w:bookmarkEnd w:id="49"/>
    </w:p>
    <w:p w:rsidR="0052126E" w:rsidRPr="0052126E" w:rsidRDefault="0052126E" w:rsidP="0052126E">
      <w:r w:rsidRPr="0052126E">
        <w:t xml:space="preserve">If the HPLMN/VPLMN is not aware to check user consent for roaming case for </w:t>
      </w:r>
      <w:proofErr w:type="spellStart"/>
      <w:r w:rsidRPr="0052126E">
        <w:t>eNA</w:t>
      </w:r>
      <w:proofErr w:type="spellEnd"/>
      <w:r w:rsidRPr="0052126E">
        <w:t xml:space="preserve">, e.g. data analysis or ML </w:t>
      </w:r>
      <w:proofErr w:type="spellStart"/>
      <w:r w:rsidRPr="0052126E">
        <w:t>tranning</w:t>
      </w:r>
      <w:proofErr w:type="spellEnd"/>
      <w:r w:rsidRPr="0052126E">
        <w:t xml:space="preserve">, the HPLMN/VPLMN may expose user privacy information to VPLMN/HPLMN which could lead to a compromise of the user privacy. </w:t>
      </w:r>
    </w:p>
    <w:p w:rsidR="0052126E" w:rsidRPr="0052126E" w:rsidRDefault="0052126E" w:rsidP="0052126E">
      <w:r w:rsidRPr="0052126E">
        <w:t xml:space="preserve">If the HPLMN/VPLMN is not aware to revoke user consent for roaming case for </w:t>
      </w:r>
      <w:proofErr w:type="spellStart"/>
      <w:r w:rsidRPr="0052126E">
        <w:t>eNA</w:t>
      </w:r>
      <w:proofErr w:type="spellEnd"/>
      <w:r w:rsidRPr="0052126E">
        <w:t>, the HPLMN/VPLMN may continue to process user privacy information which could lead to a compromise of user privacy.</w:t>
      </w:r>
    </w:p>
    <w:p w:rsidR="0052126E" w:rsidRPr="0052126E" w:rsidRDefault="0052126E" w:rsidP="0052126E">
      <w:pPr>
        <w:pStyle w:val="3"/>
      </w:pPr>
      <w:bookmarkStart w:id="50" w:name="_Toc112749526"/>
      <w:r w:rsidRPr="0052126E">
        <w:t>5.1.3</w:t>
      </w:r>
      <w:r w:rsidRPr="0052126E">
        <w:tab/>
        <w:t>Potential security requirements</w:t>
      </w:r>
      <w:bookmarkEnd w:id="50"/>
    </w:p>
    <w:p w:rsidR="0052126E" w:rsidRPr="0052126E" w:rsidRDefault="0052126E" w:rsidP="0052126E">
      <w:pPr>
        <w:rPr>
          <w:lang w:eastAsia="zh-CN"/>
        </w:rPr>
      </w:pPr>
      <w:r w:rsidRPr="0052126E">
        <w:t xml:space="preserve">The 5GS shall provide the means for a HPLMN/VPLMN to check of user consent for the roaming scenario in </w:t>
      </w:r>
      <w:proofErr w:type="spellStart"/>
      <w:r w:rsidRPr="0052126E">
        <w:t>eNA</w:t>
      </w:r>
      <w:proofErr w:type="spellEnd"/>
      <w:r w:rsidRPr="0052126E">
        <w:rPr>
          <w:lang w:eastAsia="zh-CN"/>
        </w:rPr>
        <w:t>.</w:t>
      </w:r>
    </w:p>
    <w:p w:rsidR="0052126E" w:rsidRPr="0052126E" w:rsidRDefault="0052126E" w:rsidP="0052126E">
      <w:pPr>
        <w:rPr>
          <w:lang w:eastAsia="zh-CN"/>
        </w:rPr>
      </w:pPr>
      <w:r w:rsidRPr="0052126E">
        <w:rPr>
          <w:lang w:eastAsia="zh-CN"/>
        </w:rPr>
        <w:lastRenderedPageBreak/>
        <w:t xml:space="preserve">The 5GS shall provide the means for HPLMN/VPLMN to revoke of user consent for the </w:t>
      </w:r>
      <w:r w:rsidRPr="0052126E">
        <w:t xml:space="preserve">roaming scenario in </w:t>
      </w:r>
      <w:proofErr w:type="spellStart"/>
      <w:r w:rsidRPr="0052126E">
        <w:t>eNA</w:t>
      </w:r>
      <w:proofErr w:type="spellEnd"/>
      <w:r w:rsidRPr="0052126E">
        <w:rPr>
          <w:lang w:eastAsia="zh-CN"/>
        </w:rPr>
        <w:t>.</w:t>
      </w:r>
    </w:p>
    <w:p w:rsidR="0052126E" w:rsidRPr="0052126E" w:rsidRDefault="0052126E" w:rsidP="002E3504">
      <w:pPr>
        <w:pStyle w:val="NO"/>
        <w:rPr>
          <w:lang w:eastAsia="zh-CN"/>
        </w:rPr>
      </w:pPr>
      <w:r w:rsidRPr="0052126E">
        <w:rPr>
          <w:lang w:eastAsia="zh-CN"/>
        </w:rPr>
        <w:t>NOTE: Cross-PLMN data sharing among different countries is FFS.</w:t>
      </w:r>
    </w:p>
    <w:p w:rsidR="0052126E" w:rsidRPr="0052126E" w:rsidRDefault="0052126E" w:rsidP="0052126E">
      <w:pPr>
        <w:pStyle w:val="2"/>
      </w:pPr>
      <w:bookmarkStart w:id="51" w:name="_Toc112749527"/>
      <w:r w:rsidRPr="0052126E">
        <w:t>5.2</w:t>
      </w:r>
      <w:r w:rsidRPr="0052126E">
        <w:tab/>
        <w:t>Key Issue #</w:t>
      </w:r>
      <w:bookmarkStart w:id="52" w:name="_Toc101349996"/>
      <w:r w:rsidRPr="0052126E">
        <w:t xml:space="preserve">2: </w:t>
      </w:r>
      <w:bookmarkEnd w:id="52"/>
      <w:r w:rsidRPr="0052126E">
        <w:t>User consent for NTN</w:t>
      </w:r>
      <w:bookmarkEnd w:id="51"/>
    </w:p>
    <w:p w:rsidR="0052126E" w:rsidRPr="0052126E" w:rsidRDefault="0052126E" w:rsidP="0052126E">
      <w:pPr>
        <w:pStyle w:val="3"/>
      </w:pPr>
      <w:bookmarkStart w:id="53" w:name="_Toc101349997"/>
      <w:bookmarkStart w:id="54" w:name="_Toc112749528"/>
      <w:r w:rsidRPr="0052126E">
        <w:t>5.2.1</w:t>
      </w:r>
      <w:r w:rsidRPr="0052126E">
        <w:tab/>
        <w:t>Key issue</w:t>
      </w:r>
      <w:r w:rsidRPr="0052126E">
        <w:rPr>
          <w:rFonts w:hint="eastAsia"/>
          <w:lang w:eastAsia="zh-CN"/>
        </w:rPr>
        <w:t xml:space="preserve"> </w:t>
      </w:r>
      <w:r w:rsidRPr="0052126E">
        <w:t>details</w:t>
      </w:r>
      <w:bookmarkEnd w:id="53"/>
      <w:bookmarkEnd w:id="54"/>
    </w:p>
    <w:p w:rsidR="0052126E" w:rsidRPr="0052126E" w:rsidRDefault="0052126E" w:rsidP="0052126E">
      <w:pPr>
        <w:rPr>
          <w:rFonts w:eastAsia="等线"/>
          <w:lang w:eastAsia="zh-CN"/>
        </w:rPr>
      </w:pPr>
      <w:r w:rsidRPr="0052126E">
        <w:rPr>
          <w:rFonts w:eastAsia="等线"/>
          <w:lang w:eastAsia="zh-CN"/>
        </w:rPr>
        <w:t>NTN features are specified in clause 5.4.11 of 3GPP TS 23.501 [</w:t>
      </w:r>
      <w:r w:rsidR="005D1910">
        <w:rPr>
          <w:rFonts w:eastAsia="等线"/>
          <w:lang w:eastAsia="zh-CN"/>
        </w:rPr>
        <w:t>4</w:t>
      </w:r>
      <w:r w:rsidRPr="0052126E">
        <w:rPr>
          <w:rFonts w:eastAsia="等线"/>
          <w:lang w:eastAsia="zh-CN"/>
        </w:rPr>
        <w:t>] and clause 16.14 of 3GPP TS 38.300 [</w:t>
      </w:r>
      <w:r w:rsidR="005D1910">
        <w:rPr>
          <w:rFonts w:eastAsia="等线"/>
          <w:lang w:eastAsia="zh-CN"/>
        </w:rPr>
        <w:t>5</w:t>
      </w:r>
      <w:r w:rsidRPr="0052126E">
        <w:rPr>
          <w:rFonts w:eastAsia="等线"/>
          <w:lang w:eastAsia="zh-CN"/>
        </w:rPr>
        <w:t>]. In such features, the NG-RAN in NTN may require UE’s location information for selecting the AMF.</w:t>
      </w:r>
    </w:p>
    <w:p w:rsidR="0052126E" w:rsidRPr="0052126E" w:rsidRDefault="0052126E" w:rsidP="0052126E">
      <w:pPr>
        <w:rPr>
          <w:lang w:eastAsia="ko-KR"/>
        </w:rPr>
      </w:pPr>
      <w:r w:rsidRPr="0052126E">
        <w:rPr>
          <w:lang w:eastAsia="ko-KR"/>
        </w:rPr>
        <w:t>The way it works now is that after AS security is activated, the NG-RAN in NTN can request the UE to report its accurate location or coarse location. However, both types of location reports may require user consent depending on local regulations.</w:t>
      </w:r>
    </w:p>
    <w:p w:rsidR="0052126E" w:rsidRPr="0052126E" w:rsidRDefault="0052126E" w:rsidP="0052126E">
      <w:pPr>
        <w:pStyle w:val="B1"/>
        <w:ind w:left="0" w:firstLine="0"/>
      </w:pPr>
      <w:r w:rsidRPr="0052126E">
        <w:t>This key issue is intended to study whether there is any need to enhance the current user consent framework specified in Annex V in 3GPP TS 33.501 [</w:t>
      </w:r>
      <w:r w:rsidR="005D1910">
        <w:t>3</w:t>
      </w:r>
      <w:r w:rsidRPr="0052126E">
        <w:t>].</w:t>
      </w:r>
    </w:p>
    <w:p w:rsidR="0052126E" w:rsidRPr="0052126E" w:rsidRDefault="0052126E" w:rsidP="0052126E">
      <w:pPr>
        <w:pStyle w:val="3"/>
      </w:pPr>
      <w:bookmarkStart w:id="55" w:name="_Toc101349998"/>
      <w:bookmarkStart w:id="56" w:name="_Toc112749529"/>
      <w:r w:rsidRPr="0052126E">
        <w:t>5.2.2</w:t>
      </w:r>
      <w:r w:rsidRPr="0052126E">
        <w:tab/>
        <w:t>Security threats</w:t>
      </w:r>
      <w:bookmarkEnd w:id="55"/>
      <w:bookmarkEnd w:id="56"/>
    </w:p>
    <w:p w:rsidR="0052126E" w:rsidRPr="0052126E" w:rsidRDefault="0052126E" w:rsidP="0052126E">
      <w:r w:rsidRPr="0052126E">
        <w:t xml:space="preserve">If the NG-RAN in NTN is not aware of user consent status, then the NG-RAN in NTN may collect user’s location information without consent which could lead to a compromise of the user privacy. </w:t>
      </w:r>
    </w:p>
    <w:p w:rsidR="0052126E" w:rsidRPr="0052126E" w:rsidRDefault="0052126E" w:rsidP="0052126E">
      <w:pPr>
        <w:rPr>
          <w:lang w:eastAsia="x-none"/>
        </w:rPr>
      </w:pPr>
      <w:r w:rsidRPr="0052126E">
        <w:t>If the NG-RAN in NTN is not aware that user consent for NTN use case has been revoked, then the NG-RAN in NTN may continue to collect user’s location information which could lead to a compromise of user privacy.</w:t>
      </w:r>
    </w:p>
    <w:p w:rsidR="0052126E" w:rsidRPr="0052126E" w:rsidRDefault="0052126E" w:rsidP="0052126E">
      <w:pPr>
        <w:pStyle w:val="3"/>
      </w:pPr>
      <w:bookmarkStart w:id="57" w:name="_Toc101349999"/>
      <w:bookmarkStart w:id="58" w:name="_Toc112749530"/>
      <w:r w:rsidRPr="0052126E">
        <w:t>5.2.3</w:t>
      </w:r>
      <w:r w:rsidRPr="0052126E">
        <w:tab/>
        <w:t>Potential security requirements</w:t>
      </w:r>
      <w:bookmarkEnd w:id="57"/>
      <w:bookmarkEnd w:id="58"/>
    </w:p>
    <w:p w:rsidR="0052126E" w:rsidRPr="0052126E" w:rsidRDefault="0052126E" w:rsidP="0052126E">
      <w:pPr>
        <w:rPr>
          <w:lang w:eastAsia="zh-CN"/>
        </w:rPr>
      </w:pPr>
      <w:r w:rsidRPr="0052126E">
        <w:rPr>
          <w:rFonts w:hint="eastAsia"/>
          <w:lang w:eastAsia="zh-CN"/>
        </w:rPr>
        <w:t>T</w:t>
      </w:r>
      <w:r w:rsidRPr="0052126E">
        <w:rPr>
          <w:lang w:eastAsia="zh-CN"/>
        </w:rPr>
        <w:t>BA.</w:t>
      </w:r>
    </w:p>
    <w:p w:rsidR="0052126E" w:rsidRPr="0052126E" w:rsidRDefault="0052126E" w:rsidP="0052126E">
      <w:pPr>
        <w:pStyle w:val="EditorsNote"/>
        <w:rPr>
          <w:lang w:val="en-US" w:eastAsia="zh-CN"/>
        </w:rPr>
      </w:pPr>
      <w:r w:rsidRPr="0052126E">
        <w:rPr>
          <w:rFonts w:hint="eastAsia"/>
        </w:rPr>
        <w:t xml:space="preserve">Editor's </w:t>
      </w:r>
      <w:r w:rsidRPr="0052126E">
        <w:t>N</w:t>
      </w:r>
      <w:r w:rsidRPr="0052126E">
        <w:rPr>
          <w:rFonts w:hint="eastAsia"/>
        </w:rPr>
        <w:t xml:space="preserve">ote: </w:t>
      </w:r>
      <w:r w:rsidRPr="0052126E">
        <w:t>whether</w:t>
      </w:r>
      <w:r w:rsidRPr="0052126E">
        <w:rPr>
          <w:rFonts w:hint="eastAsia"/>
        </w:rPr>
        <w:t xml:space="preserve"> access to NTN service implies consent to NTN requesting location</w:t>
      </w:r>
      <w:r w:rsidRPr="0052126E">
        <w:t xml:space="preserve"> is ffs</w:t>
      </w:r>
      <w:r w:rsidRPr="0052126E">
        <w:rPr>
          <w:rFonts w:hint="eastAsia"/>
        </w:rPr>
        <w:t>.</w:t>
      </w:r>
    </w:p>
    <w:p w:rsidR="0052126E" w:rsidRDefault="0052126E" w:rsidP="0052126E">
      <w:pPr>
        <w:pStyle w:val="EditorsNote"/>
        <w:rPr>
          <w:ins w:id="59" w:author="Huawei-WR" w:date="2022-10-18T11:08:00Z"/>
        </w:rPr>
      </w:pPr>
      <w:r w:rsidRPr="0052126E">
        <w:rPr>
          <w:rFonts w:hint="eastAsia"/>
        </w:rPr>
        <w:t xml:space="preserve">Editor's </w:t>
      </w:r>
      <w:r w:rsidRPr="0052126E">
        <w:t>N</w:t>
      </w:r>
      <w:r w:rsidRPr="0052126E">
        <w:rPr>
          <w:rFonts w:hint="eastAsia"/>
        </w:rPr>
        <w:t xml:space="preserve">ote: requirements </w:t>
      </w:r>
      <w:r w:rsidRPr="0052126E">
        <w:t>is ffs.</w:t>
      </w:r>
    </w:p>
    <w:p w:rsidR="006B4ECE" w:rsidRDefault="006B4ECE" w:rsidP="006B4ECE">
      <w:pPr>
        <w:pStyle w:val="2"/>
        <w:rPr>
          <w:ins w:id="60" w:author="Huawei-WR" w:date="2022-10-18T11:08:00Z"/>
        </w:rPr>
      </w:pPr>
      <w:ins w:id="61" w:author="Huawei-WR" w:date="2022-10-18T11:08:00Z">
        <w:r>
          <w:t>5.</w:t>
        </w:r>
      </w:ins>
      <w:ins w:id="62" w:author="Huawei-WR" w:date="2022-10-18T11:09:00Z">
        <w:r w:rsidR="00A51C2B">
          <w:t>3</w:t>
        </w:r>
      </w:ins>
      <w:ins w:id="63" w:author="Huawei-WR" w:date="2022-10-18T11:08:00Z">
        <w:r>
          <w:tab/>
          <w:t>Key Issue #</w:t>
        </w:r>
      </w:ins>
      <w:ins w:id="64" w:author="Huawei-WR" w:date="2022-10-18T11:09:00Z">
        <w:r w:rsidR="00A51C2B">
          <w:t>3</w:t>
        </w:r>
      </w:ins>
      <w:ins w:id="65" w:author="Huawei-WR" w:date="2022-10-18T11:08:00Z">
        <w:r>
          <w:t xml:space="preserve">: Unified framework for user consent related data retrieval, notification, and revocation  </w:t>
        </w:r>
      </w:ins>
    </w:p>
    <w:p w:rsidR="006B4ECE" w:rsidRDefault="006B4ECE" w:rsidP="006B4ECE">
      <w:pPr>
        <w:pStyle w:val="3"/>
        <w:rPr>
          <w:ins w:id="66" w:author="Huawei-WR" w:date="2022-10-18T11:08:00Z"/>
        </w:rPr>
      </w:pPr>
      <w:ins w:id="67" w:author="Huawei-WR" w:date="2022-10-18T11:08:00Z">
        <w:r>
          <w:t>5.</w:t>
        </w:r>
      </w:ins>
      <w:ins w:id="68" w:author="Huawei-WR" w:date="2022-10-18T11:09:00Z">
        <w:r w:rsidR="00A51C2B">
          <w:t>3</w:t>
        </w:r>
      </w:ins>
      <w:ins w:id="69" w:author="Huawei-WR" w:date="2022-10-18T11:08:00Z">
        <w:r>
          <w:t>.1</w:t>
        </w:r>
        <w:r>
          <w:tab/>
          <w:t>Key issue</w:t>
        </w:r>
        <w:r>
          <w:rPr>
            <w:lang w:eastAsia="zh-CN"/>
          </w:rPr>
          <w:t xml:space="preserve"> </w:t>
        </w:r>
        <w:r>
          <w:t>details</w:t>
        </w:r>
      </w:ins>
    </w:p>
    <w:p w:rsidR="006B4ECE" w:rsidRDefault="006B4ECE" w:rsidP="006B4ECE">
      <w:pPr>
        <w:rPr>
          <w:ins w:id="70" w:author="Huawei-WR" w:date="2022-10-18T11:08:00Z"/>
          <w:lang w:val="en-US"/>
        </w:rPr>
      </w:pPr>
      <w:ins w:id="71" w:author="Huawei-WR" w:date="2022-10-18T11:08:00Z">
        <w:r>
          <w:rPr>
            <w:lang w:val="en-US"/>
          </w:rPr>
          <w:t xml:space="preserve">User consent is stored in the UDM/UDR. All NFs/AFs must retrieve the consent flag from the UDM and accordingly collect the data from a UE or UE related data from other NFs. However, not all NFs/AFs do contact UDM before collecting data. </w:t>
        </w:r>
      </w:ins>
    </w:p>
    <w:p w:rsidR="006B4ECE" w:rsidRDefault="006B4ECE" w:rsidP="006B4ECE">
      <w:pPr>
        <w:rPr>
          <w:ins w:id="72" w:author="Huawei-WR" w:date="2022-10-18T11:08:00Z"/>
          <w:lang w:val="en-US"/>
        </w:rPr>
      </w:pPr>
      <w:ins w:id="73" w:author="Huawei-WR" w:date="2022-10-18T11:08:00Z">
        <w:r>
          <w:rPr>
            <w:lang w:val="en-US"/>
          </w:rPr>
          <w:t xml:space="preserve">For example, AF does not interact with UDM before collecting the data related to a UE. Even if AF interacts with UDM for the user consent, then AF collects data via AMF, therefore AMF also needs to coordinate with UDM before collecting data from a UE or UE related data from other NFs. This means, that the same consent checking is necessary at multiple places/NFs. </w:t>
        </w:r>
        <w:r>
          <w:rPr>
            <w:rFonts w:cs="Arial"/>
            <w:szCs w:val="22"/>
          </w:rPr>
          <w:t>Furthermore, k</w:t>
        </w:r>
        <w:proofErr w:type="spellStart"/>
        <w:r>
          <w:rPr>
            <w:lang w:val="en-US"/>
          </w:rPr>
          <w:t>eeping</w:t>
        </w:r>
        <w:proofErr w:type="spellEnd"/>
        <w:r>
          <w:rPr>
            <w:lang w:val="en-US"/>
          </w:rPr>
          <w:t xml:space="preserve"> track of revocation and which NF has received which UE-related user consent details seems to become tedious. Rel-17 TS 33.501 clause V.2 states that user consent revocation service is not provided by UDM. </w:t>
        </w:r>
      </w:ins>
    </w:p>
    <w:p w:rsidR="006B4ECE" w:rsidRDefault="006B4ECE" w:rsidP="006B4ECE">
      <w:pPr>
        <w:rPr>
          <w:ins w:id="74" w:author="Huawei-WR" w:date="2022-10-18T11:08:00Z"/>
          <w:lang w:val="en-US"/>
        </w:rPr>
      </w:pPr>
      <w:bookmarkStart w:id="75" w:name="_Hlk116471274"/>
      <w:ins w:id="76" w:author="Huawei-WR" w:date="2022-10-18T11:08:00Z">
        <w:r>
          <w:rPr>
            <w:lang w:val="en-US"/>
          </w:rPr>
          <w:t xml:space="preserve">This key issue looks into the benefits of a unified framework such as a central function or a service for coordinating and keeping track of user consent retrieval, notification, and revocation. </w:t>
        </w:r>
      </w:ins>
    </w:p>
    <w:bookmarkEnd w:id="75"/>
    <w:p w:rsidR="006B4ECE" w:rsidRDefault="006B4ECE" w:rsidP="006B4ECE">
      <w:pPr>
        <w:rPr>
          <w:ins w:id="77" w:author="Huawei-WR" w:date="2022-10-18T11:08:00Z"/>
          <w:lang w:val="en-US"/>
        </w:rPr>
      </w:pPr>
    </w:p>
    <w:p w:rsidR="006B4ECE" w:rsidRDefault="006B4ECE" w:rsidP="006B4ECE">
      <w:pPr>
        <w:pStyle w:val="3"/>
        <w:rPr>
          <w:ins w:id="78" w:author="Huawei-WR" w:date="2022-10-18T11:08:00Z"/>
        </w:rPr>
      </w:pPr>
      <w:ins w:id="79" w:author="Huawei-WR" w:date="2022-10-18T11:08:00Z">
        <w:r>
          <w:lastRenderedPageBreak/>
          <w:t>5.</w:t>
        </w:r>
      </w:ins>
      <w:ins w:id="80" w:author="Huawei-WR" w:date="2022-10-18T11:09:00Z">
        <w:r w:rsidR="00A51C2B">
          <w:t>3</w:t>
        </w:r>
      </w:ins>
      <w:ins w:id="81" w:author="Huawei-WR" w:date="2022-10-18T11:08:00Z">
        <w:r>
          <w:t>.2</w:t>
        </w:r>
        <w:r>
          <w:tab/>
          <w:t>Security threats</w:t>
        </w:r>
      </w:ins>
    </w:p>
    <w:p w:rsidR="006B4ECE" w:rsidRDefault="006B4ECE" w:rsidP="006B4ECE">
      <w:pPr>
        <w:rPr>
          <w:ins w:id="82" w:author="Huawei-WR" w:date="2022-10-18T11:08:00Z"/>
        </w:rPr>
      </w:pPr>
      <w:ins w:id="83" w:author="Huawei-WR" w:date="2022-10-18T11:08:00Z">
        <w:r>
          <w:t>When user consent needs to get revoked, all NFs/AFs that have asked for user data beforehand need to revoke them. Otherwise, there is the danger that some NFs/AFs are not tracked and thus not informed about the revocation demand. This can result in accessing user-related data by NFs/AFs even after revocation by the user.</w:t>
        </w:r>
      </w:ins>
    </w:p>
    <w:p w:rsidR="006B4ECE" w:rsidRDefault="006B4ECE" w:rsidP="006B4ECE">
      <w:pPr>
        <w:pStyle w:val="3"/>
        <w:rPr>
          <w:ins w:id="84" w:author="Huawei-WR" w:date="2022-10-18T11:08:00Z"/>
        </w:rPr>
      </w:pPr>
      <w:ins w:id="85" w:author="Huawei-WR" w:date="2022-10-18T11:08:00Z">
        <w:r>
          <w:t>5.</w:t>
        </w:r>
      </w:ins>
      <w:ins w:id="86" w:author="Huawei-WR" w:date="2022-10-18T11:09:00Z">
        <w:r w:rsidR="00A51C2B">
          <w:t>3</w:t>
        </w:r>
      </w:ins>
      <w:ins w:id="87" w:author="Huawei-WR" w:date="2022-10-18T11:08:00Z">
        <w:r>
          <w:t>.3</w:t>
        </w:r>
        <w:r>
          <w:tab/>
          <w:t>Potential security requirements</w:t>
        </w:r>
      </w:ins>
    </w:p>
    <w:p w:rsidR="006B4ECE" w:rsidRDefault="006B4ECE" w:rsidP="006B4ECE">
      <w:pPr>
        <w:rPr>
          <w:ins w:id="88" w:author="Huawei-WR" w:date="2022-10-18T11:08:00Z"/>
        </w:rPr>
      </w:pPr>
      <w:ins w:id="89" w:author="Huawei-WR" w:date="2022-10-18T11:08:00Z">
        <w:r>
          <w:t>In addition to the requirements listed in TS 33.501 clauses V.1 and V.4:</w:t>
        </w:r>
      </w:ins>
    </w:p>
    <w:p w:rsidR="006B4ECE" w:rsidRDefault="006B4ECE" w:rsidP="006B4ECE">
      <w:pPr>
        <w:rPr>
          <w:ins w:id="90" w:author="Huawei-WR" w:date="2022-10-18T11:08:00Z"/>
        </w:rPr>
      </w:pPr>
      <w:ins w:id="91" w:author="Huawei-WR" w:date="2022-10-18T11:08:00Z">
        <w:r>
          <w:t>The 5GS shall ensure that all NFs/AFs that collected user consent related data are notified.</w:t>
        </w:r>
      </w:ins>
    </w:p>
    <w:p w:rsidR="006B4ECE" w:rsidRDefault="006B4ECE" w:rsidP="006B4ECE">
      <w:pPr>
        <w:pStyle w:val="EditorsNote"/>
      </w:pPr>
      <w:ins w:id="92" w:author="Huawei-WR" w:date="2022-10-18T11:08:00Z">
        <w:r>
          <w:t>Editor’s Note: Further security requirement is FFS.</w:t>
        </w:r>
      </w:ins>
    </w:p>
    <w:p w:rsidR="0052126E" w:rsidRDefault="0052126E" w:rsidP="0052126E">
      <w:pPr>
        <w:pStyle w:val="2"/>
      </w:pPr>
      <w:bookmarkStart w:id="93" w:name="_Toc112749531"/>
      <w:r>
        <w:t>5.X</w:t>
      </w:r>
      <w:r>
        <w:tab/>
        <w:t>Key Issue #X: &lt;Key Issue Name&gt;</w:t>
      </w:r>
      <w:bookmarkEnd w:id="44"/>
      <w:bookmarkEnd w:id="45"/>
      <w:bookmarkEnd w:id="46"/>
      <w:bookmarkEnd w:id="47"/>
      <w:bookmarkEnd w:id="93"/>
    </w:p>
    <w:p w:rsidR="0052126E" w:rsidRDefault="0052126E" w:rsidP="0052126E">
      <w:pPr>
        <w:pStyle w:val="3"/>
      </w:pPr>
      <w:bookmarkStart w:id="94" w:name="_Toc513475448"/>
      <w:bookmarkStart w:id="95" w:name="_Toc48930864"/>
      <w:bookmarkStart w:id="96" w:name="_Toc49376113"/>
      <w:bookmarkStart w:id="97" w:name="_Toc56501566"/>
      <w:bookmarkStart w:id="98" w:name="_Toc112749532"/>
      <w:r>
        <w:t>5.X.1</w:t>
      </w:r>
      <w:r>
        <w:tab/>
        <w:t>Key issue</w:t>
      </w:r>
      <w:r>
        <w:rPr>
          <w:rFonts w:hint="eastAsia"/>
          <w:lang w:eastAsia="zh-CN"/>
        </w:rPr>
        <w:t xml:space="preserve"> </w:t>
      </w:r>
      <w:r>
        <w:t>details</w:t>
      </w:r>
      <w:bookmarkEnd w:id="94"/>
      <w:bookmarkEnd w:id="95"/>
      <w:bookmarkEnd w:id="96"/>
      <w:bookmarkEnd w:id="97"/>
      <w:bookmarkEnd w:id="98"/>
    </w:p>
    <w:p w:rsidR="0052126E" w:rsidRDefault="0052126E" w:rsidP="0052126E">
      <w:pPr>
        <w:pStyle w:val="3"/>
      </w:pPr>
      <w:bookmarkStart w:id="99" w:name="_Toc513475449"/>
      <w:bookmarkStart w:id="100" w:name="_Toc48930865"/>
      <w:bookmarkStart w:id="101" w:name="_Toc49376114"/>
      <w:bookmarkStart w:id="102" w:name="_Toc56501567"/>
      <w:bookmarkStart w:id="103" w:name="_Toc112749533"/>
      <w:r>
        <w:t>5.X.2</w:t>
      </w:r>
      <w:r>
        <w:tab/>
        <w:t>Security threats</w:t>
      </w:r>
      <w:bookmarkEnd w:id="99"/>
      <w:bookmarkEnd w:id="100"/>
      <w:bookmarkEnd w:id="101"/>
      <w:bookmarkEnd w:id="102"/>
      <w:bookmarkEnd w:id="103"/>
    </w:p>
    <w:p w:rsidR="0052126E" w:rsidRDefault="0052126E" w:rsidP="0052126E">
      <w:pPr>
        <w:pStyle w:val="3"/>
      </w:pPr>
      <w:bookmarkStart w:id="104" w:name="_Toc513475450"/>
      <w:bookmarkStart w:id="105" w:name="_Toc48930866"/>
      <w:bookmarkStart w:id="106" w:name="_Toc49376115"/>
      <w:bookmarkStart w:id="107" w:name="_Toc56501568"/>
      <w:bookmarkStart w:id="108" w:name="_Toc112749534"/>
      <w:r>
        <w:t>5.X.3</w:t>
      </w:r>
      <w:r>
        <w:tab/>
        <w:t>Potential security requirements</w:t>
      </w:r>
      <w:bookmarkEnd w:id="104"/>
      <w:bookmarkEnd w:id="105"/>
      <w:bookmarkEnd w:id="106"/>
      <w:bookmarkEnd w:id="107"/>
      <w:bookmarkEnd w:id="108"/>
    </w:p>
    <w:p w:rsidR="004A0D3A" w:rsidRDefault="004A0D3A" w:rsidP="004A0D3A">
      <w:pPr>
        <w:pStyle w:val="1"/>
      </w:pPr>
      <w:bookmarkStart w:id="109" w:name="_Toc112749535"/>
      <w:r>
        <w:t>6</w:t>
      </w:r>
      <w:r>
        <w:tab/>
        <w:t>Solutions</w:t>
      </w:r>
      <w:bookmarkEnd w:id="109"/>
    </w:p>
    <w:p w:rsidR="000F4B34" w:rsidRPr="0072792E" w:rsidRDefault="000F4B34" w:rsidP="000F4B34">
      <w:pPr>
        <w:pStyle w:val="2"/>
        <w:rPr>
          <w:rFonts w:eastAsia="宋体"/>
        </w:rPr>
      </w:pPr>
      <w:bookmarkStart w:id="110" w:name="_Toc80633894"/>
      <w:bookmarkStart w:id="111" w:name="_Toc102126236"/>
      <w:bookmarkStart w:id="112" w:name="_Toc112749536"/>
      <w:r w:rsidRPr="0072792E">
        <w:rPr>
          <w:rFonts w:eastAsia="宋体"/>
        </w:rPr>
        <w:t>6.</w:t>
      </w:r>
      <w:r>
        <w:rPr>
          <w:rFonts w:eastAsia="宋体"/>
        </w:rPr>
        <w:t>1</w:t>
      </w:r>
      <w:r w:rsidRPr="0072792E">
        <w:rPr>
          <w:rFonts w:eastAsia="宋体"/>
        </w:rPr>
        <w:tab/>
        <w:t>Mapping of solutions to key issues</w:t>
      </w:r>
      <w:bookmarkEnd w:id="110"/>
      <w:bookmarkEnd w:id="111"/>
      <w:bookmarkEnd w:id="112"/>
    </w:p>
    <w:p w:rsidR="000F4B34" w:rsidRPr="0072792E" w:rsidRDefault="000F4B34" w:rsidP="000F4B34">
      <w:pPr>
        <w:pStyle w:val="TH"/>
        <w:rPr>
          <w:rFonts w:eastAsia="宋体"/>
        </w:rPr>
      </w:pPr>
      <w:r w:rsidRPr="0072792E">
        <w:rPr>
          <w:rFonts w:eastAsia="宋体"/>
        </w:rPr>
        <w:t>Table 6.</w:t>
      </w:r>
      <w:r>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KI#3</w:t>
            </w: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3E1AAB" w:rsidP="002669A5">
            <w:pPr>
              <w:pStyle w:val="TAL"/>
              <w:rPr>
                <w:rFonts w:eastAsia="宋体"/>
                <w:b/>
                <w:lang w:eastAsia="zh-CN"/>
              </w:rPr>
            </w:pPr>
            <w:r>
              <w:rPr>
                <w:rFonts w:eastAsia="宋体" w:hint="eastAsia"/>
                <w:b/>
                <w:lang w:eastAsia="zh-CN"/>
              </w:rPr>
              <w:t>S</w:t>
            </w:r>
            <w:r>
              <w:rPr>
                <w:rFonts w:eastAsia="宋体"/>
                <w:b/>
                <w:lang w:eastAsia="zh-CN"/>
              </w:rPr>
              <w:t xml:space="preserve">olution#1: </w:t>
            </w:r>
            <w:r w:rsidRPr="00AF5760">
              <w:rPr>
                <w:b/>
              </w:rPr>
              <w:t>User consent obtained by the NTN-RAN in non-mobility use case</w:t>
            </w: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AF5760" w:rsidP="002669A5">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AF5760" w:rsidP="002669A5">
            <w:pPr>
              <w:pStyle w:val="TAL"/>
              <w:rPr>
                <w:rFonts w:eastAsia="宋体"/>
                <w:b/>
              </w:rPr>
            </w:pPr>
            <w:r w:rsidRPr="00AF5760">
              <w:rPr>
                <w:rFonts w:eastAsia="宋体"/>
                <w:b/>
              </w:rPr>
              <w:t>Solution #2: User consent revocation obtained by the NTN-RAN</w:t>
            </w: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AF5760" w:rsidP="002669A5">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bl>
    <w:p w:rsidR="000F4B34" w:rsidRPr="000F4B34" w:rsidRDefault="000F4B34" w:rsidP="000F4B34"/>
    <w:p w:rsidR="004A0D3A" w:rsidRPr="008040EA" w:rsidRDefault="004A0D3A" w:rsidP="004A0D3A">
      <w:pPr>
        <w:pStyle w:val="EditorsNote"/>
      </w:pPr>
      <w:r>
        <w:t>Editor’s Note: This clause contains the proposed solutions addressing the identified key issues.</w:t>
      </w:r>
    </w:p>
    <w:p w:rsidR="003E1AAB" w:rsidRDefault="003E1AAB" w:rsidP="003E1AAB">
      <w:pPr>
        <w:pStyle w:val="2"/>
      </w:pPr>
      <w:bookmarkStart w:id="113" w:name="_Toc105511253"/>
      <w:bookmarkStart w:id="114" w:name="_Toc112749537"/>
      <w:bookmarkStart w:id="115" w:name="_Toc106207159"/>
      <w:bookmarkStart w:id="116" w:name="_Toc106207165"/>
      <w:bookmarkStart w:id="117" w:name="_Toc513475452"/>
      <w:bookmarkStart w:id="118" w:name="_Toc48930869"/>
      <w:bookmarkStart w:id="119" w:name="_Toc49376118"/>
      <w:bookmarkStart w:id="120" w:name="_Toc56501632"/>
      <w:r>
        <w:t>6.1</w:t>
      </w:r>
      <w:r>
        <w:tab/>
        <w:t xml:space="preserve">Solution #1: </w:t>
      </w:r>
      <w:bookmarkEnd w:id="113"/>
      <w:r>
        <w:t>User consent obtained by the NTN-RAN in non-mobility use case</w:t>
      </w:r>
      <w:bookmarkEnd w:id="114"/>
    </w:p>
    <w:p w:rsidR="003E1AAB" w:rsidRDefault="003E1AAB" w:rsidP="003E1AAB">
      <w:pPr>
        <w:pStyle w:val="3"/>
      </w:pPr>
      <w:bookmarkStart w:id="121" w:name="_Toc105511254"/>
      <w:bookmarkStart w:id="122" w:name="_Toc112749538"/>
      <w:r>
        <w:t>6.1.1</w:t>
      </w:r>
      <w:r>
        <w:tab/>
        <w:t>Introduction</w:t>
      </w:r>
      <w:bookmarkEnd w:id="121"/>
      <w:bookmarkEnd w:id="122"/>
    </w:p>
    <w:p w:rsidR="003E1AAB" w:rsidRDefault="003E1AAB" w:rsidP="003E1AAB">
      <w:bookmarkStart w:id="123" w:name="_Toc105511255"/>
      <w:r w:rsidRPr="004D3578">
        <w:t>Th</w:t>
      </w:r>
      <w:r>
        <w:t>is solution address</w:t>
      </w:r>
      <w:r w:rsidRPr="004D3578">
        <w:t>e</w:t>
      </w:r>
      <w:r>
        <w:t>s the Key Issue #2 on NTN specific user consent. Specifically, it addresses the first requirement in KI#2.</w:t>
      </w:r>
    </w:p>
    <w:p w:rsidR="003E1AAB" w:rsidRDefault="003E1AAB" w:rsidP="003E1AAB">
      <w:pPr>
        <w:rPr>
          <w:lang w:eastAsia="zh-CN"/>
        </w:rPr>
      </w:pPr>
      <w:r>
        <w:rPr>
          <w:lang w:eastAsia="zh-CN"/>
        </w:rPr>
        <w:t>In NTN use case, the network function requiring user consent is the NTN</w:t>
      </w:r>
      <w:r w:rsidRPr="00A65905">
        <w:rPr>
          <w:lang w:eastAsia="zh-CN"/>
        </w:rPr>
        <w:t>-RAN</w:t>
      </w:r>
      <w:r>
        <w:rPr>
          <w:lang w:eastAsia="zh-CN"/>
        </w:rPr>
        <w:t>, which needs to obtain user consent for configuring the UE to report its GNSS-based information</w:t>
      </w:r>
      <w:r w:rsidRPr="001909CD">
        <w:rPr>
          <w:lang w:eastAsia="zh-CN"/>
        </w:rPr>
        <w:t xml:space="preserve"> </w:t>
      </w:r>
      <w:r>
        <w:rPr>
          <w:lang w:eastAsia="zh-CN"/>
        </w:rPr>
        <w:t>and processing the UE location information. By referring to TS 33.501 [3] Annex V, the NTN</w:t>
      </w:r>
      <w:r w:rsidRPr="00A65905">
        <w:rPr>
          <w:lang w:eastAsia="zh-CN"/>
        </w:rPr>
        <w:t>-RAN</w:t>
      </w:r>
      <w:r>
        <w:rPr>
          <w:lang w:eastAsia="zh-CN"/>
        </w:rPr>
        <w:t xml:space="preserve"> is the enforcement point for user consent which</w:t>
      </w:r>
      <w:r w:rsidRPr="001909CD">
        <w:rPr>
          <w:lang w:eastAsia="zh-CN"/>
        </w:rPr>
        <w:t xml:space="preserve"> </w:t>
      </w:r>
      <w:r>
        <w:rPr>
          <w:lang w:eastAsia="zh-CN"/>
        </w:rPr>
        <w:t>s</w:t>
      </w:r>
      <w:r w:rsidRPr="00A50C24">
        <w:rPr>
          <w:lang w:eastAsia="zh-CN"/>
        </w:rPr>
        <w:t xml:space="preserve">hall not </w:t>
      </w:r>
      <w:r>
        <w:rPr>
          <w:lang w:eastAsia="zh-CN"/>
        </w:rPr>
        <w:t xml:space="preserve">perform the related operation unless user consent is granted. </w:t>
      </w:r>
    </w:p>
    <w:p w:rsidR="003E1AAB" w:rsidRPr="000F4088" w:rsidRDefault="003E1AAB" w:rsidP="003E1AAB">
      <w:pPr>
        <w:rPr>
          <w:lang w:eastAsia="zh-CN"/>
        </w:rPr>
      </w:pPr>
      <w:r>
        <w:rPr>
          <w:lang w:eastAsia="zh-CN"/>
        </w:rPr>
        <w:lastRenderedPageBreak/>
        <w:t xml:space="preserve">According to TS 33.501 [3] Annex V.2, the parameters indicating user consent preference are stored in the UDM as subscription data, which can be retrieved via UDM service for network function to check whether user consent is granted for the requested operation or not. </w:t>
      </w:r>
      <w:proofErr w:type="gramStart"/>
      <w:r>
        <w:rPr>
          <w:lang w:eastAsia="zh-CN"/>
        </w:rPr>
        <w:t>Specifically</w:t>
      </w:r>
      <w:proofErr w:type="gramEnd"/>
      <w:r>
        <w:rPr>
          <w:lang w:eastAsia="zh-CN"/>
        </w:rPr>
        <w:t xml:space="preserve"> for NTN use case, it is proposed that user consent preference for a UE can be stored in a UE NTN privacy profile as part of UE subscription data in the UDM/UDR. The user consent preference within the UE NTN privacy profile can be used to indicate whether the configuration on the UE performed by the NTN</w:t>
      </w:r>
      <w:r w:rsidRPr="00A65905">
        <w:rPr>
          <w:lang w:eastAsia="zh-CN"/>
        </w:rPr>
        <w:t>-RAN</w:t>
      </w:r>
      <w:r>
        <w:rPr>
          <w:lang w:eastAsia="zh-CN"/>
        </w:rPr>
        <w:t xml:space="preserve"> is allowed or disallowed. </w:t>
      </w:r>
    </w:p>
    <w:p w:rsidR="003E1AAB" w:rsidRDefault="003E1AAB" w:rsidP="003E1AAB">
      <w:pPr>
        <w:pStyle w:val="3"/>
      </w:pPr>
      <w:bookmarkStart w:id="124" w:name="_Toc112749539"/>
      <w:r>
        <w:t>6.1.2</w:t>
      </w:r>
      <w:r>
        <w:tab/>
        <w:t>Solution details</w:t>
      </w:r>
      <w:bookmarkEnd w:id="123"/>
      <w:bookmarkEnd w:id="124"/>
    </w:p>
    <w:p w:rsidR="003E1AAB" w:rsidRDefault="003E1AAB" w:rsidP="003E1AAB">
      <w:pPr>
        <w:rPr>
          <w:lang w:eastAsia="zh-CN"/>
        </w:rPr>
      </w:pPr>
      <w:bookmarkStart w:id="125" w:name="_Toc105511256"/>
      <w:bookmarkEnd w:id="115"/>
      <w:bookmarkEnd w:id="116"/>
      <w:r w:rsidRPr="00A65905">
        <w:rPr>
          <w:lang w:eastAsia="zh-CN"/>
        </w:rPr>
        <w:t>Given that the use of us</w:t>
      </w:r>
      <w:r>
        <w:rPr>
          <w:lang w:eastAsia="zh-CN"/>
        </w:rPr>
        <w:t>er consent information at the NTN</w:t>
      </w:r>
      <w:r w:rsidRPr="00A65905">
        <w:rPr>
          <w:lang w:eastAsia="zh-CN"/>
        </w:rPr>
        <w:t xml:space="preserve">-RAN </w:t>
      </w:r>
      <w:r>
        <w:rPr>
          <w:lang w:eastAsia="zh-CN"/>
        </w:rPr>
        <w:t xml:space="preserve">in NTN </w:t>
      </w:r>
      <w:r w:rsidRPr="00A65905">
        <w:rPr>
          <w:lang w:eastAsia="zh-CN"/>
        </w:rPr>
        <w:t>could allow its enforcement at the earliest RAN convenience</w:t>
      </w:r>
      <w:r>
        <w:rPr>
          <w:lang w:eastAsia="zh-CN"/>
        </w:rPr>
        <w:t xml:space="preserve"> as indicated by RAN WG3</w:t>
      </w:r>
      <w:r w:rsidRPr="00A65905">
        <w:rPr>
          <w:lang w:eastAsia="zh-CN"/>
        </w:rPr>
        <w:t xml:space="preserve">, </w:t>
      </w:r>
      <w:r>
        <w:rPr>
          <w:lang w:eastAsia="zh-CN"/>
        </w:rPr>
        <w:t>it is proposed that the user consent information shall be provisioned by the UDM at the earliest possibility to the AMF, i.e. during Registration procedure, which could be “initial registration”, “periodic registration update” or “mobility registration update” procedure, etc. The AMF can store the received user consent preference in the UE context, which further provisions the user consent preference to the NTN</w:t>
      </w:r>
      <w:r w:rsidRPr="00A65905">
        <w:rPr>
          <w:lang w:eastAsia="zh-CN"/>
        </w:rPr>
        <w:t>-RAN</w:t>
      </w:r>
      <w:r>
        <w:rPr>
          <w:lang w:eastAsia="zh-CN"/>
        </w:rPr>
        <w:t>.</w:t>
      </w:r>
    </w:p>
    <w:p w:rsidR="003E1AAB" w:rsidRDefault="003E1AAB" w:rsidP="003E1AAB">
      <w:pPr>
        <w:jc w:val="center"/>
        <w:rPr>
          <w:rFonts w:ascii="等线" w:eastAsia="等线" w:hAnsi="等线"/>
        </w:rPr>
      </w:pPr>
      <w:r>
        <w:object w:dxaOrig="14077" w:dyaOrig="10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15pt;height:348.15pt" o:ole="">
            <v:imagedata r:id="rId11" o:title=""/>
          </v:shape>
          <o:OLEObject Type="Embed" ProgID="Visio.Drawing.15" ShapeID="_x0000_i1025" DrawAspect="Content" ObjectID="_1727598724" r:id="rId12"/>
        </w:object>
      </w:r>
    </w:p>
    <w:p w:rsidR="003E1AAB" w:rsidRDefault="003E1AAB" w:rsidP="003E1AAB">
      <w:pPr>
        <w:pStyle w:val="TF"/>
      </w:pPr>
      <w:r w:rsidRPr="00ED1882">
        <w:t xml:space="preserve">Figure </w:t>
      </w:r>
      <w:r>
        <w:t>6.1.2-1</w:t>
      </w:r>
      <w:r w:rsidRPr="00ED1882">
        <w:t xml:space="preserve">: </w:t>
      </w:r>
      <w:r>
        <w:t>NTN Specific User Consent in Non-mobility Case</w:t>
      </w:r>
    </w:p>
    <w:p w:rsidR="003E1AAB" w:rsidRPr="00337D0F" w:rsidRDefault="003E1AAB" w:rsidP="003E1AAB">
      <w:pPr>
        <w:pStyle w:val="B1"/>
        <w:ind w:leftChars="35" w:left="354"/>
        <w:rPr>
          <w:lang w:eastAsia="zh-CN"/>
        </w:rPr>
      </w:pPr>
      <w:r w:rsidRPr="00337D0F">
        <w:rPr>
          <w:lang w:eastAsia="zh-CN"/>
        </w:rPr>
        <w:t>1.</w:t>
      </w:r>
      <w:r w:rsidRPr="00337D0F">
        <w:rPr>
          <w:lang w:eastAsia="zh-CN"/>
        </w:rPr>
        <w:tab/>
        <w:t>The UE sends th</w:t>
      </w:r>
      <w:r>
        <w:rPr>
          <w:lang w:eastAsia="zh-CN"/>
        </w:rPr>
        <w:t>e Registration Request to the NTN</w:t>
      </w:r>
      <w:r w:rsidRPr="00337D0F">
        <w:rPr>
          <w:lang w:eastAsia="zh-CN"/>
        </w:rPr>
        <w:t>-RAN (</w:t>
      </w:r>
      <w:proofErr w:type="spellStart"/>
      <w:r w:rsidRPr="00337D0F">
        <w:rPr>
          <w:lang w:eastAsia="zh-CN"/>
        </w:rPr>
        <w:t>gNB</w:t>
      </w:r>
      <w:proofErr w:type="spellEnd"/>
      <w:r w:rsidRPr="00337D0F">
        <w:rPr>
          <w:lang w:eastAsia="zh-CN"/>
        </w:rPr>
        <w:t xml:space="preserve"> or NTN-GW) including its SUCI or 5G-GUTI.</w:t>
      </w:r>
    </w:p>
    <w:p w:rsidR="003E1AAB" w:rsidRPr="00337D0F" w:rsidRDefault="003E1AAB" w:rsidP="003E1AAB">
      <w:pPr>
        <w:pStyle w:val="B1"/>
        <w:ind w:leftChars="35" w:left="354"/>
        <w:rPr>
          <w:lang w:eastAsia="zh-CN"/>
        </w:rPr>
      </w:pPr>
      <w:r>
        <w:rPr>
          <w:lang w:eastAsia="zh-CN"/>
        </w:rPr>
        <w:t>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rsidR="003E1AAB" w:rsidRPr="00337D0F" w:rsidRDefault="003E1AAB" w:rsidP="003E1AAB">
      <w:pPr>
        <w:pStyle w:val="B1"/>
        <w:ind w:leftChars="35" w:left="354"/>
        <w:rPr>
          <w:lang w:eastAsia="zh-CN"/>
        </w:rPr>
      </w:pPr>
      <w:r w:rsidRPr="00337D0F">
        <w:rPr>
          <w:lang w:eastAsia="zh-CN"/>
        </w:rPr>
        <w:t>3.</w:t>
      </w:r>
      <w:r w:rsidRPr="00337D0F">
        <w:rPr>
          <w:lang w:eastAsia="zh-CN"/>
        </w:rPr>
        <w:tab/>
        <w:t>Bas</w:t>
      </w:r>
      <w:r>
        <w:rPr>
          <w:lang w:eastAsia="zh-CN"/>
        </w:rPr>
        <w:t>ed on the N2 message from the NTN</w:t>
      </w:r>
      <w:r w:rsidRPr="00337D0F">
        <w:rPr>
          <w:lang w:eastAsia="zh-CN"/>
        </w:rPr>
        <w:t>-RAN, the AMF determines that the RAT type is NTN access. If the received N2 message contains a UE Context Request requesting the user consent preference, the AMF checks whether its stored UE context already contains the user consent preference of the UE for NTN access by checking against the SUCI or 5G-GUTI. If the user consent preference of the UE is not available in the UE context or the valid</w:t>
      </w:r>
      <w:r>
        <w:rPr>
          <w:lang w:eastAsia="zh-CN"/>
        </w:rPr>
        <w:t>ity</w:t>
      </w:r>
      <w:r w:rsidRPr="00337D0F">
        <w:rPr>
          <w:lang w:eastAsia="zh-CN"/>
        </w:rPr>
        <w:t xml:space="preserve"> time</w:t>
      </w:r>
      <w:r>
        <w:rPr>
          <w:lang w:eastAsia="zh-CN"/>
        </w:rPr>
        <w:t>r</w:t>
      </w:r>
      <w:r w:rsidRPr="00337D0F">
        <w:rPr>
          <w:lang w:eastAsia="zh-CN"/>
        </w:rPr>
        <w:t xml:space="preserve"> for user consent preference has expired, the AMF proceeds to step 4. Otherwise, the AMF proceeds to step 8.</w:t>
      </w:r>
    </w:p>
    <w:p w:rsidR="003E1AAB" w:rsidRPr="00337D0F" w:rsidRDefault="003E1AAB" w:rsidP="003E1AAB">
      <w:pPr>
        <w:pStyle w:val="B1"/>
        <w:ind w:leftChars="35" w:left="354"/>
        <w:rPr>
          <w:lang w:eastAsia="zh-CN"/>
        </w:rPr>
      </w:pPr>
      <w:r w:rsidRPr="00337D0F">
        <w:rPr>
          <w:lang w:eastAsia="zh-CN"/>
        </w:rPr>
        <w:lastRenderedPageBreak/>
        <w:t>4.</w:t>
      </w:r>
      <w:r w:rsidRPr="00337D0F">
        <w:rPr>
          <w:lang w:eastAsia="zh-CN"/>
        </w:rPr>
        <w:tab/>
      </w:r>
      <w:r>
        <w:rPr>
          <w:lang w:eastAsia="zh-CN"/>
        </w:rPr>
        <w:t>T</w:t>
      </w:r>
      <w:r w:rsidRPr="00337D0F">
        <w:rPr>
          <w:lang w:eastAsia="zh-CN"/>
        </w:rPr>
        <w:t xml:space="preserve">he AMF sends a </w:t>
      </w:r>
      <w:proofErr w:type="spellStart"/>
      <w:r w:rsidRPr="00337D0F">
        <w:rPr>
          <w:lang w:eastAsia="zh-CN"/>
        </w:rPr>
        <w:t>Nudm_SDM_Get</w:t>
      </w:r>
      <w:proofErr w:type="spellEnd"/>
      <w:r w:rsidRPr="00337D0F">
        <w:rPr>
          <w:lang w:eastAsia="zh-CN"/>
        </w:rPr>
        <w:t xml:space="preserve"> request to the UDM for retrieving the user consent preference on UE location information for NTN access from the UE’s subscription data.</w:t>
      </w:r>
    </w:p>
    <w:p w:rsidR="003E1AAB" w:rsidRPr="00337D0F" w:rsidRDefault="003E1AAB" w:rsidP="003E1AAB">
      <w:pPr>
        <w:pStyle w:val="B1"/>
        <w:ind w:leftChars="35" w:left="354"/>
        <w:rPr>
          <w:lang w:eastAsia="zh-CN"/>
        </w:rPr>
      </w:pPr>
      <w:r w:rsidRPr="00337D0F">
        <w:rPr>
          <w:lang w:eastAsia="zh-CN"/>
        </w:rPr>
        <w:t>5.</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request, the UDM checks with the UDR for the user consent preference</w:t>
      </w:r>
      <w:r>
        <w:rPr>
          <w:lang w:eastAsia="zh-CN"/>
        </w:rPr>
        <w:t xml:space="preserve"> on</w:t>
      </w:r>
      <w:r w:rsidRPr="00337D0F">
        <w:rPr>
          <w:lang w:eastAsia="zh-CN"/>
        </w:rPr>
        <w:t xml:space="preserve"> location information for NTN access</w:t>
      </w:r>
      <w:r>
        <w:rPr>
          <w:lang w:eastAsia="zh-CN"/>
        </w:rPr>
        <w:t>, probably with</w:t>
      </w:r>
      <w:r w:rsidRPr="00337D0F">
        <w:rPr>
          <w:lang w:eastAsia="zh-CN"/>
        </w:rPr>
        <w:t xml:space="preserve">in the </w:t>
      </w:r>
      <w:r>
        <w:rPr>
          <w:lang w:eastAsia="zh-CN"/>
        </w:rPr>
        <w:t>NTN privacy profile of the UE’s</w:t>
      </w:r>
      <w:r w:rsidRPr="00337D0F">
        <w:rPr>
          <w:lang w:eastAsia="zh-CN"/>
        </w:rPr>
        <w:t xml:space="preserve"> subscription data</w:t>
      </w:r>
      <w:r>
        <w:rPr>
          <w:lang w:eastAsia="zh-CN"/>
        </w:rPr>
        <w:t>,</w:t>
      </w:r>
      <w:r w:rsidRPr="00337D0F">
        <w:rPr>
          <w:lang w:eastAsia="zh-CN"/>
        </w:rPr>
        <w:t xml:space="preserve"> against the SUPI of the UE. </w:t>
      </w:r>
    </w:p>
    <w:p w:rsidR="003E1AAB" w:rsidRPr="00337D0F" w:rsidRDefault="003E1AAB" w:rsidP="003E1AAB">
      <w:pPr>
        <w:pStyle w:val="B1"/>
        <w:ind w:leftChars="35" w:left="354"/>
        <w:rPr>
          <w:lang w:eastAsia="zh-CN"/>
        </w:rPr>
      </w:pPr>
      <w:r w:rsidRPr="00337D0F">
        <w:rPr>
          <w:lang w:eastAsia="zh-CN"/>
        </w:rPr>
        <w:t>6.</w:t>
      </w:r>
      <w:r w:rsidRPr="00337D0F">
        <w:rPr>
          <w:lang w:eastAsia="zh-CN"/>
        </w:rPr>
        <w:tab/>
        <w:t xml:space="preserve">The UDM sends a </w:t>
      </w:r>
      <w:proofErr w:type="spellStart"/>
      <w:r w:rsidRPr="00337D0F">
        <w:rPr>
          <w:lang w:eastAsia="zh-CN"/>
        </w:rPr>
        <w:t>Nudm_SDM_Get</w:t>
      </w:r>
      <w:proofErr w:type="spellEnd"/>
      <w:r w:rsidRPr="00337D0F">
        <w:rPr>
          <w:lang w:eastAsia="zh-CN"/>
        </w:rPr>
        <w:t xml:space="preserve"> response to the AMF containing </w:t>
      </w:r>
      <w:r>
        <w:rPr>
          <w:lang w:eastAsia="zh-CN"/>
        </w:rPr>
        <w:t>the user consent preference</w:t>
      </w:r>
      <w:r w:rsidRPr="00DA2B11">
        <w:rPr>
          <w:lang w:eastAsia="zh-CN"/>
        </w:rPr>
        <w:t xml:space="preserve"> </w:t>
      </w:r>
      <w:r w:rsidRPr="00337D0F">
        <w:rPr>
          <w:lang w:eastAsia="zh-CN"/>
        </w:rPr>
        <w:t>on UE location information for NTN access.</w:t>
      </w:r>
    </w:p>
    <w:p w:rsidR="003E1AAB" w:rsidRDefault="003E1AAB" w:rsidP="003E1AAB">
      <w:pPr>
        <w:pStyle w:val="B1"/>
        <w:ind w:leftChars="35" w:left="354"/>
        <w:rPr>
          <w:lang w:eastAsia="zh-CN"/>
        </w:rPr>
      </w:pPr>
      <w:r w:rsidRPr="00337D0F">
        <w:rPr>
          <w:lang w:eastAsia="zh-CN"/>
        </w:rPr>
        <w:t>7.</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response, the AMF stores the user consent preference in the UE context, or </w:t>
      </w:r>
      <w:r>
        <w:rPr>
          <w:lang w:eastAsia="zh-CN"/>
        </w:rPr>
        <w:t>replace</w:t>
      </w:r>
      <w:r w:rsidRPr="00337D0F">
        <w:rPr>
          <w:lang w:eastAsia="zh-CN"/>
        </w:rPr>
        <w:t xml:space="preserve">s its stored user consent preference with the one received from the UDM. </w:t>
      </w:r>
      <w:del w:id="126" w:author="Huawei-WR" w:date="2022-10-18T11:10:00Z">
        <w:r w:rsidRPr="00337D0F" w:rsidDel="0027699B">
          <w:rPr>
            <w:lang w:eastAsia="zh-CN"/>
          </w:rPr>
          <w:delText>The user consent preference indicates whether it is granted or not for the UE to report its location information. The user consent preference may</w:delText>
        </w:r>
        <w:r w:rsidDel="0027699B">
          <w:rPr>
            <w:lang w:eastAsia="zh-CN"/>
          </w:rPr>
          <w:delText xml:space="preserve"> also have different conditions, which may</w:delText>
        </w:r>
        <w:r w:rsidRPr="00337D0F" w:rsidDel="0027699B">
          <w:rPr>
            <w:lang w:eastAsia="zh-CN"/>
          </w:rPr>
          <w:delText xml:space="preserve"> indicate whether </w:delText>
        </w:r>
        <w:r w:rsidDel="0027699B">
          <w:rPr>
            <w:lang w:eastAsia="zh-CN"/>
          </w:rPr>
          <w:delText>a</w:delText>
        </w:r>
        <w:r w:rsidRPr="00337D0F" w:rsidDel="0027699B">
          <w:rPr>
            <w:lang w:eastAsia="zh-CN"/>
          </w:rPr>
          <w:delText xml:space="preserve"> specific </w:delText>
        </w:r>
        <w:r w:rsidDel="0027699B">
          <w:rPr>
            <w:lang w:eastAsia="zh-CN"/>
          </w:rPr>
          <w:delText>NTN-RAN</w:delText>
        </w:r>
        <w:r w:rsidRPr="00337D0F" w:rsidDel="0027699B">
          <w:rPr>
            <w:lang w:eastAsia="zh-CN"/>
          </w:rPr>
          <w:delText xml:space="preserve"> is allowed to obtain UE’s location information</w:delText>
        </w:r>
        <w:r w:rsidDel="0027699B">
          <w:rPr>
            <w:lang w:eastAsia="zh-CN"/>
          </w:rPr>
          <w:delText xml:space="preserve"> or not, which specific area the consent is granted, which time window the consent is granted, etc</w:delText>
        </w:r>
        <w:r w:rsidRPr="00337D0F" w:rsidDel="0027699B">
          <w:rPr>
            <w:lang w:eastAsia="zh-CN"/>
          </w:rPr>
          <w:delText xml:space="preserve">. </w:delText>
        </w:r>
        <w:r w:rsidDel="0027699B">
          <w:rPr>
            <w:lang w:eastAsia="zh-CN"/>
          </w:rPr>
          <w:delText xml:space="preserve">If the AMF is able to determine whether or not the user consent can be granted to the NTN-RAN based on e.g. NTN-RAN ID, the AMF sends the user consent result (e.g. “granted” or “not granted”) to the NTN-RAN. If the AMF is not able to determine the user consent result (e.g. the use consent is time specific), it </w:delText>
        </w:r>
      </w:del>
      <w:ins w:id="127" w:author="Huawei-WR" w:date="2022-10-18T11:10:00Z">
        <w:r w:rsidR="0027699B">
          <w:rPr>
            <w:lang w:eastAsia="zh-CN"/>
          </w:rPr>
          <w:t>T</w:t>
        </w:r>
        <w:r w:rsidR="0027699B">
          <w:rPr>
            <w:rFonts w:hint="eastAsia"/>
            <w:lang w:eastAsia="zh-CN"/>
          </w:rPr>
          <w:t>he</w:t>
        </w:r>
        <w:r w:rsidR="0027699B">
          <w:rPr>
            <w:lang w:eastAsia="zh-CN"/>
          </w:rPr>
          <w:t xml:space="preserve"> AMF </w:t>
        </w:r>
      </w:ins>
      <w:r>
        <w:rPr>
          <w:lang w:eastAsia="zh-CN"/>
        </w:rPr>
        <w:t>forwards the user consent preference to the NTN-RAN.</w:t>
      </w:r>
    </w:p>
    <w:p w:rsidR="003E1AAB" w:rsidRPr="00337D0F" w:rsidRDefault="003E1AAB" w:rsidP="003E1AAB">
      <w:pPr>
        <w:pStyle w:val="B1"/>
        <w:ind w:leftChars="35" w:left="354"/>
        <w:rPr>
          <w:lang w:eastAsia="zh-CN"/>
        </w:rPr>
      </w:pPr>
      <w:r w:rsidRPr="00337D0F">
        <w:rPr>
          <w:lang w:eastAsia="zh-CN"/>
        </w:rPr>
        <w:t>8.</w:t>
      </w:r>
      <w:r w:rsidRPr="00337D0F">
        <w:rPr>
          <w:lang w:eastAsia="zh-CN"/>
        </w:rPr>
        <w:tab/>
        <w:t xml:space="preserve">The AMF sends a N2 message (e.g. Initial </w:t>
      </w:r>
      <w:r>
        <w:rPr>
          <w:lang w:eastAsia="zh-CN"/>
        </w:rPr>
        <w:t>Context Setup Request) to the NTN</w:t>
      </w:r>
      <w:r w:rsidRPr="00337D0F">
        <w:rPr>
          <w:lang w:eastAsia="zh-CN"/>
        </w:rPr>
        <w:t>-RAN</w:t>
      </w:r>
      <w:r>
        <w:rPr>
          <w:lang w:eastAsia="zh-CN"/>
        </w:rPr>
        <w:t>, which includes user consent result or user consent preference</w:t>
      </w:r>
      <w:r w:rsidRPr="00337D0F">
        <w:rPr>
          <w:lang w:eastAsia="zh-CN"/>
        </w:rPr>
        <w:t xml:space="preserve"> for NTN access</w:t>
      </w:r>
      <w:r>
        <w:rPr>
          <w:lang w:eastAsia="zh-CN"/>
        </w:rPr>
        <w:t xml:space="preserve"> in addition to the </w:t>
      </w:r>
      <w:r w:rsidRPr="00337D0F">
        <w:rPr>
          <w:lang w:eastAsia="zh-CN"/>
        </w:rPr>
        <w:t>Registration Accept.</w:t>
      </w:r>
    </w:p>
    <w:p w:rsidR="003E1AAB" w:rsidRPr="00337D0F" w:rsidRDefault="003E1AAB" w:rsidP="003E1AAB">
      <w:pPr>
        <w:pStyle w:val="B1"/>
        <w:ind w:leftChars="35" w:left="354"/>
        <w:rPr>
          <w:lang w:eastAsia="zh-CN"/>
        </w:rPr>
      </w:pPr>
      <w:r w:rsidRPr="00337D0F">
        <w:rPr>
          <w:lang w:eastAsia="zh-CN"/>
        </w:rPr>
        <w:t>9.</w:t>
      </w:r>
      <w:r w:rsidRPr="00337D0F">
        <w:rPr>
          <w:lang w:eastAsia="zh-CN"/>
        </w:rPr>
        <w:tab/>
        <w:t xml:space="preserve">After </w:t>
      </w:r>
      <w:r>
        <w:rPr>
          <w:lang w:eastAsia="zh-CN"/>
        </w:rPr>
        <w:t>receiving the N2 message, the NTN</w:t>
      </w:r>
      <w:r w:rsidRPr="00337D0F">
        <w:rPr>
          <w:lang w:eastAsia="zh-CN"/>
        </w:rPr>
        <w:t xml:space="preserve">-RAN stores the </w:t>
      </w:r>
      <w:r>
        <w:rPr>
          <w:lang w:eastAsia="zh-CN"/>
        </w:rPr>
        <w:t xml:space="preserve">user consent result or </w:t>
      </w:r>
      <w:r w:rsidRPr="00337D0F">
        <w:rPr>
          <w:lang w:eastAsia="zh-CN"/>
        </w:rPr>
        <w:t xml:space="preserve">user consent preference in its UE context. Based on the received </w:t>
      </w:r>
      <w:r>
        <w:rPr>
          <w:lang w:eastAsia="zh-CN"/>
        </w:rPr>
        <w:t>user consent result/preference, the NTN</w:t>
      </w:r>
      <w:r w:rsidRPr="00337D0F">
        <w:rPr>
          <w:lang w:eastAsia="zh-CN"/>
        </w:rPr>
        <w:t xml:space="preserve">-RAN </w:t>
      </w:r>
      <w:r>
        <w:rPr>
          <w:lang w:eastAsia="zh-CN"/>
        </w:rPr>
        <w:t>determines</w:t>
      </w:r>
      <w:r w:rsidRPr="00337D0F">
        <w:rPr>
          <w:lang w:eastAsia="zh-CN"/>
        </w:rPr>
        <w:t xml:space="preserve"> how to </w:t>
      </w:r>
      <w:r>
        <w:rPr>
          <w:lang w:eastAsia="zh-CN"/>
        </w:rPr>
        <w:t>enforce the user consent with proper configuration on</w:t>
      </w:r>
      <w:r w:rsidRPr="00337D0F">
        <w:rPr>
          <w:lang w:eastAsia="zh-CN"/>
        </w:rPr>
        <w:t xml:space="preserve"> the UE. </w:t>
      </w:r>
    </w:p>
    <w:p w:rsidR="003E1AAB" w:rsidRPr="00337D0F" w:rsidRDefault="003E1AAB" w:rsidP="003E1AAB">
      <w:pPr>
        <w:pStyle w:val="B1"/>
        <w:ind w:leftChars="35" w:left="354"/>
        <w:rPr>
          <w:lang w:eastAsia="zh-CN"/>
        </w:rPr>
      </w:pPr>
      <w:r>
        <w:rPr>
          <w:lang w:eastAsia="zh-CN"/>
        </w:rPr>
        <w:t>10.</w:t>
      </w:r>
      <w:r>
        <w:rPr>
          <w:lang w:eastAsia="zh-CN"/>
        </w:rPr>
        <w:tab/>
        <w:t>The NTN</w:t>
      </w:r>
      <w:r w:rsidRPr="00337D0F">
        <w:rPr>
          <w:lang w:eastAsia="zh-CN"/>
        </w:rPr>
        <w:t xml:space="preserve">-RAN sends the </w:t>
      </w:r>
      <w:proofErr w:type="spellStart"/>
      <w:r w:rsidRPr="00337D0F">
        <w:rPr>
          <w:lang w:eastAsia="zh-CN"/>
        </w:rPr>
        <w:t>RRCReconfiguration</w:t>
      </w:r>
      <w:proofErr w:type="spellEnd"/>
      <w:r w:rsidRPr="00337D0F">
        <w:rPr>
          <w:lang w:eastAsia="zh-CN"/>
        </w:rPr>
        <w:t xml:space="preserve"> message (including Registration Accept and location configuration info) to the UE. If the user consent </w:t>
      </w:r>
      <w:r>
        <w:rPr>
          <w:lang w:eastAsia="zh-CN"/>
        </w:rPr>
        <w:t xml:space="preserve">is </w:t>
      </w:r>
      <w:r w:rsidRPr="00337D0F">
        <w:rPr>
          <w:lang w:eastAsia="zh-CN"/>
        </w:rPr>
        <w:t>granted</w:t>
      </w:r>
      <w:r>
        <w:rPr>
          <w:lang w:eastAsia="zh-CN"/>
        </w:rPr>
        <w:t xml:space="preserve"> for location reporting, the NTN</w:t>
      </w:r>
      <w:r w:rsidRPr="00337D0F">
        <w:rPr>
          <w:lang w:eastAsia="zh-CN"/>
        </w:rPr>
        <w:t xml:space="preserve">-RAN sends </w:t>
      </w:r>
      <w:r>
        <w:rPr>
          <w:lang w:eastAsia="zh-CN"/>
        </w:rPr>
        <w:t xml:space="preserve">the </w:t>
      </w:r>
      <w:r w:rsidRPr="00337D0F">
        <w:rPr>
          <w:lang w:eastAsia="zh-CN"/>
        </w:rPr>
        <w:t>configuration for the UE to report its location (e.g. via</w:t>
      </w:r>
      <w:r w:rsidRPr="00337D0F">
        <w:t xml:space="preserve"> </w:t>
      </w:r>
      <w:proofErr w:type="spellStart"/>
      <w:r w:rsidRPr="00337D0F">
        <w:rPr>
          <w:i/>
          <w:lang w:eastAsia="zh-CN"/>
        </w:rPr>
        <w:t>includeCommonLocationInfo</w:t>
      </w:r>
      <w:proofErr w:type="spellEnd"/>
      <w:r w:rsidRPr="00337D0F">
        <w:rPr>
          <w:lang w:eastAsia="zh-CN"/>
        </w:rPr>
        <w:t xml:space="preserve"> in the </w:t>
      </w:r>
      <w:proofErr w:type="spellStart"/>
      <w:r w:rsidRPr="00337D0F">
        <w:rPr>
          <w:i/>
          <w:lang w:eastAsia="zh-CN"/>
        </w:rPr>
        <w:t>reportConfig</w:t>
      </w:r>
      <w:proofErr w:type="spellEnd"/>
      <w:r w:rsidRPr="00337D0F">
        <w:rPr>
          <w:lang w:eastAsia="zh-CN"/>
        </w:rPr>
        <w:t xml:space="preserve">); if the use consent </w:t>
      </w:r>
      <w:r>
        <w:rPr>
          <w:lang w:eastAsia="zh-CN"/>
        </w:rPr>
        <w:t xml:space="preserve">is </w:t>
      </w:r>
      <w:r w:rsidRPr="00337D0F">
        <w:rPr>
          <w:lang w:eastAsia="zh-CN"/>
        </w:rPr>
        <w:t>not granted</w:t>
      </w:r>
      <w:r>
        <w:rPr>
          <w:lang w:eastAsia="zh-CN"/>
        </w:rPr>
        <w:t xml:space="preserve"> for location reporting, the NTN</w:t>
      </w:r>
      <w:r w:rsidRPr="00337D0F">
        <w:rPr>
          <w:lang w:eastAsia="zh-CN"/>
        </w:rPr>
        <w:t>-RAN does not send such configuration.</w:t>
      </w:r>
    </w:p>
    <w:p w:rsidR="003E1AAB" w:rsidRPr="00337D0F" w:rsidRDefault="003E1AAB" w:rsidP="003E1AAB">
      <w:pPr>
        <w:pStyle w:val="B1"/>
        <w:ind w:leftChars="35" w:left="354"/>
        <w:rPr>
          <w:lang w:eastAsia="zh-CN"/>
        </w:rPr>
      </w:pPr>
      <w:r w:rsidRPr="00337D0F">
        <w:rPr>
          <w:lang w:eastAsia="zh-CN"/>
        </w:rPr>
        <w:t>11.</w:t>
      </w:r>
      <w:r w:rsidRPr="00337D0F">
        <w:rPr>
          <w:lang w:eastAsia="zh-CN"/>
        </w:rPr>
        <w:tab/>
        <w:t xml:space="preserve">The UE sends the </w:t>
      </w:r>
      <w:proofErr w:type="spellStart"/>
      <w:r w:rsidRPr="00337D0F">
        <w:rPr>
          <w:lang w:eastAsia="zh-CN"/>
        </w:rPr>
        <w:t>RRCReconfigu</w:t>
      </w:r>
      <w:r>
        <w:rPr>
          <w:lang w:eastAsia="zh-CN"/>
        </w:rPr>
        <w:t>rationComplete</w:t>
      </w:r>
      <w:proofErr w:type="spellEnd"/>
      <w:r>
        <w:rPr>
          <w:lang w:eastAsia="zh-CN"/>
        </w:rPr>
        <w:t xml:space="preserve"> message to the NTN</w:t>
      </w:r>
      <w:r w:rsidRPr="00337D0F">
        <w:rPr>
          <w:lang w:eastAsia="zh-CN"/>
        </w:rPr>
        <w:t>-RAN.</w:t>
      </w:r>
    </w:p>
    <w:p w:rsidR="003E1AAB" w:rsidRPr="00337D0F" w:rsidRDefault="003E1AAB" w:rsidP="003E1AAB">
      <w:pPr>
        <w:pStyle w:val="B1"/>
        <w:ind w:leftChars="35" w:left="354"/>
        <w:rPr>
          <w:lang w:eastAsia="zh-CN"/>
        </w:rPr>
      </w:pPr>
      <w:r>
        <w:rPr>
          <w:lang w:eastAsia="zh-CN"/>
        </w:rPr>
        <w:t>12.</w:t>
      </w:r>
      <w:r>
        <w:rPr>
          <w:lang w:eastAsia="zh-CN"/>
        </w:rPr>
        <w:tab/>
        <w:t>The NTN</w:t>
      </w:r>
      <w:r w:rsidRPr="00337D0F">
        <w:rPr>
          <w:lang w:eastAsia="zh-CN"/>
        </w:rPr>
        <w:t>-RAN sends a N2 message (e.g. Initial Context Setup Response) to the AMF.</w:t>
      </w:r>
    </w:p>
    <w:p w:rsidR="003E1AAB" w:rsidRDefault="003E1AAB" w:rsidP="003E1AAB">
      <w:pPr>
        <w:pStyle w:val="B1"/>
        <w:ind w:leftChars="35" w:left="354"/>
        <w:rPr>
          <w:lang w:eastAsia="zh-CN"/>
        </w:rPr>
      </w:pPr>
      <w:r w:rsidRPr="00337D0F">
        <w:rPr>
          <w:lang w:eastAsia="zh-CN"/>
        </w:rPr>
        <w:t>13.</w:t>
      </w:r>
      <w:r w:rsidRPr="00337D0F">
        <w:rPr>
          <w:lang w:eastAsia="zh-CN"/>
        </w:rPr>
        <w:tab/>
        <w:t>The UE sends the Registr</w:t>
      </w:r>
      <w:r>
        <w:rPr>
          <w:lang w:eastAsia="zh-CN"/>
        </w:rPr>
        <w:t>ation Complete message to the NTN</w:t>
      </w:r>
      <w:r w:rsidRPr="00337D0F">
        <w:rPr>
          <w:lang w:eastAsia="zh-CN"/>
        </w:rPr>
        <w:t>-RAN.</w:t>
      </w:r>
    </w:p>
    <w:p w:rsidR="008942C0" w:rsidRDefault="008942C0" w:rsidP="008942C0">
      <w:pPr>
        <w:pStyle w:val="B1"/>
        <w:ind w:leftChars="78" w:left="896" w:hanging="740"/>
        <w:rPr>
          <w:ins w:id="128" w:author="Huawei-WR" w:date="2022-10-18T11:10:00Z"/>
          <w:lang w:eastAsia="zh-CN"/>
        </w:rPr>
      </w:pPr>
      <w:ins w:id="129" w:author="Huawei-WR" w:date="2022-10-18T11:10:00Z">
        <w:r>
          <w:rPr>
            <w:lang w:eastAsia="zh-CN"/>
          </w:rPr>
          <w:t>NOTE:</w:t>
        </w:r>
        <w:r>
          <w:rPr>
            <w:lang w:eastAsia="zh-CN"/>
          </w:rPr>
          <w:tab/>
          <w:t xml:space="preserve">The granularity of user consent preference could be detailed in the UE privacy profile for NTN in the UE subscription. </w:t>
        </w:r>
      </w:ins>
    </w:p>
    <w:p w:rsidR="003E1AAB" w:rsidRDefault="003E1AAB" w:rsidP="003E1AAB">
      <w:pPr>
        <w:pStyle w:val="EditorsNote"/>
        <w:rPr>
          <w:lang w:eastAsia="zh-CN"/>
        </w:rPr>
      </w:pPr>
      <w:del w:id="130" w:author="Huawei-WR" w:date="2022-10-18T11:10:00Z">
        <w:r w:rsidDel="008942C0">
          <w:rPr>
            <w:lang w:eastAsia="zh-CN"/>
          </w:rPr>
          <w:delText xml:space="preserve">Editor’s Note: </w:delText>
        </w:r>
        <w:r w:rsidDel="008942C0">
          <w:rPr>
            <w:lang w:eastAsia="zh-CN"/>
          </w:rPr>
          <w:tab/>
        </w:r>
        <w:r w:rsidRPr="00DE5572" w:rsidDel="008942C0">
          <w:rPr>
            <w:lang w:eastAsia="zh-CN"/>
          </w:rPr>
          <w:delText>Granularity of user consent preference</w:delText>
        </w:r>
        <w:r w:rsidDel="008942C0">
          <w:rPr>
            <w:lang w:eastAsia="zh-CN"/>
          </w:rPr>
          <w:delText xml:space="preserve"> and the method for </w:delText>
        </w:r>
        <w:r w:rsidRPr="00DE5572" w:rsidDel="008942C0">
          <w:rPr>
            <w:lang w:eastAsia="zh-CN"/>
          </w:rPr>
          <w:delText xml:space="preserve">the UDM </w:delText>
        </w:r>
        <w:r w:rsidDel="008942C0">
          <w:rPr>
            <w:lang w:eastAsia="zh-CN"/>
          </w:rPr>
          <w:delText>to get</w:delText>
        </w:r>
        <w:r w:rsidRPr="00DE5572" w:rsidDel="008942C0">
          <w:rPr>
            <w:lang w:eastAsia="zh-CN"/>
          </w:rPr>
          <w:delText xml:space="preserve"> such specific consent </w:delText>
        </w:r>
        <w:r w:rsidDel="008942C0">
          <w:rPr>
            <w:lang w:eastAsia="zh-CN"/>
          </w:rPr>
          <w:delText>are FFS</w:delText>
        </w:r>
        <w:r w:rsidRPr="00DE5572" w:rsidDel="008942C0">
          <w:rPr>
            <w:lang w:eastAsia="zh-CN"/>
          </w:rPr>
          <w:delText>.</w:delText>
        </w:r>
      </w:del>
      <w:bookmarkEnd w:id="125"/>
    </w:p>
    <w:p w:rsidR="003E1AAB" w:rsidRDefault="003E1AAB" w:rsidP="003E1AAB">
      <w:pPr>
        <w:pStyle w:val="2"/>
      </w:pPr>
      <w:bookmarkStart w:id="131" w:name="_Toc112749540"/>
      <w:r>
        <w:t>6.2</w:t>
      </w:r>
      <w:r>
        <w:tab/>
        <w:t>Solution #2: User consent revocation obtained by the NTN-RAN</w:t>
      </w:r>
      <w:bookmarkEnd w:id="131"/>
    </w:p>
    <w:p w:rsidR="003E1AAB" w:rsidRDefault="003E1AAB" w:rsidP="003E1AAB">
      <w:pPr>
        <w:pStyle w:val="3"/>
      </w:pPr>
      <w:bookmarkStart w:id="132" w:name="_Toc112749541"/>
      <w:r>
        <w:t>6.2.1</w:t>
      </w:r>
      <w:r>
        <w:tab/>
        <w:t>Introduction</w:t>
      </w:r>
      <w:bookmarkEnd w:id="132"/>
    </w:p>
    <w:p w:rsidR="003E1AAB" w:rsidRDefault="003E1AAB" w:rsidP="003E1AAB">
      <w:r w:rsidRPr="004D3578">
        <w:t>Th</w:t>
      </w:r>
      <w:r>
        <w:t>is solution address</w:t>
      </w:r>
      <w:r w:rsidRPr="004D3578">
        <w:t>e</w:t>
      </w:r>
      <w:r>
        <w:t>s the Key Issue #2 on NTN specific user consent. Specifically, it addresses the second requirement in KI#2.</w:t>
      </w:r>
    </w:p>
    <w:p w:rsidR="003E1AAB" w:rsidRDefault="003E1AAB" w:rsidP="003E1AAB">
      <w:pPr>
        <w:rPr>
          <w:lang w:eastAsia="zh-CN"/>
        </w:rPr>
      </w:pPr>
      <w:r w:rsidRPr="00662DC2">
        <w:rPr>
          <w:lang w:eastAsia="zh-CN"/>
        </w:rPr>
        <w:t xml:space="preserve">As per </w:t>
      </w:r>
      <w:r>
        <w:rPr>
          <w:lang w:eastAsia="zh-CN"/>
        </w:rPr>
        <w:t>TS 33.501 [3</w:t>
      </w:r>
      <w:r w:rsidRPr="00662DC2">
        <w:rPr>
          <w:lang w:eastAsia="zh-CN"/>
        </w:rPr>
        <w:t>] Annex V, besides the retrieval of user consent parameters, the notification of user consent parameters change or user consent revocation shall also be supported for user consent mechanism.</w:t>
      </w:r>
      <w:r>
        <w:rPr>
          <w:lang w:eastAsia="zh-CN"/>
        </w:rPr>
        <w:t xml:space="preserve"> A</w:t>
      </w:r>
      <w:r w:rsidRPr="002540DD">
        <w:rPr>
          <w:lang w:eastAsia="zh-CN"/>
        </w:rPr>
        <w:t>ny 5GC consumer NFs (processing the data pertaining to user consent) shall subscribe to the UDM for user consent parameter change notification, except if the consent enforcement NF that is deemed an enforcement point is tracking of those NFs and is actively informing those consumer NFs in case of user consent revocation.</w:t>
      </w:r>
      <w:r w:rsidRPr="004304C1">
        <w:rPr>
          <w:lang w:eastAsia="zh-CN"/>
        </w:rPr>
        <w:t xml:space="preserve"> </w:t>
      </w:r>
    </w:p>
    <w:p w:rsidR="003E1AAB" w:rsidRPr="004304C1" w:rsidRDefault="003E1AAB" w:rsidP="003E1AAB">
      <w:pPr>
        <w:rPr>
          <w:lang w:eastAsia="zh-CN"/>
        </w:rPr>
      </w:pPr>
      <w:r>
        <w:rPr>
          <w:lang w:eastAsia="zh-CN"/>
        </w:rPr>
        <w:t>The solution is introduced for</w:t>
      </w:r>
      <w:r w:rsidRPr="00662DC2">
        <w:rPr>
          <w:lang w:eastAsia="zh-CN"/>
        </w:rPr>
        <w:t xml:space="preserve"> </w:t>
      </w:r>
      <w:r>
        <w:rPr>
          <w:lang w:eastAsia="zh-CN"/>
        </w:rPr>
        <w:t xml:space="preserve">NTN-RAN to obtain </w:t>
      </w:r>
      <w:r w:rsidRPr="00662DC2">
        <w:rPr>
          <w:lang w:eastAsia="zh-CN"/>
        </w:rPr>
        <w:t>user consent parameters change or user consent revocation in NTN use case, so as to protect the user privacy while user consent is updated or revoked</w:t>
      </w:r>
      <w:r>
        <w:rPr>
          <w:lang w:eastAsia="zh-CN"/>
        </w:rPr>
        <w:t>.</w:t>
      </w:r>
    </w:p>
    <w:p w:rsidR="003E1AAB" w:rsidRDefault="003E1AAB" w:rsidP="003E1AAB">
      <w:pPr>
        <w:pStyle w:val="3"/>
      </w:pPr>
      <w:bookmarkStart w:id="133" w:name="_Toc112749542"/>
      <w:r>
        <w:lastRenderedPageBreak/>
        <w:t>6.2.2</w:t>
      </w:r>
      <w:r>
        <w:tab/>
        <w:t>Solution details</w:t>
      </w:r>
      <w:bookmarkEnd w:id="133"/>
    </w:p>
    <w:p w:rsidR="003E1AAB" w:rsidRDefault="003E1AAB" w:rsidP="003E1AAB">
      <w:pPr>
        <w:rPr>
          <w:lang w:eastAsia="zh-CN"/>
        </w:rPr>
      </w:pPr>
      <w:r w:rsidRPr="00F93ED5">
        <w:rPr>
          <w:lang w:eastAsia="zh-CN"/>
        </w:rPr>
        <w:t xml:space="preserve">In NTN use case, the enforcement point of user consent is not a 5GC NF but the NTN-RAN, which is informed of the user consent </w:t>
      </w:r>
      <w:r>
        <w:rPr>
          <w:lang w:eastAsia="zh-CN"/>
        </w:rPr>
        <w:t>status</w:t>
      </w:r>
      <w:r w:rsidRPr="00F93ED5">
        <w:rPr>
          <w:lang w:eastAsia="zh-CN"/>
        </w:rPr>
        <w:t xml:space="preserve"> by the 5GC NF, i.e. the AMF in this case. As the AMF is able to track multiple NTN-RANs within the tracking area it covers, this </w:t>
      </w:r>
      <w:r>
        <w:rPr>
          <w:lang w:eastAsia="zh-CN"/>
        </w:rPr>
        <w:t>solution</w:t>
      </w:r>
      <w:r w:rsidRPr="00F93ED5">
        <w:rPr>
          <w:lang w:eastAsia="zh-CN"/>
        </w:rPr>
        <w:t xml:space="preserve"> proposes that the AMF subscribes to the UDM for user consent parameter change notification or revocation notification, which then informs the NTN-RAN at which the UE is camped.</w:t>
      </w:r>
    </w:p>
    <w:p w:rsidR="003E1AAB" w:rsidRDefault="003E1AAB" w:rsidP="003E1AAB">
      <w:r>
        <w:object w:dxaOrig="13417" w:dyaOrig="10009">
          <v:shape id="_x0000_i1026" type="#_x0000_t75" style="width:456.15pt;height:340.4pt" o:ole="">
            <v:imagedata r:id="rId13" o:title=""/>
          </v:shape>
          <o:OLEObject Type="Embed" ProgID="Visio.Drawing.15" ShapeID="_x0000_i1026" DrawAspect="Content" ObjectID="_1727598725" r:id="rId14"/>
        </w:object>
      </w:r>
    </w:p>
    <w:p w:rsidR="003E1AAB" w:rsidRDefault="003E1AAB" w:rsidP="003E1AAB">
      <w:pPr>
        <w:pStyle w:val="TF"/>
      </w:pPr>
      <w:r w:rsidRPr="00ED1882">
        <w:t xml:space="preserve">Figure </w:t>
      </w:r>
      <w:r>
        <w:t>6.2.2-1</w:t>
      </w:r>
      <w:r w:rsidRPr="00ED1882">
        <w:t xml:space="preserve">: </w:t>
      </w:r>
      <w:r>
        <w:t>NTN Specific User Consent</w:t>
      </w:r>
      <w:r w:rsidRPr="00E82E6B">
        <w:t xml:space="preserve"> </w:t>
      </w:r>
      <w:r>
        <w:t>Revocation Procedure</w:t>
      </w:r>
    </w:p>
    <w:p w:rsidR="003E1AAB" w:rsidRDefault="003E1AAB" w:rsidP="003E1AAB">
      <w:pPr>
        <w:pStyle w:val="B1"/>
        <w:ind w:leftChars="35" w:left="354"/>
        <w:rPr>
          <w:lang w:eastAsia="zh-CN"/>
        </w:rPr>
      </w:pPr>
      <w:r>
        <w:rPr>
          <w:lang w:eastAsia="zh-CN"/>
        </w:rPr>
        <w:t>1.</w:t>
      </w:r>
      <w:r>
        <w:rPr>
          <w:lang w:eastAsia="zh-CN"/>
        </w:rPr>
        <w:tab/>
        <w:t xml:space="preserve">The AMF subscribes to the UDM for the service of user consent update and/or revocation notification via </w:t>
      </w:r>
      <w:proofErr w:type="spellStart"/>
      <w:r>
        <w:rPr>
          <w:lang w:eastAsia="zh-CN"/>
        </w:rPr>
        <w:t>Nudm_SDM_Subscribe</w:t>
      </w:r>
      <w:proofErr w:type="spellEnd"/>
      <w:r>
        <w:rPr>
          <w:lang w:eastAsia="zh-CN"/>
        </w:rPr>
        <w:t xml:space="preserve"> service operation. The service could be subscribed for a specific UE or it could be a generic service subscription for all UEs.</w:t>
      </w:r>
    </w:p>
    <w:p w:rsidR="003E1AAB" w:rsidRDefault="003E1AAB" w:rsidP="003E1AAB">
      <w:pPr>
        <w:pStyle w:val="B1"/>
        <w:ind w:leftChars="35" w:left="354"/>
        <w:rPr>
          <w:lang w:eastAsia="zh-CN"/>
        </w:rPr>
      </w:pPr>
      <w:r>
        <w:rPr>
          <w:lang w:eastAsia="zh-CN"/>
        </w:rPr>
        <w:t>2.</w:t>
      </w:r>
      <w:r>
        <w:rPr>
          <w:lang w:eastAsia="zh-CN"/>
        </w:rPr>
        <w:tab/>
        <w:t xml:space="preserve">The user consent parameters are updated or revoked in the subscription data during the related procedure between a specific UE and the UDM. </w:t>
      </w:r>
    </w:p>
    <w:p w:rsidR="003E1AAB" w:rsidRDefault="003E1AAB" w:rsidP="003E1AAB">
      <w:pPr>
        <w:pStyle w:val="B1"/>
        <w:ind w:leftChars="35" w:left="354"/>
        <w:rPr>
          <w:lang w:eastAsia="zh-CN"/>
        </w:rPr>
      </w:pPr>
      <w:r>
        <w:rPr>
          <w:lang w:eastAsia="zh-CN"/>
        </w:rPr>
        <w:t>3.</w:t>
      </w:r>
      <w:r>
        <w:rPr>
          <w:lang w:eastAsia="zh-CN"/>
        </w:rPr>
        <w:tab/>
        <w:t xml:space="preserve">The UDM retrieves the AMF ID serving the UE and notifies the AMF about the user consent parameter change via </w:t>
      </w:r>
      <w:proofErr w:type="spellStart"/>
      <w:r>
        <w:rPr>
          <w:lang w:eastAsia="zh-CN"/>
        </w:rPr>
        <w:t>Nudm_SDM_Notification</w:t>
      </w:r>
      <w:proofErr w:type="spellEnd"/>
      <w:r>
        <w:rPr>
          <w:lang w:eastAsia="zh-CN"/>
        </w:rPr>
        <w:t xml:space="preserve"> service operation. The user consent parameter change is associated with the UE by indicating the UE ID, i.e. SUPI. The user consent parameter change may also contain the NTN-RAN ID which is </w:t>
      </w:r>
      <w:proofErr w:type="gramStart"/>
      <w:r>
        <w:rPr>
          <w:lang w:eastAsia="zh-CN"/>
        </w:rPr>
        <w:t>effected</w:t>
      </w:r>
      <w:proofErr w:type="gramEnd"/>
      <w:r>
        <w:rPr>
          <w:lang w:eastAsia="zh-CN"/>
        </w:rPr>
        <w:t xml:space="preserve"> by the change, e.g. the NTN-RAN which was allowed to obtain UE location before it is no longer allowed.</w:t>
      </w:r>
    </w:p>
    <w:p w:rsidR="003E1AAB" w:rsidRDefault="003E1AAB" w:rsidP="003E1AAB">
      <w:pPr>
        <w:pStyle w:val="B1"/>
        <w:ind w:leftChars="35" w:left="354"/>
        <w:rPr>
          <w:lang w:eastAsia="zh-CN"/>
        </w:rPr>
      </w:pPr>
      <w:r>
        <w:rPr>
          <w:lang w:eastAsia="zh-CN"/>
        </w:rPr>
        <w:t>4.</w:t>
      </w:r>
      <w:r>
        <w:rPr>
          <w:lang w:eastAsia="zh-CN"/>
        </w:rPr>
        <w:tab/>
        <w:t>Upon receiving the notification from the UDM, the AMF updates the user consent parameters in its locally stored UE context associated with the SUPI.</w:t>
      </w:r>
    </w:p>
    <w:p w:rsidR="003E1AAB" w:rsidRDefault="003E1AAB" w:rsidP="003E1AAB">
      <w:pPr>
        <w:pStyle w:val="B1"/>
        <w:ind w:leftChars="35" w:left="354"/>
        <w:rPr>
          <w:lang w:eastAsia="zh-CN"/>
        </w:rPr>
      </w:pPr>
      <w:r>
        <w:rPr>
          <w:lang w:eastAsia="zh-CN"/>
        </w:rPr>
        <w:t>5.</w:t>
      </w:r>
      <w:r>
        <w:rPr>
          <w:lang w:eastAsia="zh-CN"/>
        </w:rPr>
        <w:tab/>
        <w:t>The AMF sends a N2 message to the NTN-RAN including, e.g. UE Context Modification Request, which contains the user consent parameter change. The AMF associates the user consent parameter change with a temporary UE ID, e.g. 5G GUTI.</w:t>
      </w:r>
    </w:p>
    <w:p w:rsidR="003E1AAB" w:rsidRDefault="003E1AAB" w:rsidP="003E1AAB">
      <w:pPr>
        <w:pStyle w:val="B1"/>
        <w:ind w:leftChars="35" w:left="354"/>
        <w:rPr>
          <w:lang w:eastAsia="zh-CN"/>
        </w:rPr>
      </w:pPr>
      <w:r>
        <w:rPr>
          <w:lang w:eastAsia="zh-CN"/>
        </w:rPr>
        <w:t>6.</w:t>
      </w:r>
      <w:r>
        <w:rPr>
          <w:lang w:eastAsia="zh-CN"/>
        </w:rPr>
        <w:tab/>
        <w:t>Upon receiving the N2 message from the AMF, the NTN-RAN updates the user consent parameters in its locally stored UE context associated with a temporary UE ID, e.g. I-RNTI.</w:t>
      </w:r>
    </w:p>
    <w:p w:rsidR="003E1AAB" w:rsidRDefault="003E1AAB" w:rsidP="003E1AAB">
      <w:pPr>
        <w:pStyle w:val="B1"/>
        <w:ind w:leftChars="35" w:left="354"/>
        <w:rPr>
          <w:lang w:eastAsia="zh-CN"/>
        </w:rPr>
      </w:pPr>
      <w:r>
        <w:rPr>
          <w:lang w:eastAsia="zh-CN"/>
        </w:rPr>
        <w:t>7.</w:t>
      </w:r>
      <w:r>
        <w:rPr>
          <w:lang w:eastAsia="zh-CN"/>
        </w:rPr>
        <w:tab/>
        <w:t xml:space="preserve">Based on the updated user consent parameters, the NG-RAN determines the configuration and sends the </w:t>
      </w:r>
      <w:proofErr w:type="spellStart"/>
      <w:r>
        <w:rPr>
          <w:lang w:eastAsia="zh-CN"/>
        </w:rPr>
        <w:t>RRCReconfiguration</w:t>
      </w:r>
      <w:proofErr w:type="spellEnd"/>
      <w:r>
        <w:rPr>
          <w:lang w:eastAsia="zh-CN"/>
        </w:rPr>
        <w:t xml:space="preserve"> message to the UE. If the user consent is revoked, the NG-RAN does NOT send the </w:t>
      </w:r>
      <w:r>
        <w:rPr>
          <w:lang w:eastAsia="zh-CN"/>
        </w:rPr>
        <w:lastRenderedPageBreak/>
        <w:t xml:space="preserve">configuration (e.g. </w:t>
      </w:r>
      <w:proofErr w:type="spellStart"/>
      <w:r>
        <w:rPr>
          <w:lang w:eastAsia="zh-CN"/>
        </w:rPr>
        <w:t>includeCommonLocationInfo</w:t>
      </w:r>
      <w:proofErr w:type="spellEnd"/>
      <w:r>
        <w:rPr>
          <w:lang w:eastAsia="zh-CN"/>
        </w:rPr>
        <w:t xml:space="preserve"> in the </w:t>
      </w:r>
      <w:proofErr w:type="spellStart"/>
      <w:r>
        <w:rPr>
          <w:lang w:eastAsia="zh-CN"/>
        </w:rPr>
        <w:t>reportConfig</w:t>
      </w:r>
      <w:proofErr w:type="spellEnd"/>
      <w:r>
        <w:rPr>
          <w:lang w:eastAsia="zh-CN"/>
        </w:rPr>
        <w:t>) so as to prevent the UE from reporting its location.</w:t>
      </w:r>
    </w:p>
    <w:p w:rsidR="003E1AAB" w:rsidRDefault="003E1AAB" w:rsidP="003E1AAB">
      <w:pPr>
        <w:pStyle w:val="B1"/>
        <w:ind w:leftChars="35" w:left="354"/>
        <w:rPr>
          <w:lang w:eastAsia="zh-CN"/>
        </w:rPr>
      </w:pPr>
      <w:r>
        <w:rPr>
          <w:lang w:eastAsia="zh-CN"/>
        </w:rPr>
        <w:t>8.</w:t>
      </w:r>
      <w:r>
        <w:rPr>
          <w:lang w:eastAsia="zh-CN"/>
        </w:rPr>
        <w:tab/>
        <w:t xml:space="preserve">Upon receiving the </w:t>
      </w:r>
      <w:proofErr w:type="spellStart"/>
      <w:r>
        <w:rPr>
          <w:lang w:eastAsia="zh-CN"/>
        </w:rPr>
        <w:t>RRCReconfiguration</w:t>
      </w:r>
      <w:proofErr w:type="spellEnd"/>
      <w:r>
        <w:rPr>
          <w:lang w:eastAsia="zh-CN"/>
        </w:rPr>
        <w:t xml:space="preserve"> message without the configuration for location reporting, the UE stops reporting its location.</w:t>
      </w:r>
    </w:p>
    <w:p w:rsidR="003E1AAB" w:rsidRDefault="003E1AAB" w:rsidP="003E1AAB">
      <w:pPr>
        <w:pStyle w:val="B1"/>
        <w:ind w:leftChars="35" w:left="354"/>
        <w:rPr>
          <w:lang w:eastAsia="zh-CN"/>
        </w:rPr>
      </w:pPr>
      <w:r>
        <w:rPr>
          <w:lang w:eastAsia="zh-CN"/>
        </w:rPr>
        <w:t>9.</w:t>
      </w:r>
      <w:r>
        <w:rPr>
          <w:lang w:eastAsia="zh-CN"/>
        </w:rPr>
        <w:tab/>
        <w:t xml:space="preserve">The UE sends the </w:t>
      </w:r>
      <w:proofErr w:type="spellStart"/>
      <w:r>
        <w:rPr>
          <w:lang w:eastAsia="zh-CN"/>
        </w:rPr>
        <w:t>RRCReconfigurationComplete</w:t>
      </w:r>
      <w:proofErr w:type="spellEnd"/>
      <w:r>
        <w:rPr>
          <w:lang w:eastAsia="zh-CN"/>
        </w:rPr>
        <w:t xml:space="preserve"> message to the NTN-RAN.</w:t>
      </w:r>
    </w:p>
    <w:p w:rsidR="003E1AAB" w:rsidRDefault="003E1AAB" w:rsidP="003E1AAB">
      <w:pPr>
        <w:pStyle w:val="B1"/>
        <w:ind w:leftChars="35" w:left="354"/>
        <w:rPr>
          <w:lang w:eastAsia="zh-CN"/>
        </w:rPr>
      </w:pPr>
      <w:r>
        <w:rPr>
          <w:lang w:eastAsia="zh-CN"/>
        </w:rPr>
        <w:t>10.</w:t>
      </w:r>
      <w:r>
        <w:rPr>
          <w:lang w:eastAsia="zh-CN"/>
        </w:rPr>
        <w:tab/>
        <w:t>The NTN-RAN sends a N2 message to the AMF including e.g. UE Context Modification Response.2.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rsidR="003E1AAB" w:rsidRPr="003E1AAB" w:rsidDel="00A01B44" w:rsidRDefault="003E1AAB" w:rsidP="003E1AAB">
      <w:pPr>
        <w:pStyle w:val="EditorsNote"/>
        <w:rPr>
          <w:del w:id="134" w:author="Huawei-WR" w:date="2022-10-18T11:10:00Z"/>
          <w:lang w:eastAsia="zh-CN"/>
        </w:rPr>
      </w:pPr>
      <w:del w:id="135" w:author="Huawei-WR" w:date="2022-10-18T11:10:00Z">
        <w:r w:rsidDel="00A01B44">
          <w:rPr>
            <w:lang w:eastAsia="zh-CN"/>
          </w:rPr>
          <w:delText xml:space="preserve">Editor’s Note: </w:delText>
        </w:r>
        <w:r w:rsidR="00AF5760" w:rsidDel="00A01B44">
          <w:rPr>
            <w:lang w:eastAsia="zh-CN"/>
          </w:rPr>
          <w:tab/>
        </w:r>
        <w:r w:rsidRPr="00DE5572" w:rsidDel="00A01B44">
          <w:rPr>
            <w:lang w:eastAsia="zh-CN"/>
          </w:rPr>
          <w:delText>Granularity of user consent preference</w:delText>
        </w:r>
        <w:r w:rsidDel="00A01B44">
          <w:rPr>
            <w:lang w:eastAsia="zh-CN"/>
          </w:rPr>
          <w:delText xml:space="preserve"> and the method for </w:delText>
        </w:r>
        <w:r w:rsidRPr="00DE5572" w:rsidDel="00A01B44">
          <w:rPr>
            <w:lang w:eastAsia="zh-CN"/>
          </w:rPr>
          <w:delText xml:space="preserve">the UDM </w:delText>
        </w:r>
        <w:r w:rsidDel="00A01B44">
          <w:rPr>
            <w:lang w:eastAsia="zh-CN"/>
          </w:rPr>
          <w:delText>to get</w:delText>
        </w:r>
        <w:r w:rsidRPr="00DE5572" w:rsidDel="00A01B44">
          <w:rPr>
            <w:lang w:eastAsia="zh-CN"/>
          </w:rPr>
          <w:delText xml:space="preserve"> such specific consent </w:delText>
        </w:r>
        <w:r w:rsidDel="00A01B44">
          <w:rPr>
            <w:lang w:eastAsia="zh-CN"/>
          </w:rPr>
          <w:delText>are FFS</w:delText>
        </w:r>
        <w:r w:rsidRPr="00DE5572" w:rsidDel="00A01B44">
          <w:rPr>
            <w:lang w:eastAsia="zh-CN"/>
          </w:rPr>
          <w:delText>.</w:delText>
        </w:r>
      </w:del>
    </w:p>
    <w:p w:rsidR="004A0D3A" w:rsidRDefault="004A0D3A" w:rsidP="004A0D3A">
      <w:pPr>
        <w:pStyle w:val="2"/>
      </w:pPr>
      <w:bookmarkStart w:id="136" w:name="_Toc112749543"/>
      <w:r>
        <w:t>6.Y</w:t>
      </w:r>
      <w:r>
        <w:tab/>
        <w:t>Solution #Y: &lt;Solution Name&gt;</w:t>
      </w:r>
      <w:bookmarkEnd w:id="117"/>
      <w:bookmarkEnd w:id="118"/>
      <w:bookmarkEnd w:id="119"/>
      <w:bookmarkEnd w:id="120"/>
      <w:bookmarkEnd w:id="136"/>
    </w:p>
    <w:p w:rsidR="004A0D3A" w:rsidRDefault="004A0D3A" w:rsidP="004A0D3A">
      <w:pPr>
        <w:pStyle w:val="3"/>
      </w:pPr>
      <w:bookmarkStart w:id="137" w:name="_Toc513475453"/>
      <w:bookmarkStart w:id="138" w:name="_Toc48930870"/>
      <w:bookmarkStart w:id="139" w:name="_Toc49376119"/>
      <w:bookmarkStart w:id="140" w:name="_Toc56501633"/>
      <w:bookmarkStart w:id="141" w:name="_Toc112749544"/>
      <w:r>
        <w:t>6.Y.1</w:t>
      </w:r>
      <w:r>
        <w:tab/>
        <w:t>Introduction</w:t>
      </w:r>
      <w:bookmarkEnd w:id="137"/>
      <w:bookmarkEnd w:id="138"/>
      <w:bookmarkEnd w:id="139"/>
      <w:bookmarkEnd w:id="140"/>
      <w:bookmarkEnd w:id="141"/>
    </w:p>
    <w:p w:rsidR="004A0D3A" w:rsidRDefault="004A0D3A" w:rsidP="004A0D3A">
      <w:pPr>
        <w:pStyle w:val="EditorsNote"/>
      </w:pPr>
      <w:r>
        <w:t>Editor’s Note: Each solution should list the key issues being addressed.</w:t>
      </w:r>
    </w:p>
    <w:p w:rsidR="004A0D3A" w:rsidRDefault="004A0D3A" w:rsidP="004A0D3A">
      <w:pPr>
        <w:pStyle w:val="3"/>
      </w:pPr>
      <w:bookmarkStart w:id="142" w:name="_Toc513475454"/>
      <w:bookmarkStart w:id="143" w:name="_Toc48930871"/>
      <w:bookmarkStart w:id="144" w:name="_Toc49376120"/>
      <w:bookmarkStart w:id="145" w:name="_Toc56501634"/>
      <w:bookmarkStart w:id="146" w:name="_Toc112749545"/>
      <w:r>
        <w:t>6.Y.2</w:t>
      </w:r>
      <w:r>
        <w:tab/>
        <w:t>Solution details</w:t>
      </w:r>
      <w:bookmarkEnd w:id="142"/>
      <w:bookmarkEnd w:id="143"/>
      <w:bookmarkEnd w:id="144"/>
      <w:bookmarkEnd w:id="145"/>
      <w:bookmarkEnd w:id="146"/>
    </w:p>
    <w:p w:rsidR="004A0D3A" w:rsidRDefault="004A0D3A" w:rsidP="004A0D3A">
      <w:pPr>
        <w:pStyle w:val="3"/>
      </w:pPr>
      <w:bookmarkStart w:id="147" w:name="_Toc513475455"/>
      <w:bookmarkStart w:id="148" w:name="_Toc48930873"/>
      <w:bookmarkStart w:id="149" w:name="_Toc49376122"/>
      <w:bookmarkStart w:id="150" w:name="_Toc56501636"/>
      <w:bookmarkStart w:id="151" w:name="_Toc112749546"/>
      <w:r>
        <w:t>6.Y.3</w:t>
      </w:r>
      <w:r>
        <w:tab/>
        <w:t>Evaluation</w:t>
      </w:r>
      <w:bookmarkEnd w:id="147"/>
      <w:bookmarkEnd w:id="148"/>
      <w:bookmarkEnd w:id="149"/>
      <w:bookmarkEnd w:id="150"/>
      <w:bookmarkEnd w:id="151"/>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52" w:name="_Toc513475456"/>
      <w:bookmarkStart w:id="153" w:name="_Toc48930874"/>
      <w:bookmarkStart w:id="154" w:name="_Toc49376123"/>
      <w:bookmarkStart w:id="155" w:name="_Toc56501637"/>
      <w:bookmarkStart w:id="156" w:name="_Toc112749547"/>
      <w:r>
        <w:t>7</w:t>
      </w:r>
      <w:r>
        <w:tab/>
        <w:t>Conclusions</w:t>
      </w:r>
      <w:bookmarkEnd w:id="152"/>
      <w:bookmarkEnd w:id="153"/>
      <w:bookmarkEnd w:id="154"/>
      <w:bookmarkEnd w:id="155"/>
      <w:bookmarkEnd w:id="156"/>
      <w:r>
        <w:tab/>
      </w:r>
      <w:r>
        <w:tab/>
      </w:r>
      <w:r>
        <w:tab/>
      </w:r>
      <w:r>
        <w:tab/>
      </w:r>
      <w:r>
        <w:tab/>
      </w:r>
    </w:p>
    <w:p w:rsidR="003C3971" w:rsidRPr="00235394" w:rsidRDefault="004A0D3A" w:rsidP="009F4CED">
      <w:pPr>
        <w:pStyle w:val="EditorsNote"/>
      </w:pPr>
      <w:r>
        <w:t>Editor’s Note: This clause contains the agreed conclusions that will form the basis for any normative work.</w:t>
      </w:r>
    </w:p>
    <w:p w:rsidR="009F4CED" w:rsidRPr="004D3578" w:rsidRDefault="009F4CED" w:rsidP="009F4CED">
      <w:pPr>
        <w:pStyle w:val="8"/>
      </w:pPr>
      <w:bookmarkStart w:id="157" w:name="_Toc101350006"/>
      <w:bookmarkStart w:id="158" w:name="_Toc112749548"/>
      <w:r>
        <w:t>Annex X</w:t>
      </w:r>
      <w:r w:rsidRPr="004D3578">
        <w:t xml:space="preserve"> (informative):</w:t>
      </w:r>
      <w:r w:rsidRPr="004D3578">
        <w:br/>
        <w:t>Change history</w:t>
      </w:r>
      <w:bookmarkEnd w:id="157"/>
      <w:bookmarkEnd w:id="158"/>
    </w:p>
    <w:p w:rsidR="009F4CED" w:rsidRPr="00235394" w:rsidRDefault="009F4CED" w:rsidP="009F4CE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418"/>
        <w:gridCol w:w="992"/>
        <w:gridCol w:w="425"/>
        <w:gridCol w:w="425"/>
        <w:gridCol w:w="426"/>
        <w:gridCol w:w="4536"/>
        <w:gridCol w:w="708"/>
      </w:tblGrid>
      <w:tr w:rsidR="009F4CED" w:rsidRPr="00235394" w:rsidTr="002669A5">
        <w:trPr>
          <w:cantSplit/>
        </w:trPr>
        <w:tc>
          <w:tcPr>
            <w:tcW w:w="9639" w:type="dxa"/>
            <w:gridSpan w:val="8"/>
            <w:tcBorders>
              <w:bottom w:val="nil"/>
            </w:tcBorders>
            <w:shd w:val="solid" w:color="FFFFFF" w:fill="auto"/>
          </w:tcPr>
          <w:p w:rsidR="009F4CED" w:rsidRPr="00235394" w:rsidRDefault="009F4CED" w:rsidP="002669A5">
            <w:pPr>
              <w:pStyle w:val="TAL"/>
              <w:jc w:val="center"/>
              <w:rPr>
                <w:b/>
                <w:sz w:val="16"/>
              </w:rPr>
            </w:pPr>
            <w:r w:rsidRPr="00235394">
              <w:rPr>
                <w:b/>
              </w:rPr>
              <w:t>Change history</w:t>
            </w:r>
          </w:p>
        </w:tc>
      </w:tr>
      <w:tr w:rsidR="009F4CED" w:rsidRPr="00235394" w:rsidTr="002E3504">
        <w:tc>
          <w:tcPr>
            <w:tcW w:w="709" w:type="dxa"/>
            <w:shd w:val="pct10" w:color="auto" w:fill="FFFFFF"/>
          </w:tcPr>
          <w:p w:rsidR="009F4CED" w:rsidRPr="00235394" w:rsidRDefault="009F4CED" w:rsidP="002669A5">
            <w:pPr>
              <w:pStyle w:val="TAL"/>
              <w:rPr>
                <w:b/>
                <w:sz w:val="16"/>
              </w:rPr>
            </w:pPr>
            <w:r w:rsidRPr="00235394">
              <w:rPr>
                <w:b/>
                <w:sz w:val="16"/>
              </w:rPr>
              <w:t>Date</w:t>
            </w:r>
          </w:p>
        </w:tc>
        <w:tc>
          <w:tcPr>
            <w:tcW w:w="1418" w:type="dxa"/>
            <w:shd w:val="pct10" w:color="auto" w:fill="FFFFFF"/>
          </w:tcPr>
          <w:p w:rsidR="009F4CED" w:rsidRPr="00235394" w:rsidRDefault="009F4CED" w:rsidP="002669A5">
            <w:pPr>
              <w:pStyle w:val="TAL"/>
              <w:rPr>
                <w:b/>
                <w:sz w:val="16"/>
              </w:rPr>
            </w:pPr>
            <w:r>
              <w:rPr>
                <w:b/>
                <w:sz w:val="16"/>
              </w:rPr>
              <w:t>Meeting</w:t>
            </w:r>
          </w:p>
        </w:tc>
        <w:tc>
          <w:tcPr>
            <w:tcW w:w="992" w:type="dxa"/>
            <w:shd w:val="pct10" w:color="auto" w:fill="FFFFFF"/>
          </w:tcPr>
          <w:p w:rsidR="009F4CED" w:rsidRPr="00235394" w:rsidRDefault="009F4CED" w:rsidP="002669A5">
            <w:pPr>
              <w:pStyle w:val="TAL"/>
              <w:rPr>
                <w:b/>
                <w:sz w:val="16"/>
              </w:rPr>
            </w:pPr>
            <w:proofErr w:type="spellStart"/>
            <w:r w:rsidRPr="00235394">
              <w:rPr>
                <w:b/>
                <w:sz w:val="16"/>
              </w:rPr>
              <w:t>TDoc</w:t>
            </w:r>
            <w:proofErr w:type="spellEnd"/>
          </w:p>
        </w:tc>
        <w:tc>
          <w:tcPr>
            <w:tcW w:w="425" w:type="dxa"/>
            <w:shd w:val="pct10" w:color="auto" w:fill="FFFFFF"/>
          </w:tcPr>
          <w:p w:rsidR="009F4CED" w:rsidRPr="00235394" w:rsidRDefault="009F4CED" w:rsidP="002669A5">
            <w:pPr>
              <w:pStyle w:val="TAL"/>
              <w:rPr>
                <w:b/>
                <w:sz w:val="16"/>
              </w:rPr>
            </w:pPr>
            <w:r w:rsidRPr="00235394">
              <w:rPr>
                <w:b/>
                <w:sz w:val="16"/>
              </w:rPr>
              <w:t>CR</w:t>
            </w:r>
          </w:p>
        </w:tc>
        <w:tc>
          <w:tcPr>
            <w:tcW w:w="425" w:type="dxa"/>
            <w:shd w:val="pct10" w:color="auto" w:fill="FFFFFF"/>
          </w:tcPr>
          <w:p w:rsidR="009F4CED" w:rsidRPr="00235394" w:rsidRDefault="009F4CED" w:rsidP="002669A5">
            <w:pPr>
              <w:pStyle w:val="TAL"/>
              <w:rPr>
                <w:b/>
                <w:sz w:val="16"/>
              </w:rPr>
            </w:pPr>
            <w:r w:rsidRPr="00235394">
              <w:rPr>
                <w:b/>
                <w:sz w:val="16"/>
              </w:rPr>
              <w:t>Rev</w:t>
            </w:r>
          </w:p>
        </w:tc>
        <w:tc>
          <w:tcPr>
            <w:tcW w:w="426" w:type="dxa"/>
            <w:shd w:val="pct10" w:color="auto" w:fill="FFFFFF"/>
          </w:tcPr>
          <w:p w:rsidR="009F4CED" w:rsidRPr="00235394" w:rsidRDefault="009F4CED" w:rsidP="002669A5">
            <w:pPr>
              <w:pStyle w:val="TAL"/>
              <w:rPr>
                <w:b/>
                <w:sz w:val="16"/>
              </w:rPr>
            </w:pPr>
            <w:r>
              <w:rPr>
                <w:b/>
                <w:sz w:val="16"/>
              </w:rPr>
              <w:t>Cat</w:t>
            </w:r>
          </w:p>
        </w:tc>
        <w:tc>
          <w:tcPr>
            <w:tcW w:w="4536" w:type="dxa"/>
            <w:shd w:val="pct10" w:color="auto" w:fill="FFFFFF"/>
          </w:tcPr>
          <w:p w:rsidR="009F4CED" w:rsidRPr="00235394" w:rsidRDefault="009F4CED" w:rsidP="002669A5">
            <w:pPr>
              <w:pStyle w:val="TAL"/>
              <w:rPr>
                <w:b/>
                <w:sz w:val="16"/>
              </w:rPr>
            </w:pPr>
            <w:r w:rsidRPr="00235394">
              <w:rPr>
                <w:b/>
                <w:sz w:val="16"/>
              </w:rPr>
              <w:t>Subject/Comment</w:t>
            </w:r>
          </w:p>
        </w:tc>
        <w:tc>
          <w:tcPr>
            <w:tcW w:w="708" w:type="dxa"/>
            <w:shd w:val="pct10" w:color="auto" w:fill="FFFFFF"/>
          </w:tcPr>
          <w:p w:rsidR="009F4CED" w:rsidRPr="00235394" w:rsidRDefault="009F4CED" w:rsidP="002669A5">
            <w:pPr>
              <w:pStyle w:val="TAL"/>
              <w:rPr>
                <w:b/>
                <w:sz w:val="16"/>
              </w:rPr>
            </w:pPr>
            <w:r w:rsidRPr="00235394">
              <w:rPr>
                <w:b/>
                <w:sz w:val="16"/>
              </w:rPr>
              <w:t>New</w:t>
            </w:r>
            <w:r>
              <w:rPr>
                <w:b/>
                <w:sz w:val="16"/>
              </w:rPr>
              <w:t xml:space="preserve"> version</w:t>
            </w:r>
          </w:p>
        </w:tc>
      </w:tr>
      <w:tr w:rsidR="009F4CED" w:rsidRPr="006B0D02" w:rsidTr="002E3504">
        <w:tc>
          <w:tcPr>
            <w:tcW w:w="709" w:type="dxa"/>
            <w:shd w:val="solid" w:color="FFFFFF" w:fill="auto"/>
          </w:tcPr>
          <w:p w:rsidR="009F4CED" w:rsidRPr="009F4CED" w:rsidRDefault="009F4CED" w:rsidP="009F4CED">
            <w:pPr>
              <w:pStyle w:val="TAC"/>
              <w:rPr>
                <w:sz w:val="16"/>
                <w:szCs w:val="16"/>
              </w:rPr>
            </w:pPr>
            <w:r w:rsidRPr="009F4CED">
              <w:rPr>
                <w:sz w:val="16"/>
                <w:szCs w:val="16"/>
              </w:rPr>
              <w:t>2022-06</w:t>
            </w:r>
          </w:p>
        </w:tc>
        <w:tc>
          <w:tcPr>
            <w:tcW w:w="1418" w:type="dxa"/>
            <w:shd w:val="solid" w:color="FFFFFF" w:fill="auto"/>
          </w:tcPr>
          <w:p w:rsidR="009F4CED" w:rsidRPr="009F4CED" w:rsidRDefault="009F4CED" w:rsidP="009F4CED">
            <w:pPr>
              <w:pStyle w:val="TAC"/>
              <w:rPr>
                <w:sz w:val="16"/>
                <w:szCs w:val="16"/>
              </w:rPr>
            </w:pPr>
            <w:r w:rsidRPr="009F4CED">
              <w:rPr>
                <w:sz w:val="16"/>
                <w:szCs w:val="16"/>
              </w:rPr>
              <w:t>SA3#</w:t>
            </w:r>
            <w:r w:rsidR="00A01517" w:rsidRPr="009F4CED">
              <w:rPr>
                <w:sz w:val="16"/>
                <w:szCs w:val="16"/>
              </w:rPr>
              <w:t>107</w:t>
            </w:r>
            <w:r w:rsidR="00A01517">
              <w:rPr>
                <w:sz w:val="16"/>
                <w:szCs w:val="16"/>
              </w:rPr>
              <w:t>Adhoc</w:t>
            </w:r>
            <w:r w:rsidRPr="009F4CED">
              <w:rPr>
                <w:sz w:val="16"/>
                <w:szCs w:val="16"/>
              </w:rPr>
              <w:t>-e</w:t>
            </w:r>
          </w:p>
        </w:tc>
        <w:tc>
          <w:tcPr>
            <w:tcW w:w="992" w:type="dxa"/>
            <w:shd w:val="solid" w:color="FFFFFF" w:fill="auto"/>
          </w:tcPr>
          <w:p w:rsidR="009F4CED" w:rsidRPr="009F4CED" w:rsidRDefault="009F4CED" w:rsidP="009F4CED">
            <w:pPr>
              <w:pStyle w:val="TAC"/>
              <w:rPr>
                <w:sz w:val="16"/>
                <w:szCs w:val="16"/>
              </w:rPr>
            </w:pPr>
            <w:r w:rsidRPr="009F4CED">
              <w:rPr>
                <w:sz w:val="16"/>
                <w:szCs w:val="16"/>
              </w:rPr>
              <w:t>S3-2</w:t>
            </w:r>
            <w:r w:rsidR="00A01517">
              <w:rPr>
                <w:sz w:val="16"/>
                <w:szCs w:val="16"/>
              </w:rPr>
              <w:t>21680</w:t>
            </w:r>
          </w:p>
        </w:tc>
        <w:tc>
          <w:tcPr>
            <w:tcW w:w="425" w:type="dxa"/>
            <w:shd w:val="solid" w:color="FFFFFF" w:fill="auto"/>
          </w:tcPr>
          <w:p w:rsidR="009F4CED" w:rsidRPr="006B0D02" w:rsidRDefault="009F4CED" w:rsidP="009F4CED">
            <w:pPr>
              <w:pStyle w:val="TAL"/>
              <w:rPr>
                <w:sz w:val="16"/>
                <w:szCs w:val="16"/>
              </w:rPr>
            </w:pPr>
          </w:p>
        </w:tc>
        <w:tc>
          <w:tcPr>
            <w:tcW w:w="425" w:type="dxa"/>
            <w:shd w:val="solid" w:color="FFFFFF" w:fill="auto"/>
          </w:tcPr>
          <w:p w:rsidR="009F4CED" w:rsidRPr="006B0D02" w:rsidRDefault="009F4CED" w:rsidP="009F4CED">
            <w:pPr>
              <w:pStyle w:val="TAR"/>
              <w:rPr>
                <w:sz w:val="16"/>
                <w:szCs w:val="16"/>
              </w:rPr>
            </w:pPr>
          </w:p>
        </w:tc>
        <w:tc>
          <w:tcPr>
            <w:tcW w:w="426" w:type="dxa"/>
            <w:shd w:val="solid" w:color="FFFFFF" w:fill="auto"/>
          </w:tcPr>
          <w:p w:rsidR="009F4CED" w:rsidRPr="006B0D02" w:rsidRDefault="009F4CED" w:rsidP="009F4CED">
            <w:pPr>
              <w:pStyle w:val="TAC"/>
              <w:rPr>
                <w:sz w:val="16"/>
                <w:szCs w:val="16"/>
              </w:rPr>
            </w:pPr>
          </w:p>
        </w:tc>
        <w:tc>
          <w:tcPr>
            <w:tcW w:w="4536" w:type="dxa"/>
            <w:shd w:val="solid" w:color="FFFFFF" w:fill="auto"/>
          </w:tcPr>
          <w:p w:rsidR="009F4CED" w:rsidRPr="006B0D02" w:rsidRDefault="00A01517" w:rsidP="009F4CED">
            <w:pPr>
              <w:pStyle w:val="TAL"/>
              <w:rPr>
                <w:sz w:val="16"/>
                <w:szCs w:val="16"/>
              </w:rPr>
            </w:pPr>
            <w:r>
              <w:rPr>
                <w:sz w:val="16"/>
                <w:szCs w:val="16"/>
              </w:rPr>
              <w:t>S3-221400, S3-221401, S3-221668, S3-221669</w:t>
            </w:r>
          </w:p>
        </w:tc>
        <w:tc>
          <w:tcPr>
            <w:tcW w:w="708" w:type="dxa"/>
            <w:shd w:val="solid" w:color="FFFFFF" w:fill="auto"/>
          </w:tcPr>
          <w:p w:rsidR="009F4CED" w:rsidRPr="007D6048" w:rsidRDefault="009F4CED" w:rsidP="009F4CED">
            <w:pPr>
              <w:pStyle w:val="TAC"/>
              <w:rPr>
                <w:sz w:val="16"/>
                <w:szCs w:val="16"/>
              </w:rPr>
            </w:pPr>
            <w:r>
              <w:rPr>
                <w:sz w:val="16"/>
                <w:szCs w:val="16"/>
              </w:rPr>
              <w:t>0.</w:t>
            </w:r>
            <w:r w:rsidR="004C12BC">
              <w:rPr>
                <w:sz w:val="16"/>
                <w:szCs w:val="16"/>
              </w:rPr>
              <w:t>1.0</w:t>
            </w:r>
          </w:p>
        </w:tc>
      </w:tr>
      <w:tr w:rsidR="00AF5760" w:rsidRPr="006B0D02" w:rsidTr="002E3504">
        <w:tc>
          <w:tcPr>
            <w:tcW w:w="709" w:type="dxa"/>
            <w:shd w:val="solid" w:color="FFFFFF" w:fill="auto"/>
          </w:tcPr>
          <w:p w:rsidR="00AF5760" w:rsidRPr="009F4CED" w:rsidRDefault="00AF5760" w:rsidP="009F4CED">
            <w:pPr>
              <w:pStyle w:val="TAC"/>
              <w:rPr>
                <w:sz w:val="16"/>
                <w:szCs w:val="16"/>
                <w:lang w:eastAsia="zh-CN"/>
              </w:rPr>
            </w:pPr>
            <w:r>
              <w:rPr>
                <w:rFonts w:hint="eastAsia"/>
                <w:sz w:val="16"/>
                <w:szCs w:val="16"/>
                <w:lang w:eastAsia="zh-CN"/>
              </w:rPr>
              <w:t>2</w:t>
            </w:r>
            <w:r>
              <w:rPr>
                <w:sz w:val="16"/>
                <w:szCs w:val="16"/>
                <w:lang w:eastAsia="zh-CN"/>
              </w:rPr>
              <w:t>022-08</w:t>
            </w:r>
          </w:p>
        </w:tc>
        <w:tc>
          <w:tcPr>
            <w:tcW w:w="1418" w:type="dxa"/>
            <w:shd w:val="solid" w:color="FFFFFF" w:fill="auto"/>
          </w:tcPr>
          <w:p w:rsidR="00AF5760" w:rsidRPr="009F4CED" w:rsidRDefault="00AF5760" w:rsidP="009F4CED">
            <w:pPr>
              <w:pStyle w:val="TAC"/>
              <w:rPr>
                <w:sz w:val="16"/>
                <w:szCs w:val="16"/>
                <w:lang w:eastAsia="zh-CN"/>
              </w:rPr>
            </w:pPr>
            <w:r>
              <w:rPr>
                <w:sz w:val="16"/>
                <w:szCs w:val="16"/>
                <w:lang w:eastAsia="zh-CN"/>
              </w:rPr>
              <w:t>SA3#108-e</w:t>
            </w:r>
          </w:p>
        </w:tc>
        <w:tc>
          <w:tcPr>
            <w:tcW w:w="992" w:type="dxa"/>
            <w:shd w:val="solid" w:color="FFFFFF" w:fill="auto"/>
          </w:tcPr>
          <w:p w:rsidR="00AF5760" w:rsidRPr="009F4CED" w:rsidRDefault="00AF5760" w:rsidP="009F4CED">
            <w:pPr>
              <w:pStyle w:val="TAC"/>
              <w:rPr>
                <w:sz w:val="16"/>
                <w:szCs w:val="16"/>
                <w:lang w:eastAsia="zh-CN"/>
              </w:rPr>
            </w:pPr>
            <w:r>
              <w:rPr>
                <w:rFonts w:hint="eastAsia"/>
                <w:sz w:val="16"/>
                <w:szCs w:val="16"/>
                <w:lang w:eastAsia="zh-CN"/>
              </w:rPr>
              <w:t>S</w:t>
            </w:r>
            <w:r>
              <w:rPr>
                <w:sz w:val="16"/>
                <w:szCs w:val="16"/>
                <w:lang w:eastAsia="zh-CN"/>
              </w:rPr>
              <w:t>3-</w:t>
            </w:r>
            <w:r w:rsidR="00BB1CA4">
              <w:t xml:space="preserve"> </w:t>
            </w:r>
            <w:r w:rsidR="00BB1CA4" w:rsidRPr="00BB1CA4">
              <w:rPr>
                <w:sz w:val="16"/>
                <w:szCs w:val="16"/>
                <w:lang w:eastAsia="zh-CN"/>
              </w:rPr>
              <w:t>222342</w:t>
            </w:r>
          </w:p>
        </w:tc>
        <w:tc>
          <w:tcPr>
            <w:tcW w:w="425" w:type="dxa"/>
            <w:shd w:val="solid" w:color="FFFFFF" w:fill="auto"/>
          </w:tcPr>
          <w:p w:rsidR="00AF5760" w:rsidRPr="006B0D02" w:rsidRDefault="00AF5760" w:rsidP="009F4CED">
            <w:pPr>
              <w:pStyle w:val="TAL"/>
              <w:rPr>
                <w:sz w:val="16"/>
                <w:szCs w:val="16"/>
              </w:rPr>
            </w:pPr>
          </w:p>
        </w:tc>
        <w:tc>
          <w:tcPr>
            <w:tcW w:w="425" w:type="dxa"/>
            <w:shd w:val="solid" w:color="FFFFFF" w:fill="auto"/>
          </w:tcPr>
          <w:p w:rsidR="00AF5760" w:rsidRPr="006B0D02" w:rsidRDefault="00AF5760" w:rsidP="009F4CED">
            <w:pPr>
              <w:pStyle w:val="TAR"/>
              <w:rPr>
                <w:sz w:val="16"/>
                <w:szCs w:val="16"/>
              </w:rPr>
            </w:pPr>
          </w:p>
        </w:tc>
        <w:tc>
          <w:tcPr>
            <w:tcW w:w="426" w:type="dxa"/>
            <w:shd w:val="solid" w:color="FFFFFF" w:fill="auto"/>
          </w:tcPr>
          <w:p w:rsidR="00AF5760" w:rsidRPr="006B0D02" w:rsidRDefault="00AF5760" w:rsidP="009F4CED">
            <w:pPr>
              <w:pStyle w:val="TAC"/>
              <w:rPr>
                <w:sz w:val="16"/>
                <w:szCs w:val="16"/>
              </w:rPr>
            </w:pPr>
          </w:p>
        </w:tc>
        <w:tc>
          <w:tcPr>
            <w:tcW w:w="4536" w:type="dxa"/>
            <w:shd w:val="solid" w:color="FFFFFF" w:fill="auto"/>
          </w:tcPr>
          <w:p w:rsidR="00AF5760" w:rsidRDefault="0098241D" w:rsidP="009F4CED">
            <w:pPr>
              <w:pStyle w:val="TAL"/>
              <w:rPr>
                <w:sz w:val="16"/>
                <w:szCs w:val="16"/>
                <w:lang w:eastAsia="zh-CN"/>
              </w:rPr>
            </w:pPr>
            <w:r>
              <w:rPr>
                <w:rFonts w:hint="eastAsia"/>
                <w:sz w:val="16"/>
                <w:szCs w:val="16"/>
                <w:lang w:eastAsia="zh-CN"/>
              </w:rPr>
              <w:t>S</w:t>
            </w:r>
            <w:r>
              <w:rPr>
                <w:sz w:val="16"/>
                <w:szCs w:val="16"/>
                <w:lang w:eastAsia="zh-CN"/>
              </w:rPr>
              <w:t>3-222350, S3-222351</w:t>
            </w:r>
          </w:p>
        </w:tc>
        <w:tc>
          <w:tcPr>
            <w:tcW w:w="708" w:type="dxa"/>
            <w:shd w:val="solid" w:color="FFFFFF" w:fill="auto"/>
          </w:tcPr>
          <w:p w:rsidR="00AF5760" w:rsidRDefault="0098241D" w:rsidP="009F4CED">
            <w:pPr>
              <w:pStyle w:val="TAC"/>
              <w:rPr>
                <w:sz w:val="16"/>
                <w:szCs w:val="16"/>
                <w:lang w:eastAsia="zh-CN"/>
              </w:rPr>
            </w:pPr>
            <w:r>
              <w:rPr>
                <w:rFonts w:hint="eastAsia"/>
                <w:sz w:val="16"/>
                <w:szCs w:val="16"/>
                <w:lang w:eastAsia="zh-CN"/>
              </w:rPr>
              <w:t>0</w:t>
            </w:r>
            <w:r>
              <w:rPr>
                <w:sz w:val="16"/>
                <w:szCs w:val="16"/>
                <w:lang w:eastAsia="zh-CN"/>
              </w:rPr>
              <w:t>.2.0</w:t>
            </w:r>
          </w:p>
        </w:tc>
      </w:tr>
      <w:tr w:rsidR="00A857B1" w:rsidRPr="006B0D02" w:rsidTr="002E3504">
        <w:trPr>
          <w:ins w:id="159" w:author="Huawei-r1" w:date="2022-10-18T11:26:00Z"/>
        </w:trPr>
        <w:tc>
          <w:tcPr>
            <w:tcW w:w="709" w:type="dxa"/>
            <w:shd w:val="solid" w:color="FFFFFF" w:fill="auto"/>
          </w:tcPr>
          <w:p w:rsidR="00A857B1" w:rsidRDefault="00A857B1" w:rsidP="009F4CED">
            <w:pPr>
              <w:pStyle w:val="TAC"/>
              <w:rPr>
                <w:ins w:id="160" w:author="Huawei-r1" w:date="2022-10-18T11:26:00Z"/>
                <w:rFonts w:hint="eastAsia"/>
                <w:sz w:val="16"/>
                <w:szCs w:val="16"/>
                <w:lang w:eastAsia="zh-CN"/>
              </w:rPr>
            </w:pPr>
            <w:ins w:id="161" w:author="Huawei-r1" w:date="2022-10-18T11:26:00Z">
              <w:r>
                <w:rPr>
                  <w:rFonts w:hint="eastAsia"/>
                  <w:sz w:val="16"/>
                  <w:szCs w:val="16"/>
                  <w:lang w:eastAsia="zh-CN"/>
                </w:rPr>
                <w:t>2</w:t>
              </w:r>
              <w:r>
                <w:rPr>
                  <w:sz w:val="16"/>
                  <w:szCs w:val="16"/>
                  <w:lang w:eastAsia="zh-CN"/>
                </w:rPr>
                <w:t>022-10</w:t>
              </w:r>
            </w:ins>
          </w:p>
        </w:tc>
        <w:tc>
          <w:tcPr>
            <w:tcW w:w="1418" w:type="dxa"/>
            <w:shd w:val="solid" w:color="FFFFFF" w:fill="auto"/>
          </w:tcPr>
          <w:p w:rsidR="00A857B1" w:rsidRDefault="00A857B1" w:rsidP="009F4CED">
            <w:pPr>
              <w:pStyle w:val="TAC"/>
              <w:rPr>
                <w:ins w:id="162" w:author="Huawei-r1" w:date="2022-10-18T11:26:00Z"/>
                <w:sz w:val="16"/>
                <w:szCs w:val="16"/>
                <w:lang w:eastAsia="zh-CN"/>
              </w:rPr>
            </w:pPr>
            <w:ins w:id="163" w:author="Huawei-r1" w:date="2022-10-18T11:26:00Z">
              <w:r>
                <w:rPr>
                  <w:rFonts w:hint="eastAsia"/>
                  <w:sz w:val="16"/>
                  <w:szCs w:val="16"/>
                  <w:lang w:eastAsia="zh-CN"/>
                </w:rPr>
                <w:t>S</w:t>
              </w:r>
              <w:r>
                <w:rPr>
                  <w:sz w:val="16"/>
                  <w:szCs w:val="16"/>
                  <w:lang w:eastAsia="zh-CN"/>
                </w:rPr>
                <w:t>A3#</w:t>
              </w:r>
            </w:ins>
            <w:ins w:id="164" w:author="Huawei-r1" w:date="2022-10-18T11:27:00Z">
              <w:r>
                <w:rPr>
                  <w:sz w:val="16"/>
                  <w:szCs w:val="16"/>
                  <w:lang w:eastAsia="zh-CN"/>
                </w:rPr>
                <w:t>108Adhoc-e</w:t>
              </w:r>
            </w:ins>
          </w:p>
        </w:tc>
        <w:tc>
          <w:tcPr>
            <w:tcW w:w="992" w:type="dxa"/>
            <w:shd w:val="solid" w:color="FFFFFF" w:fill="auto"/>
          </w:tcPr>
          <w:p w:rsidR="00A857B1" w:rsidRDefault="00A857B1" w:rsidP="009F4CED">
            <w:pPr>
              <w:pStyle w:val="TAC"/>
              <w:rPr>
                <w:ins w:id="165" w:author="Huawei-r1" w:date="2022-10-18T11:26:00Z"/>
                <w:rFonts w:hint="eastAsia"/>
                <w:sz w:val="16"/>
                <w:szCs w:val="16"/>
                <w:lang w:eastAsia="zh-CN"/>
              </w:rPr>
            </w:pPr>
            <w:ins w:id="166" w:author="Huawei-r1" w:date="2022-10-18T11:27:00Z">
              <w:r>
                <w:rPr>
                  <w:rFonts w:hint="eastAsia"/>
                  <w:sz w:val="16"/>
                  <w:szCs w:val="16"/>
                  <w:lang w:eastAsia="zh-CN"/>
                </w:rPr>
                <w:t>S</w:t>
              </w:r>
              <w:r>
                <w:rPr>
                  <w:sz w:val="16"/>
                  <w:szCs w:val="16"/>
                  <w:lang w:eastAsia="zh-CN"/>
                </w:rPr>
                <w:t>3-223130</w:t>
              </w:r>
            </w:ins>
          </w:p>
        </w:tc>
        <w:tc>
          <w:tcPr>
            <w:tcW w:w="425" w:type="dxa"/>
            <w:shd w:val="solid" w:color="FFFFFF" w:fill="auto"/>
          </w:tcPr>
          <w:p w:rsidR="00A857B1" w:rsidRPr="006B0D02" w:rsidRDefault="00A857B1" w:rsidP="009F4CED">
            <w:pPr>
              <w:pStyle w:val="TAL"/>
              <w:rPr>
                <w:ins w:id="167" w:author="Huawei-r1" w:date="2022-10-18T11:26:00Z"/>
                <w:sz w:val="16"/>
                <w:szCs w:val="16"/>
              </w:rPr>
            </w:pPr>
          </w:p>
        </w:tc>
        <w:tc>
          <w:tcPr>
            <w:tcW w:w="425" w:type="dxa"/>
            <w:shd w:val="solid" w:color="FFFFFF" w:fill="auto"/>
          </w:tcPr>
          <w:p w:rsidR="00A857B1" w:rsidRPr="006B0D02" w:rsidRDefault="00A857B1" w:rsidP="009F4CED">
            <w:pPr>
              <w:pStyle w:val="TAR"/>
              <w:rPr>
                <w:ins w:id="168" w:author="Huawei-r1" w:date="2022-10-18T11:26:00Z"/>
                <w:sz w:val="16"/>
                <w:szCs w:val="16"/>
              </w:rPr>
            </w:pPr>
          </w:p>
        </w:tc>
        <w:tc>
          <w:tcPr>
            <w:tcW w:w="426" w:type="dxa"/>
            <w:shd w:val="solid" w:color="FFFFFF" w:fill="auto"/>
          </w:tcPr>
          <w:p w:rsidR="00A857B1" w:rsidRPr="006B0D02" w:rsidRDefault="00A857B1" w:rsidP="009F4CED">
            <w:pPr>
              <w:pStyle w:val="TAC"/>
              <w:rPr>
                <w:ins w:id="169" w:author="Huawei-r1" w:date="2022-10-18T11:26:00Z"/>
                <w:sz w:val="16"/>
                <w:szCs w:val="16"/>
              </w:rPr>
            </w:pPr>
          </w:p>
        </w:tc>
        <w:tc>
          <w:tcPr>
            <w:tcW w:w="4536" w:type="dxa"/>
            <w:shd w:val="solid" w:color="FFFFFF" w:fill="auto"/>
          </w:tcPr>
          <w:p w:rsidR="00A857B1" w:rsidRDefault="00A857B1" w:rsidP="009F4CED">
            <w:pPr>
              <w:pStyle w:val="TAL"/>
              <w:rPr>
                <w:ins w:id="170" w:author="Huawei-r1" w:date="2022-10-18T11:26:00Z"/>
                <w:rFonts w:hint="eastAsia"/>
                <w:sz w:val="16"/>
                <w:szCs w:val="16"/>
                <w:lang w:eastAsia="zh-CN"/>
              </w:rPr>
            </w:pPr>
            <w:ins w:id="171" w:author="Huawei-r1" w:date="2022-10-18T11:27:00Z">
              <w:r>
                <w:rPr>
                  <w:rFonts w:hint="eastAsia"/>
                  <w:sz w:val="16"/>
                  <w:szCs w:val="16"/>
                  <w:lang w:eastAsia="zh-CN"/>
                </w:rPr>
                <w:t>S</w:t>
              </w:r>
              <w:r>
                <w:rPr>
                  <w:sz w:val="16"/>
                  <w:szCs w:val="16"/>
                  <w:lang w:eastAsia="zh-CN"/>
                </w:rPr>
                <w:t>3-2</w:t>
              </w:r>
            </w:ins>
            <w:ins w:id="172" w:author="Huawei-r1" w:date="2022-10-18T11:28:00Z">
              <w:r>
                <w:rPr>
                  <w:sz w:val="16"/>
                  <w:szCs w:val="16"/>
                  <w:lang w:eastAsia="zh-CN"/>
                </w:rPr>
                <w:t>23039</w:t>
              </w:r>
            </w:ins>
            <w:ins w:id="173" w:author="Huawei-r1" w:date="2022-10-18T11:30:00Z">
              <w:r>
                <w:rPr>
                  <w:sz w:val="16"/>
                  <w:szCs w:val="16"/>
                  <w:lang w:eastAsia="zh-CN"/>
                </w:rPr>
                <w:t>, S3-222819r3</w:t>
              </w:r>
            </w:ins>
            <w:bookmarkStart w:id="174" w:name="_GoBack"/>
            <w:bookmarkEnd w:id="174"/>
          </w:p>
        </w:tc>
        <w:tc>
          <w:tcPr>
            <w:tcW w:w="708" w:type="dxa"/>
            <w:shd w:val="solid" w:color="FFFFFF" w:fill="auto"/>
          </w:tcPr>
          <w:p w:rsidR="00A857B1" w:rsidRDefault="00A857B1" w:rsidP="009F4CED">
            <w:pPr>
              <w:pStyle w:val="TAC"/>
              <w:rPr>
                <w:ins w:id="175" w:author="Huawei-r1" w:date="2022-10-18T11:26:00Z"/>
                <w:rFonts w:hint="eastAsia"/>
                <w:sz w:val="16"/>
                <w:szCs w:val="16"/>
                <w:lang w:eastAsia="zh-CN"/>
              </w:rPr>
            </w:pPr>
            <w:ins w:id="176" w:author="Huawei-r1" w:date="2022-10-18T11:30:00Z">
              <w:r>
                <w:rPr>
                  <w:rFonts w:hint="eastAsia"/>
                  <w:sz w:val="16"/>
                  <w:szCs w:val="16"/>
                  <w:lang w:eastAsia="zh-CN"/>
                </w:rPr>
                <w:t>0</w:t>
              </w:r>
              <w:r>
                <w:rPr>
                  <w:sz w:val="16"/>
                  <w:szCs w:val="16"/>
                  <w:lang w:eastAsia="zh-CN"/>
                </w:rPr>
                <w:t>.3.0</w:t>
              </w:r>
            </w:ins>
          </w:p>
        </w:tc>
      </w:tr>
    </w:tbl>
    <w:p w:rsidR="00080512" w:rsidRDefault="00080512"/>
    <w:sectPr w:rsidR="00080512" w:rsidSect="00C1616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96" w:rsidRDefault="00443496">
      <w:r>
        <w:separator/>
      </w:r>
    </w:p>
  </w:endnote>
  <w:endnote w:type="continuationSeparator" w:id="0">
    <w:p w:rsidR="00443496" w:rsidRDefault="0044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C8080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96" w:rsidRDefault="00443496">
      <w:r>
        <w:separator/>
      </w:r>
    </w:p>
  </w:footnote>
  <w:footnote w:type="continuationSeparator" w:id="0">
    <w:p w:rsidR="00443496" w:rsidRDefault="00443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4605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ZA </w:instrText>
    </w:r>
    <w:r>
      <w:rPr>
        <w:rFonts w:ascii="Arial" w:hAnsi="Arial" w:cs="Arial"/>
        <w:b/>
        <w:sz w:val="18"/>
        <w:szCs w:val="18"/>
      </w:rPr>
      <w:fldChar w:fldCharType="separate"/>
    </w:r>
    <w:r w:rsidR="00A857B1">
      <w:rPr>
        <w:rFonts w:ascii="Arial" w:hAnsi="Arial" w:cs="Arial"/>
        <w:b/>
        <w:noProof/>
        <w:sz w:val="18"/>
        <w:szCs w:val="18"/>
      </w:rPr>
      <w:t>3GPP TR 33.896 V0.23.0 (2022-0810)</w:t>
    </w:r>
    <w:r>
      <w:rPr>
        <w:rFonts w:ascii="Arial" w:hAnsi="Arial" w:cs="Arial"/>
        <w:b/>
        <w:sz w:val="18"/>
        <w:szCs w:val="18"/>
      </w:rPr>
      <w:fldChar w:fldCharType="end"/>
    </w:r>
  </w:p>
  <w:p w:rsidR="00C80806" w:rsidRDefault="004605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PAGE </w:instrText>
    </w:r>
    <w:r>
      <w:rPr>
        <w:rFonts w:ascii="Arial" w:hAnsi="Arial" w:cs="Arial"/>
        <w:b/>
        <w:sz w:val="18"/>
        <w:szCs w:val="18"/>
      </w:rPr>
      <w:fldChar w:fldCharType="separate"/>
    </w:r>
    <w:r w:rsidR="009F4CED">
      <w:rPr>
        <w:rFonts w:ascii="Arial" w:hAnsi="Arial" w:cs="Arial"/>
        <w:b/>
        <w:noProof/>
        <w:sz w:val="18"/>
        <w:szCs w:val="18"/>
      </w:rPr>
      <w:t>3</w:t>
    </w:r>
    <w:r>
      <w:rPr>
        <w:rFonts w:ascii="Arial" w:hAnsi="Arial" w:cs="Arial"/>
        <w:b/>
        <w:sz w:val="18"/>
        <w:szCs w:val="18"/>
      </w:rPr>
      <w:fldChar w:fldCharType="end"/>
    </w:r>
  </w:p>
  <w:p w:rsidR="00C80806" w:rsidRDefault="004605F6">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ZGSM </w:instrText>
    </w:r>
    <w:r>
      <w:rPr>
        <w:rFonts w:ascii="Arial" w:hAnsi="Arial" w:cs="Arial"/>
        <w:b/>
        <w:sz w:val="18"/>
        <w:szCs w:val="18"/>
      </w:rPr>
      <w:fldChar w:fldCharType="separate"/>
    </w:r>
    <w:r w:rsidR="00A857B1">
      <w:rPr>
        <w:rFonts w:ascii="Arial" w:hAnsi="Arial" w:cs="Arial"/>
        <w:b/>
        <w:noProof/>
        <w:sz w:val="18"/>
        <w:szCs w:val="18"/>
      </w:rPr>
      <w:t>Release 18</w:t>
    </w:r>
    <w:r>
      <w:rPr>
        <w:rFonts w:ascii="Arial" w:hAnsi="Arial" w:cs="Arial"/>
        <w:b/>
        <w:sz w:val="18"/>
        <w:szCs w:val="18"/>
      </w:rPr>
      <w:fldChar w:fldCharType="end"/>
    </w:r>
  </w:p>
  <w:p w:rsidR="00C80806" w:rsidRDefault="00C808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B0E1625"/>
    <w:multiLevelType w:val="hybridMultilevel"/>
    <w:tmpl w:val="6A7E041C"/>
    <w:lvl w:ilvl="0" w:tplc="BC12AFEC">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WR">
    <w15:presenceInfo w15:providerId="None" w15:userId="Huawei-WR"/>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0171"/>
    <w:rsid w:val="00033397"/>
    <w:rsid w:val="00040095"/>
    <w:rsid w:val="00051834"/>
    <w:rsid w:val="00054A22"/>
    <w:rsid w:val="00062023"/>
    <w:rsid w:val="000655A6"/>
    <w:rsid w:val="00075E65"/>
    <w:rsid w:val="00080512"/>
    <w:rsid w:val="00095112"/>
    <w:rsid w:val="000C47C3"/>
    <w:rsid w:val="000C6A62"/>
    <w:rsid w:val="000D58AB"/>
    <w:rsid w:val="000F4B34"/>
    <w:rsid w:val="00103900"/>
    <w:rsid w:val="00106A6E"/>
    <w:rsid w:val="00133525"/>
    <w:rsid w:val="001736BA"/>
    <w:rsid w:val="00191E5F"/>
    <w:rsid w:val="00194FDD"/>
    <w:rsid w:val="001A498F"/>
    <w:rsid w:val="001A4C42"/>
    <w:rsid w:val="001A7420"/>
    <w:rsid w:val="001B6637"/>
    <w:rsid w:val="001C21C3"/>
    <w:rsid w:val="001D02C2"/>
    <w:rsid w:val="001D4F36"/>
    <w:rsid w:val="001E36E2"/>
    <w:rsid w:val="001E3FF9"/>
    <w:rsid w:val="001F0C1D"/>
    <w:rsid w:val="001F1132"/>
    <w:rsid w:val="001F168B"/>
    <w:rsid w:val="002133ED"/>
    <w:rsid w:val="002347A2"/>
    <w:rsid w:val="00266BAD"/>
    <w:rsid w:val="002675F0"/>
    <w:rsid w:val="0027699B"/>
    <w:rsid w:val="00292E59"/>
    <w:rsid w:val="002B6339"/>
    <w:rsid w:val="002E00EE"/>
    <w:rsid w:val="002E3504"/>
    <w:rsid w:val="003172DC"/>
    <w:rsid w:val="0033696B"/>
    <w:rsid w:val="0035462D"/>
    <w:rsid w:val="00354D86"/>
    <w:rsid w:val="0037243E"/>
    <w:rsid w:val="003765B8"/>
    <w:rsid w:val="003A76FA"/>
    <w:rsid w:val="003C3971"/>
    <w:rsid w:val="003E1AAB"/>
    <w:rsid w:val="004077B7"/>
    <w:rsid w:val="00412011"/>
    <w:rsid w:val="00423334"/>
    <w:rsid w:val="004345EC"/>
    <w:rsid w:val="00443496"/>
    <w:rsid w:val="004605F6"/>
    <w:rsid w:val="00465515"/>
    <w:rsid w:val="00493FC2"/>
    <w:rsid w:val="004A0D3A"/>
    <w:rsid w:val="004C12BC"/>
    <w:rsid w:val="004D3578"/>
    <w:rsid w:val="004E213A"/>
    <w:rsid w:val="004F0988"/>
    <w:rsid w:val="004F3340"/>
    <w:rsid w:val="004F53C6"/>
    <w:rsid w:val="0052126E"/>
    <w:rsid w:val="0053388B"/>
    <w:rsid w:val="00535773"/>
    <w:rsid w:val="00543E6C"/>
    <w:rsid w:val="00565087"/>
    <w:rsid w:val="00597B11"/>
    <w:rsid w:val="005B206C"/>
    <w:rsid w:val="005D1910"/>
    <w:rsid w:val="005D2E01"/>
    <w:rsid w:val="005D7526"/>
    <w:rsid w:val="005E26D6"/>
    <w:rsid w:val="005E4BB2"/>
    <w:rsid w:val="00602AEA"/>
    <w:rsid w:val="00614FDF"/>
    <w:rsid w:val="0063543D"/>
    <w:rsid w:val="00647114"/>
    <w:rsid w:val="00650A11"/>
    <w:rsid w:val="006548F4"/>
    <w:rsid w:val="00667AC5"/>
    <w:rsid w:val="006A323F"/>
    <w:rsid w:val="006B30D0"/>
    <w:rsid w:val="006B4ECE"/>
    <w:rsid w:val="006C3D95"/>
    <w:rsid w:val="006E5C86"/>
    <w:rsid w:val="006F45FE"/>
    <w:rsid w:val="00701116"/>
    <w:rsid w:val="00713C44"/>
    <w:rsid w:val="00734A5B"/>
    <w:rsid w:val="0074026F"/>
    <w:rsid w:val="007429F6"/>
    <w:rsid w:val="00744E76"/>
    <w:rsid w:val="00774DA4"/>
    <w:rsid w:val="00781F0F"/>
    <w:rsid w:val="00786F4A"/>
    <w:rsid w:val="007942FC"/>
    <w:rsid w:val="007B600E"/>
    <w:rsid w:val="007E6CB4"/>
    <w:rsid w:val="007F0F4A"/>
    <w:rsid w:val="008028A4"/>
    <w:rsid w:val="00830747"/>
    <w:rsid w:val="0083404D"/>
    <w:rsid w:val="0087642F"/>
    <w:rsid w:val="008768CA"/>
    <w:rsid w:val="008942C0"/>
    <w:rsid w:val="008B14CD"/>
    <w:rsid w:val="008C384C"/>
    <w:rsid w:val="008C715D"/>
    <w:rsid w:val="008F19C7"/>
    <w:rsid w:val="0090271F"/>
    <w:rsid w:val="00902E23"/>
    <w:rsid w:val="009114D7"/>
    <w:rsid w:val="0091348E"/>
    <w:rsid w:val="00917CCB"/>
    <w:rsid w:val="00942EC2"/>
    <w:rsid w:val="009462F6"/>
    <w:rsid w:val="009770B1"/>
    <w:rsid w:val="0098193B"/>
    <w:rsid w:val="0098241D"/>
    <w:rsid w:val="00985FBD"/>
    <w:rsid w:val="009861F4"/>
    <w:rsid w:val="009C0503"/>
    <w:rsid w:val="009F37B7"/>
    <w:rsid w:val="009F4CED"/>
    <w:rsid w:val="00A01517"/>
    <w:rsid w:val="00A01B44"/>
    <w:rsid w:val="00A10F02"/>
    <w:rsid w:val="00A164B4"/>
    <w:rsid w:val="00A26956"/>
    <w:rsid w:val="00A27486"/>
    <w:rsid w:val="00A51C2B"/>
    <w:rsid w:val="00A53724"/>
    <w:rsid w:val="00A53C65"/>
    <w:rsid w:val="00A56066"/>
    <w:rsid w:val="00A60513"/>
    <w:rsid w:val="00A73129"/>
    <w:rsid w:val="00A82346"/>
    <w:rsid w:val="00A857B1"/>
    <w:rsid w:val="00A92BA1"/>
    <w:rsid w:val="00AC6BC6"/>
    <w:rsid w:val="00AE65E2"/>
    <w:rsid w:val="00AF5760"/>
    <w:rsid w:val="00B15449"/>
    <w:rsid w:val="00B17E5A"/>
    <w:rsid w:val="00B33FC8"/>
    <w:rsid w:val="00B774E6"/>
    <w:rsid w:val="00B93086"/>
    <w:rsid w:val="00BA19ED"/>
    <w:rsid w:val="00BA4B8D"/>
    <w:rsid w:val="00BB1CA4"/>
    <w:rsid w:val="00BC0F7D"/>
    <w:rsid w:val="00BD7D31"/>
    <w:rsid w:val="00BE3255"/>
    <w:rsid w:val="00BF128E"/>
    <w:rsid w:val="00C074DD"/>
    <w:rsid w:val="00C1496A"/>
    <w:rsid w:val="00C16166"/>
    <w:rsid w:val="00C33079"/>
    <w:rsid w:val="00C45231"/>
    <w:rsid w:val="00C46D68"/>
    <w:rsid w:val="00C72833"/>
    <w:rsid w:val="00C80806"/>
    <w:rsid w:val="00C80F1D"/>
    <w:rsid w:val="00C93F40"/>
    <w:rsid w:val="00CA3D0C"/>
    <w:rsid w:val="00CA67E2"/>
    <w:rsid w:val="00CB0477"/>
    <w:rsid w:val="00D57972"/>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1A9F"/>
    <w:rsid w:val="00DE7144"/>
    <w:rsid w:val="00DF2B1F"/>
    <w:rsid w:val="00DF62CD"/>
    <w:rsid w:val="00DF7B25"/>
    <w:rsid w:val="00E1571F"/>
    <w:rsid w:val="00E16509"/>
    <w:rsid w:val="00E33B6D"/>
    <w:rsid w:val="00E44582"/>
    <w:rsid w:val="00E7435B"/>
    <w:rsid w:val="00E77645"/>
    <w:rsid w:val="00E830D1"/>
    <w:rsid w:val="00E9703A"/>
    <w:rsid w:val="00EA15B0"/>
    <w:rsid w:val="00EA5EA7"/>
    <w:rsid w:val="00EB0DED"/>
    <w:rsid w:val="00EC4A25"/>
    <w:rsid w:val="00F025A2"/>
    <w:rsid w:val="00F04712"/>
    <w:rsid w:val="00F13360"/>
    <w:rsid w:val="00F22EC7"/>
    <w:rsid w:val="00F325C8"/>
    <w:rsid w:val="00F653B8"/>
    <w:rsid w:val="00F9008D"/>
    <w:rsid w:val="00FA1266"/>
    <w:rsid w:val="00FB4C98"/>
    <w:rsid w:val="00F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230B"/>
  <w15:docId w15:val="{CCE3F1EB-8F39-44B9-AED3-315D1AB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6166"/>
    <w:pPr>
      <w:spacing w:after="180"/>
    </w:pPr>
    <w:rPr>
      <w:lang w:eastAsia="en-US"/>
    </w:rPr>
  </w:style>
  <w:style w:type="paragraph" w:styleId="1">
    <w:name w:val="heading 1"/>
    <w:next w:val="a"/>
    <w:link w:val="10"/>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rsid w:val="00C16166"/>
    <w:pPr>
      <w:pBdr>
        <w:top w:val="none" w:sz="0" w:space="0" w:color="auto"/>
      </w:pBdr>
      <w:spacing w:before="180"/>
      <w:outlineLvl w:val="1"/>
    </w:pPr>
    <w:rPr>
      <w:sz w:val="32"/>
    </w:rPr>
  </w:style>
  <w:style w:type="paragraph" w:styleId="3">
    <w:name w:val="heading 3"/>
    <w:basedOn w:val="2"/>
    <w:next w:val="a"/>
    <w:link w:val="30"/>
    <w:qFormat/>
    <w:rsid w:val="00C16166"/>
    <w:pPr>
      <w:spacing w:before="120"/>
      <w:outlineLvl w:val="2"/>
    </w:pPr>
    <w:rPr>
      <w:sz w:val="28"/>
    </w:rPr>
  </w:style>
  <w:style w:type="paragraph" w:styleId="4">
    <w:name w:val="heading 4"/>
    <w:basedOn w:val="3"/>
    <w:next w:val="a"/>
    <w:qFormat/>
    <w:rsid w:val="00C16166"/>
    <w:pPr>
      <w:ind w:left="1418" w:hanging="1418"/>
      <w:outlineLvl w:val="3"/>
    </w:pPr>
    <w:rPr>
      <w:sz w:val="24"/>
    </w:rPr>
  </w:style>
  <w:style w:type="paragraph" w:styleId="5">
    <w:name w:val="heading 5"/>
    <w:basedOn w:val="4"/>
    <w:next w:val="a"/>
    <w:qFormat/>
    <w:rsid w:val="00C16166"/>
    <w:pPr>
      <w:ind w:left="1701" w:hanging="1701"/>
      <w:outlineLvl w:val="4"/>
    </w:pPr>
    <w:rPr>
      <w:sz w:val="22"/>
    </w:rPr>
  </w:style>
  <w:style w:type="paragraph" w:styleId="6">
    <w:name w:val="heading 6"/>
    <w:basedOn w:val="H6"/>
    <w:next w:val="a"/>
    <w:qFormat/>
    <w:rsid w:val="00C16166"/>
    <w:pPr>
      <w:outlineLvl w:val="5"/>
    </w:pPr>
  </w:style>
  <w:style w:type="paragraph" w:styleId="7">
    <w:name w:val="heading 7"/>
    <w:basedOn w:val="H6"/>
    <w:next w:val="a"/>
    <w:qFormat/>
    <w:rsid w:val="00C16166"/>
    <w:pPr>
      <w:outlineLvl w:val="6"/>
    </w:pPr>
  </w:style>
  <w:style w:type="paragraph" w:styleId="8">
    <w:name w:val="heading 8"/>
    <w:basedOn w:val="1"/>
    <w:next w:val="a"/>
    <w:qFormat/>
    <w:rsid w:val="00C16166"/>
    <w:pPr>
      <w:ind w:left="0" w:firstLine="0"/>
      <w:outlineLvl w:val="7"/>
    </w:pPr>
  </w:style>
  <w:style w:type="paragraph" w:styleId="9">
    <w:name w:val="heading 9"/>
    <w:basedOn w:val="8"/>
    <w:next w:val="a"/>
    <w:qFormat/>
    <w:rsid w:val="00C161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16166"/>
    <w:pPr>
      <w:keepLines/>
      <w:tabs>
        <w:tab w:val="center" w:pos="4536"/>
        <w:tab w:val="right" w:pos="9072"/>
      </w:tabs>
    </w:pPr>
    <w:rPr>
      <w:noProof/>
    </w:rPr>
  </w:style>
  <w:style w:type="character" w:customStyle="1" w:styleId="ZGSM">
    <w:name w:val="ZGSM"/>
    <w:rsid w:val="00C16166"/>
  </w:style>
  <w:style w:type="paragraph" w:styleId="a3">
    <w:name w:val="header"/>
    <w:rsid w:val="00C1616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a4">
    <w:name w:val="footer"/>
    <w:basedOn w:val="a3"/>
    <w:rsid w:val="00C16166"/>
    <w:pPr>
      <w:jc w:val="center"/>
    </w:pPr>
    <w:rPr>
      <w:i/>
    </w:rPr>
  </w:style>
  <w:style w:type="paragraph" w:customStyle="1" w:styleId="TT">
    <w:name w:val="TT"/>
    <w:basedOn w:val="1"/>
    <w:next w:val="a"/>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
    <w:link w:val="NOChar"/>
    <w:qFormat/>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16166"/>
    <w:pPr>
      <w:jc w:val="right"/>
    </w:pPr>
  </w:style>
  <w:style w:type="paragraph" w:customStyle="1" w:styleId="TAL">
    <w:name w:val="TAL"/>
    <w:basedOn w:val="a"/>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noProof/>
      <w:lang w:eastAsia="en-US"/>
    </w:rPr>
  </w:style>
  <w:style w:type="paragraph" w:customStyle="1" w:styleId="EX">
    <w:name w:val="EX"/>
    <w:basedOn w:val="a"/>
    <w:link w:val="EXChar"/>
    <w:rsid w:val="00C16166"/>
    <w:pPr>
      <w:keepLines/>
      <w:ind w:left="1702" w:hanging="1418"/>
    </w:pPr>
  </w:style>
  <w:style w:type="paragraph" w:customStyle="1" w:styleId="FP">
    <w:name w:val="FP"/>
    <w:basedOn w:val="a"/>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
    <w:link w:val="B1Char"/>
    <w:qFormat/>
    <w:rsid w:val="00C16166"/>
    <w:pPr>
      <w:ind w:left="568" w:hanging="284"/>
    </w:pPr>
  </w:style>
  <w:style w:type="paragraph" w:styleId="TOC6">
    <w:name w:val="toc 6"/>
    <w:basedOn w:val="TOC5"/>
    <w:next w:val="a"/>
    <w:semiHidden/>
    <w:rsid w:val="00C16166"/>
    <w:pPr>
      <w:ind w:left="1985" w:hanging="1985"/>
    </w:pPr>
  </w:style>
  <w:style w:type="paragraph" w:styleId="TOC7">
    <w:name w:val="toc 7"/>
    <w:basedOn w:val="TOC6"/>
    <w:next w:val="a"/>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16166"/>
    <w:pPr>
      <w:ind w:left="851" w:hanging="284"/>
    </w:pPr>
  </w:style>
  <w:style w:type="paragraph" w:customStyle="1" w:styleId="B3">
    <w:name w:val="B3"/>
    <w:basedOn w:val="a"/>
    <w:rsid w:val="00C16166"/>
    <w:pPr>
      <w:ind w:left="1135" w:hanging="284"/>
    </w:pPr>
  </w:style>
  <w:style w:type="paragraph" w:customStyle="1" w:styleId="B4">
    <w:name w:val="B4"/>
    <w:basedOn w:val="a"/>
    <w:rsid w:val="00C16166"/>
    <w:pPr>
      <w:ind w:left="1418" w:hanging="284"/>
    </w:pPr>
  </w:style>
  <w:style w:type="paragraph" w:customStyle="1" w:styleId="B5">
    <w:name w:val="B5"/>
    <w:basedOn w:val="a"/>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
    <w:rsid w:val="00C16166"/>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paragraph" w:styleId="aa">
    <w:name w:val="Document Map"/>
    <w:basedOn w:val="a"/>
    <w:link w:val="ab"/>
    <w:rsid w:val="007942FC"/>
    <w:rPr>
      <w:rFonts w:ascii="宋体" w:eastAsia="宋体"/>
      <w:sz w:val="18"/>
      <w:szCs w:val="18"/>
    </w:rPr>
  </w:style>
  <w:style w:type="character" w:customStyle="1" w:styleId="ab">
    <w:name w:val="文档结构图 字符"/>
    <w:basedOn w:val="a0"/>
    <w:link w:val="aa"/>
    <w:rsid w:val="007942FC"/>
    <w:rPr>
      <w:rFonts w:ascii="宋体" w:eastAsia="宋体"/>
      <w:sz w:val="18"/>
      <w:szCs w:val="18"/>
      <w:lang w:eastAsia="en-US"/>
    </w:rPr>
  </w:style>
  <w:style w:type="character" w:customStyle="1" w:styleId="B1Char">
    <w:name w:val="B1 Char"/>
    <w:link w:val="B1"/>
    <w:qFormat/>
    <w:rsid w:val="0052126E"/>
    <w:rPr>
      <w:lang w:eastAsia="en-US"/>
    </w:rPr>
  </w:style>
  <w:style w:type="character" w:customStyle="1" w:styleId="EXChar">
    <w:name w:val="EX Char"/>
    <w:link w:val="EX"/>
    <w:locked/>
    <w:rsid w:val="0052126E"/>
    <w:rPr>
      <w:lang w:eastAsia="en-US"/>
    </w:rPr>
  </w:style>
  <w:style w:type="character" w:customStyle="1" w:styleId="NOChar">
    <w:name w:val="NO Char"/>
    <w:link w:val="NO"/>
    <w:qFormat/>
    <w:locked/>
    <w:rsid w:val="005D1910"/>
    <w:rPr>
      <w:lang w:eastAsia="en-US"/>
    </w:rPr>
  </w:style>
  <w:style w:type="character" w:customStyle="1" w:styleId="ENChar">
    <w:name w:val="EN Char"/>
    <w:aliases w:val="Editor's Note Char1,Editor's Note Char"/>
    <w:locked/>
    <w:rsid w:val="003E1AAB"/>
    <w:rPr>
      <w:rFonts w:ascii="Times New Roman" w:hAnsi="Times New Roman"/>
      <w:color w:val="FF0000"/>
      <w:lang w:val="en-GB" w:eastAsia="en-US"/>
    </w:rPr>
  </w:style>
  <w:style w:type="character" w:customStyle="1" w:styleId="TF0">
    <w:name w:val="TF (文字)"/>
    <w:link w:val="TF"/>
    <w:rsid w:val="003E1AAB"/>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492092">
      <w:bodyDiv w:val="1"/>
      <w:marLeft w:val="0"/>
      <w:marRight w:val="0"/>
      <w:marTop w:val="0"/>
      <w:marBottom w:val="0"/>
      <w:divBdr>
        <w:top w:val="none" w:sz="0" w:space="0" w:color="auto"/>
        <w:left w:val="none" w:sz="0" w:space="0" w:color="auto"/>
        <w:bottom w:val="none" w:sz="0" w:space="0" w:color="auto"/>
        <w:right w:val="none" w:sz="0" w:space="0" w:color="auto"/>
      </w:divBdr>
    </w:div>
    <w:div w:id="131853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1C13D-A55F-4322-8FDE-87EEB540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12</Pages>
  <Words>3789</Words>
  <Characters>21601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25340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Huawei-r1</cp:lastModifiedBy>
  <cp:revision>9</cp:revision>
  <cp:lastPrinted>2019-02-25T14:05:00Z</cp:lastPrinted>
  <dcterms:created xsi:type="dcterms:W3CDTF">2022-10-18T03:08:00Z</dcterms:created>
  <dcterms:modified xsi:type="dcterms:W3CDTF">2022-10-18T03:31:00Z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(3)ypA/4SfmJCulzbFTMrLfvyooBSy3s3NEa96ASXBHLcpcDcFx8/ECsPE6cyKqGrZCyLix3frT
xq60ffsEnJJNbE3CYo/fmbktvU5ebnJd4+lDojUif+sao3UyzXilyOLWNVr8ktseQczUusrS
CGeALuqKiwj1YqgDuJ0lmjIvDINqL7ASXH25qg4vw9MZp9jhjusTkK5AE2G3kV5AqXDOkB8j
V7wqzcGXUk3GMvSs0z</vt:lpwstr>
  </property>
  <property fmtid="{D5CDD505-2E9C-101B-9397-08002B2CF9AE}" pid="3" name="_2015_ms_pID_7253431">
    <vt:lpwstr>dnnVfxjWqgg3+r4Lx6SmnKglW+Yp/VYrN08xVziO5jYzlAclGToge6
e1oFw8DsGC4J5nJV4Gf+BZzSKQL6L7l2RkNeX0FfLGAT5YVA+uYOsAIeRV4x8NSWWPIuv1j8
PqFj6v27YxgztlP0qMKZX5LE1z8i3Ze0JCTpGLrn1QBQldqCjhCgOWgnUPGYVu1+wTElG0ZZ
YvxMoOVQt9qNL8s5pc7OvYGe6araH+cwwLwx</vt:lpwstr>
  </property>
  <property fmtid="{D5CDD505-2E9C-101B-9397-08002B2CF9AE}" pid="4" name="_2015_ms_pID_7253432">
    <vt:lpwstr>aw==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1665190377</vt:lpwstr>
  </property>
</Properties>
</file>