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19899B33"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B32DBB">
        <w:rPr>
          <w:b/>
          <w:noProof/>
          <w:sz w:val="24"/>
        </w:rPr>
        <w:t>7</w:t>
      </w:r>
      <w:r w:rsidRPr="00F25496">
        <w:rPr>
          <w:b/>
          <w:noProof/>
          <w:sz w:val="24"/>
        </w:rPr>
        <w:t>-e</w:t>
      </w:r>
      <w:r w:rsidRPr="00F25496">
        <w:rPr>
          <w:b/>
          <w:i/>
          <w:noProof/>
          <w:sz w:val="24"/>
        </w:rPr>
        <w:t xml:space="preserve"> </w:t>
      </w:r>
      <w:r w:rsidRPr="00F25496">
        <w:rPr>
          <w:b/>
          <w:i/>
          <w:noProof/>
          <w:sz w:val="28"/>
        </w:rPr>
        <w:tab/>
      </w:r>
      <w:r w:rsidR="00393136" w:rsidRPr="00393136">
        <w:rPr>
          <w:b/>
          <w:i/>
          <w:noProof/>
          <w:sz w:val="28"/>
        </w:rPr>
        <w:t>S3-221163</w:t>
      </w:r>
      <w:ins w:id="0" w:author="Huawei2" w:date="2022-05-20T08:23:00Z">
        <w:r w:rsidR="00393136">
          <w:rPr>
            <w:b/>
            <w:i/>
            <w:noProof/>
            <w:sz w:val="28"/>
          </w:rPr>
          <w:t>-r1</w:t>
        </w:r>
      </w:ins>
    </w:p>
    <w:p w14:paraId="3A7BAEE1" w14:textId="4DBAF9E2" w:rsidR="004E3939" w:rsidRPr="00DA53A0" w:rsidRDefault="00AE1B3E" w:rsidP="00AE1B3E">
      <w:pPr>
        <w:pStyle w:val="a3"/>
        <w:rPr>
          <w:sz w:val="22"/>
          <w:szCs w:val="22"/>
        </w:rPr>
      </w:pPr>
      <w:r w:rsidRPr="00F25496">
        <w:rPr>
          <w:sz w:val="24"/>
        </w:rPr>
        <w:t xml:space="preserve">e-meeting, </w:t>
      </w:r>
      <w:r w:rsidR="00175735">
        <w:rPr>
          <w:sz w:val="24"/>
        </w:rPr>
        <w:t>1</w:t>
      </w:r>
      <w:r w:rsidR="00B32DBB">
        <w:rPr>
          <w:sz w:val="24"/>
        </w:rPr>
        <w:t>6</w:t>
      </w:r>
      <w:r w:rsidR="00F25496" w:rsidRPr="00F25496">
        <w:rPr>
          <w:sz w:val="24"/>
        </w:rPr>
        <w:t xml:space="preserve"> </w:t>
      </w:r>
      <w:r w:rsidR="00B32DBB">
        <w:rPr>
          <w:sz w:val="24"/>
        </w:rPr>
        <w:t>–</w:t>
      </w:r>
      <w:r w:rsidR="00F25496" w:rsidRPr="00F25496">
        <w:rPr>
          <w:sz w:val="24"/>
        </w:rPr>
        <w:t xml:space="preserve"> </w:t>
      </w:r>
      <w:r w:rsidR="00B32DBB">
        <w:rPr>
          <w:sz w:val="24"/>
        </w:rPr>
        <w:t>20</w:t>
      </w:r>
      <w:r w:rsidR="00F25496" w:rsidRPr="00F25496">
        <w:rPr>
          <w:sz w:val="24"/>
        </w:rPr>
        <w:t xml:space="preserve"> </w:t>
      </w:r>
      <w:r w:rsidR="00B32DBB">
        <w:rPr>
          <w:sz w:val="24"/>
        </w:rPr>
        <w:t>May</w:t>
      </w:r>
      <w:r w:rsidRPr="00F25496">
        <w:rPr>
          <w:sz w:val="24"/>
        </w:rPr>
        <w:t xml:space="preserve"> 202</w:t>
      </w:r>
      <w:r w:rsidR="00175735">
        <w:rPr>
          <w:sz w:val="24"/>
        </w:rPr>
        <w:t>2</w:t>
      </w:r>
    </w:p>
    <w:p w14:paraId="35F0D332" w14:textId="77777777" w:rsidR="00B97703" w:rsidRDefault="00B97703">
      <w:pPr>
        <w:rPr>
          <w:rFonts w:ascii="Arial" w:hAnsi="Arial" w:cs="Arial"/>
        </w:rPr>
      </w:pPr>
    </w:p>
    <w:p w14:paraId="72E2ED64" w14:textId="200DB44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4DE9" w:rsidRPr="001612BE">
        <w:rPr>
          <w:rFonts w:ascii="Arial" w:hAnsi="Arial" w:cs="Arial" w:hint="eastAsia"/>
          <w:b/>
          <w:sz w:val="22"/>
          <w:szCs w:val="22"/>
          <w:highlight w:val="yellow"/>
          <w:lang w:eastAsia="zh-CN"/>
        </w:rPr>
        <w:t>[Draft]</w:t>
      </w:r>
      <w:r w:rsidR="005E4DE9" w:rsidRPr="00F36449">
        <w:t xml:space="preserve"> </w:t>
      </w:r>
      <w:r w:rsidR="005E4DE9" w:rsidRPr="002564E4">
        <w:rPr>
          <w:rFonts w:ascii="Arial" w:hAnsi="Arial" w:cs="Arial"/>
          <w:b/>
          <w:sz w:val="22"/>
          <w:szCs w:val="22"/>
        </w:rPr>
        <w:t>LS on</w:t>
      </w:r>
      <w:r w:rsidR="009455E8" w:rsidRPr="009455E8">
        <w:rPr>
          <w:rFonts w:ascii="Arial" w:hAnsi="Arial" w:cs="Arial"/>
          <w:b/>
          <w:sz w:val="22"/>
          <w:szCs w:val="22"/>
        </w:rPr>
        <w:t xml:space="preserve"> </w:t>
      </w:r>
      <w:r w:rsidR="00394385" w:rsidRPr="00394385">
        <w:rPr>
          <w:rFonts w:ascii="Arial" w:hAnsi="Arial" w:cs="Arial"/>
          <w:b/>
          <w:sz w:val="22"/>
          <w:szCs w:val="22"/>
        </w:rPr>
        <w:t xml:space="preserve">handling of </w:t>
      </w:r>
      <w:r w:rsidR="00394385">
        <w:rPr>
          <w:rFonts w:ascii="Arial" w:hAnsi="Arial" w:cs="Arial"/>
          <w:b/>
          <w:sz w:val="22"/>
          <w:szCs w:val="22"/>
        </w:rPr>
        <w:t xml:space="preserve">the modification policy in the IPX and receiving SEPP </w:t>
      </w:r>
    </w:p>
    <w:p w14:paraId="06BA196E" w14:textId="4E8D3364"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p>
    <w:p w14:paraId="2C6E4D6E" w14:textId="11100E6C"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E4DE9" w:rsidRPr="007E3183">
        <w:rPr>
          <w:rFonts w:ascii="Arial" w:hAnsi="Arial" w:cs="Arial"/>
          <w:b/>
          <w:bCs/>
          <w:sz w:val="22"/>
          <w:szCs w:val="22"/>
        </w:rPr>
        <w:t>Rel-1</w:t>
      </w:r>
      <w:r w:rsidR="00394385">
        <w:rPr>
          <w:rFonts w:ascii="Arial" w:hAnsi="Arial" w:cs="Arial"/>
          <w:b/>
          <w:bCs/>
          <w:sz w:val="22"/>
          <w:szCs w:val="22"/>
        </w:rPr>
        <w:t>5</w:t>
      </w:r>
    </w:p>
    <w:bookmarkEnd w:id="3"/>
    <w:bookmarkEnd w:id="4"/>
    <w:bookmarkEnd w:id="5"/>
    <w:p w14:paraId="1E9D3ED8" w14:textId="2F53797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94385" w:rsidRPr="00394385">
        <w:rPr>
          <w:rFonts w:ascii="Arial" w:hAnsi="Arial" w:cs="Arial"/>
          <w:b/>
          <w:bCs/>
          <w:sz w:val="22"/>
          <w:szCs w:val="22"/>
        </w:rPr>
        <w:t>5GS_Ph1-SEC</w:t>
      </w:r>
    </w:p>
    <w:p w14:paraId="11809BB2" w14:textId="77777777" w:rsidR="00B97703" w:rsidRPr="004E3939" w:rsidRDefault="00B97703">
      <w:pPr>
        <w:spacing w:after="60"/>
        <w:ind w:left="1985" w:hanging="1985"/>
        <w:rPr>
          <w:rFonts w:ascii="Arial" w:hAnsi="Arial" w:cs="Arial"/>
          <w:b/>
          <w:sz w:val="22"/>
          <w:szCs w:val="22"/>
        </w:rPr>
      </w:pPr>
      <w:bookmarkStart w:id="6" w:name="_GoBack"/>
      <w:bookmarkEnd w:id="6"/>
    </w:p>
    <w:p w14:paraId="0DE1AA1F" w14:textId="03F6C601"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E4DE9" w:rsidRPr="001225EB">
        <w:rPr>
          <w:rFonts w:ascii="Arial" w:hAnsi="Arial" w:cs="Arial"/>
          <w:b/>
          <w:sz w:val="22"/>
          <w:szCs w:val="22"/>
          <w:lang w:val="fr-FR"/>
        </w:rPr>
        <w:t>SA3</w:t>
      </w:r>
    </w:p>
    <w:p w14:paraId="2548326B" w14:textId="27AA8AA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394385">
        <w:rPr>
          <w:rFonts w:ascii="Arial" w:hAnsi="Arial" w:cs="Arial"/>
          <w:b/>
          <w:bCs/>
          <w:sz w:val="22"/>
          <w:szCs w:val="22"/>
          <w:lang w:val="fr-FR"/>
        </w:rPr>
        <w:t>CT4</w:t>
      </w:r>
    </w:p>
    <w:p w14:paraId="5DC2ED77" w14:textId="549665F0" w:rsidR="00B97703" w:rsidRPr="00175735" w:rsidRDefault="00B97703">
      <w:pPr>
        <w:spacing w:after="60"/>
        <w:ind w:left="1985" w:hanging="1985"/>
        <w:rPr>
          <w:rFonts w:ascii="Arial" w:hAnsi="Arial" w:cs="Arial"/>
          <w:b/>
          <w:bCs/>
          <w:sz w:val="22"/>
          <w:szCs w:val="22"/>
          <w:lang w:val="en-US" w:eastAsia="zh-CN"/>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1A1CC9B8" w14:textId="77777777" w:rsidR="00B97703" w:rsidRDefault="00B97703">
      <w:pPr>
        <w:spacing w:after="60"/>
        <w:ind w:left="1985" w:hanging="1985"/>
        <w:rPr>
          <w:rFonts w:ascii="Arial" w:hAnsi="Arial" w:cs="Arial"/>
          <w:bCs/>
        </w:rPr>
      </w:pPr>
    </w:p>
    <w:p w14:paraId="5D73695D" w14:textId="698B57C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94385">
        <w:rPr>
          <w:rFonts w:ascii="Arial" w:hAnsi="Arial" w:cs="Arial"/>
          <w:b/>
          <w:bCs/>
          <w:sz w:val="22"/>
          <w:szCs w:val="22"/>
        </w:rPr>
        <w:t>Bo Zhang</w:t>
      </w:r>
    </w:p>
    <w:p w14:paraId="2F9E069A" w14:textId="32AD1B6A"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94385">
        <w:rPr>
          <w:rFonts w:ascii="Arial" w:hAnsi="Arial" w:cs="Arial"/>
          <w:b/>
          <w:bCs/>
          <w:sz w:val="22"/>
          <w:szCs w:val="22"/>
        </w:rPr>
        <w:t>Zhangbo6@huawei.com</w:t>
      </w:r>
    </w:p>
    <w:p w14:paraId="5C701869" w14:textId="15855592"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13474D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E4DE9" w:rsidRPr="007E3183">
        <w:rPr>
          <w:rFonts w:ascii="Arial" w:eastAsia="PMingLiU" w:hAnsi="Arial" w:cs="Arial"/>
          <w:lang w:eastAsia="en-US"/>
        </w:rPr>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02D5217D" w14:textId="6CC73F37" w:rsidR="00D81270" w:rsidRDefault="00D81270" w:rsidP="00D81270">
      <w:pPr>
        <w:rPr>
          <w:rFonts w:ascii="Arial" w:hAnsi="Arial" w:cs="Arial"/>
        </w:rPr>
      </w:pPr>
      <w:bookmarkStart w:id="9" w:name="_Hlk69931360"/>
      <w:r>
        <w:rPr>
          <w:rFonts w:ascii="Arial" w:hAnsi="Arial" w:cs="Arial"/>
        </w:rPr>
        <w:t>SA3</w:t>
      </w:r>
      <w:r w:rsidRPr="005F5039">
        <w:rPr>
          <w:rFonts w:ascii="Arial" w:hAnsi="Arial" w:cs="Arial"/>
        </w:rPr>
        <w:t xml:space="preserve"> </w:t>
      </w:r>
      <w:r>
        <w:rPr>
          <w:rFonts w:ascii="Arial" w:hAnsi="Arial" w:cs="Arial"/>
        </w:rPr>
        <w:t xml:space="preserve">would like to </w:t>
      </w:r>
      <w:r w:rsidR="00394385">
        <w:rPr>
          <w:rFonts w:ascii="Arial" w:hAnsi="Arial" w:cs="Arial"/>
        </w:rPr>
        <w:t>inform that modification policy handing in the IPX and receiving SEPP is not align between SA3 and CT4</w:t>
      </w:r>
      <w:r w:rsidRPr="009455E8">
        <w:rPr>
          <w:rFonts w:ascii="Arial" w:hAnsi="Arial" w:cs="Arial"/>
        </w:rPr>
        <w:t>.</w:t>
      </w:r>
    </w:p>
    <w:p w14:paraId="7F417CB9" w14:textId="19D51B45" w:rsidR="00646248" w:rsidRDefault="00394385" w:rsidP="002C1636">
      <w:pPr>
        <w:jc w:val="both"/>
        <w:rPr>
          <w:rFonts w:ascii="Arial" w:hAnsi="Arial" w:cs="Arial"/>
          <w:color w:val="000000"/>
          <w:lang w:eastAsia="ko-KR"/>
        </w:rPr>
      </w:pPr>
      <w:r>
        <w:rPr>
          <w:rFonts w:ascii="Arial" w:hAnsi="Arial" w:cs="Arial"/>
          <w:color w:val="000000"/>
          <w:lang w:eastAsia="ko-KR"/>
        </w:rPr>
        <w:t>SA3 specified that the modification</w:t>
      </w:r>
      <w:r w:rsidR="00646248">
        <w:rPr>
          <w:rFonts w:ascii="Arial" w:hAnsi="Arial" w:cs="Arial"/>
          <w:color w:val="000000"/>
          <w:lang w:eastAsia="ko-KR"/>
        </w:rPr>
        <w:t xml:space="preserve"> handling</w:t>
      </w:r>
      <w:r>
        <w:rPr>
          <w:rFonts w:ascii="Arial" w:hAnsi="Arial" w:cs="Arial"/>
          <w:color w:val="000000"/>
          <w:lang w:eastAsia="ko-KR"/>
        </w:rPr>
        <w:t xml:space="preserve"> is performed on the </w:t>
      </w:r>
      <w:r w:rsidRPr="00394385">
        <w:rPr>
          <w:rFonts w:ascii="Arial" w:hAnsi="Arial" w:cs="Arial"/>
          <w:color w:val="000000"/>
          <w:lang w:eastAsia="ko-KR"/>
        </w:rPr>
        <w:t>clearTextEncapsulationMsg</w:t>
      </w:r>
      <w:r>
        <w:rPr>
          <w:rFonts w:ascii="Arial" w:hAnsi="Arial" w:cs="Arial"/>
          <w:color w:val="000000"/>
          <w:lang w:eastAsia="ko-KR"/>
        </w:rPr>
        <w:t xml:space="preserve"> by the IPX</w:t>
      </w:r>
      <w:r w:rsidR="00646248">
        <w:rPr>
          <w:rFonts w:ascii="Arial" w:hAnsi="Arial" w:cs="Arial"/>
          <w:color w:val="000000"/>
          <w:lang w:eastAsia="ko-KR"/>
        </w:rPr>
        <w:t xml:space="preserve">, and pSEPP, i.e. </w:t>
      </w:r>
      <w:r>
        <w:rPr>
          <w:rFonts w:ascii="Arial" w:hAnsi="Arial" w:cs="Arial"/>
          <w:color w:val="000000"/>
          <w:lang w:eastAsia="ko-KR"/>
        </w:rPr>
        <w:t>TS 33.501</w:t>
      </w:r>
      <w:r w:rsidR="00646248">
        <w:rPr>
          <w:rFonts w:ascii="Arial" w:hAnsi="Arial" w:cs="Arial"/>
          <w:color w:val="000000"/>
          <w:lang w:eastAsia="ko-KR"/>
        </w:rPr>
        <w:t>,</w:t>
      </w:r>
      <w:r>
        <w:rPr>
          <w:rFonts w:ascii="Arial" w:hAnsi="Arial" w:cs="Arial"/>
          <w:color w:val="000000"/>
          <w:lang w:eastAsia="ko-KR"/>
        </w:rPr>
        <w:t xml:space="preserve"> </w:t>
      </w:r>
      <w:r w:rsidRPr="00394385">
        <w:rPr>
          <w:rFonts w:ascii="Arial" w:hAnsi="Arial" w:cs="Arial"/>
          <w:color w:val="000000"/>
          <w:lang w:eastAsia="ko-KR"/>
        </w:rPr>
        <w:t>13.2.4.5.2</w:t>
      </w:r>
      <w:r w:rsidR="00646248">
        <w:rPr>
          <w:rFonts w:ascii="Arial" w:hAnsi="Arial" w:cs="Arial"/>
          <w:color w:val="000000"/>
          <w:lang w:eastAsia="ko-KR"/>
        </w:rPr>
        <w:t>, IPX side:</w:t>
      </w:r>
    </w:p>
    <w:p w14:paraId="4EC11EAE" w14:textId="1845B31B" w:rsidR="00646248" w:rsidRPr="00646248" w:rsidRDefault="00646248" w:rsidP="002C1636">
      <w:pPr>
        <w:jc w:val="both"/>
        <w:rPr>
          <w:rFonts w:ascii="Arial" w:hAnsi="Arial" w:cs="Arial"/>
          <w:i/>
          <w:color w:val="000000"/>
          <w:lang w:eastAsia="ko-KR"/>
        </w:rPr>
      </w:pPr>
      <w:r>
        <w:rPr>
          <w:i/>
        </w:rPr>
        <w:t>…</w:t>
      </w:r>
      <w:r w:rsidRPr="00646248">
        <w:rPr>
          <w:i/>
        </w:rPr>
        <w:t xml:space="preserve">The first intermediary shall parse the encapsulated request (i.e. the </w:t>
      </w:r>
      <w:r w:rsidRPr="00646248">
        <w:rPr>
          <w:b/>
          <w:i/>
        </w:rPr>
        <w:t>clearTextEncapsulationMsg</w:t>
      </w:r>
      <w:r w:rsidRPr="00646248">
        <w:rPr>
          <w:i/>
        </w:rPr>
        <w:t xml:space="preserve"> in the dataToIntegrityProtect block) and determine which changes are required. The first intermediary creates an  Operations JSON patch document to describe the differences between received and desired message, using the syntax and semantic from RFC 6902 [64], such that, when applying the JSON patch to the encapsulated request the result will be the desired request. If no patch is required, the operations element is null.</w:t>
      </w:r>
    </w:p>
    <w:p w14:paraId="4C4E33B7" w14:textId="007A74FB" w:rsidR="00646248" w:rsidRDefault="00646248" w:rsidP="002C1636">
      <w:pPr>
        <w:jc w:val="both"/>
        <w:rPr>
          <w:rFonts w:ascii="Arial" w:hAnsi="Arial" w:cs="Arial"/>
          <w:color w:val="000000"/>
          <w:lang w:eastAsia="ko-KR"/>
        </w:rPr>
      </w:pPr>
      <w:r>
        <w:rPr>
          <w:rFonts w:ascii="Arial" w:hAnsi="Arial" w:cs="Arial"/>
          <w:color w:val="000000"/>
          <w:lang w:eastAsia="ko-KR"/>
        </w:rPr>
        <w:t xml:space="preserve">TS 33.501, </w:t>
      </w:r>
      <w:r w:rsidRPr="00646248">
        <w:rPr>
          <w:rFonts w:ascii="Arial" w:hAnsi="Arial" w:cs="Arial"/>
          <w:color w:val="000000"/>
          <w:lang w:eastAsia="ko-KR"/>
        </w:rPr>
        <w:t>13.2.4.8</w:t>
      </w:r>
      <w:r>
        <w:rPr>
          <w:rFonts w:ascii="Arial" w:hAnsi="Arial" w:cs="Arial"/>
          <w:color w:val="000000"/>
          <w:lang w:eastAsia="ko-KR"/>
        </w:rPr>
        <w:t>, pSEPP side:</w:t>
      </w:r>
    </w:p>
    <w:p w14:paraId="086C4645" w14:textId="77777777" w:rsidR="00646248" w:rsidRPr="00646248" w:rsidRDefault="00646248" w:rsidP="00646248">
      <w:pPr>
        <w:pStyle w:val="B2"/>
        <w:rPr>
          <w:rFonts w:eastAsia="宋体"/>
          <w:i/>
          <w:lang w:eastAsia="x-none"/>
        </w:rPr>
      </w:pPr>
      <w:r w:rsidRPr="00646248">
        <w:rPr>
          <w:rFonts w:eastAsia="宋体"/>
          <w:i/>
        </w:rPr>
        <w:t>-</w:t>
      </w:r>
      <w:r w:rsidRPr="00646248">
        <w:rPr>
          <w:rFonts w:eastAsia="宋体"/>
          <w:i/>
        </w:rPr>
        <w:tab/>
        <w:t xml:space="preserve">The pSEPP updates the clearTextEncapsulationMessage block in the message by replacing the references to the dataToIntegrityProtectAndCipher block with the referenced decrypted values from the dataToIntegrityProtectAndCipher block. </w:t>
      </w:r>
    </w:p>
    <w:p w14:paraId="3CD082A8" w14:textId="77777777" w:rsidR="00646248" w:rsidRPr="00646248" w:rsidRDefault="00646248" w:rsidP="00646248">
      <w:pPr>
        <w:pStyle w:val="B2"/>
        <w:rPr>
          <w:rFonts w:eastAsia="宋体"/>
          <w:i/>
        </w:rPr>
      </w:pPr>
      <w:r w:rsidRPr="00646248">
        <w:rPr>
          <w:rFonts w:eastAsia="宋体"/>
          <w:i/>
        </w:rPr>
        <w:t>-</w:t>
      </w:r>
      <w:r w:rsidRPr="00646248">
        <w:rPr>
          <w:rFonts w:eastAsia="宋体"/>
          <w:i/>
        </w:rPr>
        <w:tab/>
        <w:t>The pSEPP then verifies IPX provider updates of the attributes in the modificationsArray. It checks whether the modifications performed by the intermediaries were permitted by policy.</w:t>
      </w:r>
    </w:p>
    <w:p w14:paraId="26314CB6" w14:textId="77777777" w:rsidR="00646248" w:rsidRPr="00646248" w:rsidRDefault="00646248" w:rsidP="00646248">
      <w:pPr>
        <w:pStyle w:val="B2"/>
        <w:rPr>
          <w:rFonts w:eastAsia="宋体"/>
          <w:i/>
        </w:rPr>
      </w:pPr>
      <w:r w:rsidRPr="00646248">
        <w:rPr>
          <w:rFonts w:eastAsia="宋体"/>
          <w:i/>
        </w:rPr>
        <w:tab/>
        <w:t>The pSEPP further verifies that the PLMN-ID contained in the message is equal to the "Remote PLMN-ID" in the related N32-f context.</w:t>
      </w:r>
    </w:p>
    <w:p w14:paraId="4C58A840" w14:textId="77777777" w:rsidR="00646248" w:rsidRPr="00646248" w:rsidRDefault="00646248" w:rsidP="00646248">
      <w:pPr>
        <w:pStyle w:val="B2"/>
        <w:rPr>
          <w:rFonts w:eastAsiaTheme="minorEastAsia"/>
          <w:i/>
          <w:szCs w:val="22"/>
        </w:rPr>
      </w:pPr>
      <w:r w:rsidRPr="00646248">
        <w:rPr>
          <w:rFonts w:eastAsia="宋体"/>
          <w:i/>
        </w:rPr>
        <w:t>-</w:t>
      </w:r>
      <w:r w:rsidRPr="00646248">
        <w:rPr>
          <w:rFonts w:eastAsia="宋体"/>
          <w:i/>
        </w:rPr>
        <w:tab/>
        <w:t xml:space="preserve">The pSEPP updates the modified values of the attributes in the </w:t>
      </w:r>
      <w:r w:rsidRPr="00646248">
        <w:rPr>
          <w:rFonts w:eastAsia="宋体"/>
          <w:b/>
          <w:i/>
        </w:rPr>
        <w:t>clearTextEncapsulationMessage</w:t>
      </w:r>
      <w:r w:rsidRPr="00646248">
        <w:rPr>
          <w:rFonts w:eastAsia="宋体"/>
          <w:i/>
        </w:rPr>
        <w:t xml:space="preserve"> in order.</w:t>
      </w:r>
    </w:p>
    <w:p w14:paraId="56D6AFE0" w14:textId="4E2C0B8D" w:rsidR="00646248" w:rsidRDefault="002B0482" w:rsidP="002C1636">
      <w:pPr>
        <w:jc w:val="both"/>
        <w:rPr>
          <w:rFonts w:ascii="Arial" w:hAnsi="Arial" w:cs="Arial"/>
          <w:color w:val="000000"/>
          <w:lang w:eastAsia="zh-CN"/>
        </w:rPr>
      </w:pPr>
      <w:r>
        <w:rPr>
          <w:rFonts w:ascii="Arial" w:hAnsi="Arial" w:cs="Arial"/>
          <w:color w:val="000000"/>
          <w:lang w:eastAsia="zh-CN"/>
        </w:rPr>
        <w:t xml:space="preserve">However, </w:t>
      </w:r>
      <w:r w:rsidR="00646248">
        <w:rPr>
          <w:rFonts w:ascii="Arial" w:hAnsi="Arial" w:cs="Arial"/>
          <w:color w:val="000000"/>
          <w:lang w:eastAsia="zh-CN"/>
        </w:rPr>
        <w:t xml:space="preserve">CT4 specified that </w:t>
      </w:r>
      <w:r>
        <w:rPr>
          <w:rFonts w:ascii="Arial" w:hAnsi="Arial" w:cs="Arial"/>
          <w:color w:val="000000"/>
          <w:lang w:eastAsia="zh-CN"/>
        </w:rPr>
        <w:t xml:space="preserve">the </w:t>
      </w:r>
      <w:r w:rsidR="00646248">
        <w:rPr>
          <w:rFonts w:ascii="Arial" w:hAnsi="Arial" w:cs="Arial"/>
          <w:color w:val="000000"/>
          <w:lang w:eastAsia="zh-CN"/>
        </w:rPr>
        <w:t xml:space="preserve">modification handling is performed on the </w:t>
      </w:r>
      <w:r w:rsidR="00646248" w:rsidRPr="00646248">
        <w:rPr>
          <w:rFonts w:ascii="Arial" w:hAnsi="Arial" w:cs="Arial"/>
          <w:color w:val="000000"/>
          <w:lang w:eastAsia="zh-CN"/>
        </w:rPr>
        <w:t>formed original JSON request / response body</w:t>
      </w:r>
      <w:r w:rsidR="00646248">
        <w:rPr>
          <w:rFonts w:ascii="Arial" w:hAnsi="Arial" w:cs="Arial"/>
          <w:color w:val="000000"/>
          <w:lang w:eastAsia="zh-CN"/>
        </w:rPr>
        <w:t xml:space="preserve"> </w:t>
      </w:r>
      <w:r>
        <w:rPr>
          <w:rFonts w:ascii="Arial" w:hAnsi="Arial" w:cs="Arial"/>
          <w:color w:val="000000"/>
          <w:lang w:eastAsia="zh-CN"/>
        </w:rPr>
        <w:t>by</w:t>
      </w:r>
      <w:r w:rsidR="00646248">
        <w:rPr>
          <w:rFonts w:ascii="Arial" w:hAnsi="Arial" w:cs="Arial"/>
          <w:color w:val="000000"/>
          <w:lang w:eastAsia="zh-CN"/>
        </w:rPr>
        <w:t xml:space="preserve"> the IPX and pSEPP, i.e. </w:t>
      </w:r>
      <w:r w:rsidR="00646248">
        <w:rPr>
          <w:rFonts w:ascii="Arial" w:hAnsi="Arial" w:cs="Arial"/>
          <w:color w:val="000000"/>
          <w:lang w:eastAsia="ko-KR"/>
        </w:rPr>
        <w:t>TS 29.573, 5.3.21, pSEPP side:</w:t>
      </w:r>
    </w:p>
    <w:p w14:paraId="5697BF6B" w14:textId="77777777" w:rsidR="00646248" w:rsidRPr="00646248" w:rsidRDefault="00646248" w:rsidP="00646248">
      <w:pPr>
        <w:pStyle w:val="B1"/>
        <w:rPr>
          <w:i/>
        </w:rPr>
      </w:pPr>
      <w:r w:rsidRPr="00646248">
        <w:rPr>
          <w:i/>
        </w:rPr>
        <w:t>5.</w:t>
      </w:r>
      <w:r w:rsidRPr="00646248">
        <w:rPr>
          <w:i/>
        </w:rPr>
        <w:tab/>
        <w:t>For each entry in the "modificationsBlock" of the received message:</w:t>
      </w:r>
    </w:p>
    <w:p w14:paraId="16975FB7" w14:textId="77777777" w:rsidR="00646248" w:rsidRPr="00646248" w:rsidRDefault="00646248" w:rsidP="00646248">
      <w:pPr>
        <w:pStyle w:val="B2"/>
        <w:rPr>
          <w:i/>
        </w:rPr>
      </w:pPr>
      <w:r w:rsidRPr="00646248">
        <w:rPr>
          <w:i/>
        </w:rPr>
        <w:t>-</w:t>
      </w:r>
      <w:r w:rsidRPr="00646248">
        <w:rPr>
          <w:i/>
        </w:rPr>
        <w:tab/>
        <w:t>First verify the integity protection of that entry using the keying material applicable for the IPX that inserted that block (using the "identity" IE in the "modificationsBlock");</w:t>
      </w:r>
    </w:p>
    <w:p w14:paraId="483F9BEA" w14:textId="77777777" w:rsidR="00646248" w:rsidRPr="00646248" w:rsidRDefault="00646248" w:rsidP="00646248">
      <w:pPr>
        <w:pStyle w:val="B2"/>
        <w:rPr>
          <w:i/>
        </w:rPr>
      </w:pPr>
      <w:r w:rsidRPr="00646248">
        <w:rPr>
          <w:i/>
        </w:rPr>
        <w:lastRenderedPageBreak/>
        <w:t>-</w:t>
      </w:r>
      <w:r w:rsidRPr="00646248">
        <w:rPr>
          <w:i/>
        </w:rPr>
        <w:tab/>
        <w:t>Identify the modifications policy exchanged during the parameter exchange procedure with the sending SEPP if the IPX that inserted the modificationsBlock is from the sending SEPP side; else identify the modifications policy applicable for the IPX based on local configuration;</w:t>
      </w:r>
    </w:p>
    <w:p w14:paraId="4B4D2ED5" w14:textId="77777777" w:rsidR="00646248" w:rsidRPr="00646248" w:rsidRDefault="00646248" w:rsidP="00646248">
      <w:pPr>
        <w:pStyle w:val="B2"/>
        <w:rPr>
          <w:i/>
        </w:rPr>
      </w:pPr>
      <w:r w:rsidRPr="00646248">
        <w:rPr>
          <w:i/>
        </w:rPr>
        <w:t>-</w:t>
      </w:r>
      <w:r w:rsidRPr="00646248">
        <w:rPr>
          <w:i/>
        </w:rPr>
        <w:tab/>
        <w:t>Check if the inserted modifications are as per the identified modifications policy;</w:t>
      </w:r>
    </w:p>
    <w:p w14:paraId="6B0A7E83" w14:textId="77777777" w:rsidR="00646248" w:rsidRPr="00646248" w:rsidRDefault="00646248" w:rsidP="00646248">
      <w:pPr>
        <w:pStyle w:val="B2"/>
        <w:rPr>
          <w:i/>
        </w:rPr>
      </w:pPr>
      <w:r w:rsidRPr="00646248">
        <w:rPr>
          <w:i/>
        </w:rPr>
        <w:t>-</w:t>
      </w:r>
      <w:r w:rsidRPr="00646248">
        <w:rPr>
          <w:i/>
        </w:rPr>
        <w:tab/>
        <w:t xml:space="preserve">Apply the modifications as a JSON patch </w:t>
      </w:r>
      <w:r w:rsidRPr="00646248">
        <w:rPr>
          <w:b/>
          <w:i/>
        </w:rPr>
        <w:t>over the formed original JSON request / response body from step 4.</w:t>
      </w:r>
    </w:p>
    <w:p w14:paraId="0525FB25" w14:textId="52F52B04" w:rsidR="00646248" w:rsidRPr="00646248" w:rsidRDefault="00E1696B" w:rsidP="002C1636">
      <w:pPr>
        <w:jc w:val="both"/>
        <w:rPr>
          <w:rFonts w:ascii="Arial" w:hAnsi="Arial" w:cs="Arial"/>
          <w:color w:val="000000"/>
          <w:lang w:eastAsia="zh-CN"/>
        </w:rPr>
      </w:pPr>
      <w:r>
        <w:rPr>
          <w:rFonts w:ascii="Arial" w:hAnsi="Arial" w:cs="Arial"/>
          <w:color w:val="000000"/>
          <w:lang w:eastAsia="zh-CN"/>
        </w:rPr>
        <w:t xml:space="preserve">It is obvious that the relevant IPX should perform the </w:t>
      </w:r>
      <w:r w:rsidR="002B0482">
        <w:rPr>
          <w:rFonts w:ascii="Arial" w:hAnsi="Arial" w:cs="Arial"/>
          <w:color w:val="000000"/>
          <w:lang w:eastAsia="zh-CN"/>
        </w:rPr>
        <w:t>corresponding</w:t>
      </w:r>
      <w:r>
        <w:rPr>
          <w:rFonts w:ascii="Arial" w:hAnsi="Arial" w:cs="Arial"/>
          <w:color w:val="000000"/>
          <w:lang w:eastAsia="zh-CN"/>
        </w:rPr>
        <w:t xml:space="preserve"> modification </w:t>
      </w:r>
      <w:r w:rsidRPr="00E1696B">
        <w:rPr>
          <w:rFonts w:ascii="Arial" w:hAnsi="Arial" w:cs="Arial"/>
          <w:color w:val="000000"/>
          <w:lang w:eastAsia="zh-CN"/>
        </w:rPr>
        <w:t>over the formed original JSON request / response body</w:t>
      </w:r>
      <w:r>
        <w:rPr>
          <w:rFonts w:ascii="Arial" w:hAnsi="Arial" w:cs="Arial"/>
          <w:color w:val="000000"/>
          <w:lang w:eastAsia="zh-CN"/>
        </w:rPr>
        <w:t xml:space="preserve"> according the handing in the pSEPP side in CT4.</w:t>
      </w:r>
    </w:p>
    <w:p w14:paraId="63CEF91B" w14:textId="6D230006" w:rsidR="00E1696B" w:rsidRDefault="002B0482" w:rsidP="002C1636">
      <w:pPr>
        <w:jc w:val="both"/>
        <w:rPr>
          <w:rFonts w:ascii="Arial" w:hAnsi="Arial" w:cs="Arial"/>
          <w:color w:val="000000"/>
          <w:lang w:eastAsia="zh-CN"/>
        </w:rPr>
      </w:pPr>
      <w:r>
        <w:rPr>
          <w:rFonts w:ascii="Arial" w:hAnsi="Arial" w:cs="Arial"/>
          <w:color w:val="000000"/>
          <w:lang w:eastAsia="zh-CN"/>
        </w:rPr>
        <w:t xml:space="preserve">Misalignment between SA3 and CT4 </w:t>
      </w:r>
      <w:del w:id="10" w:author="Mavenir03" w:date="2022-05-19T06:24:00Z">
        <w:r w:rsidDel="00D93F6D">
          <w:rPr>
            <w:rFonts w:ascii="Arial" w:hAnsi="Arial" w:cs="Arial"/>
            <w:color w:val="000000"/>
            <w:lang w:eastAsia="zh-CN"/>
          </w:rPr>
          <w:delText xml:space="preserve">will </w:delText>
        </w:r>
      </w:del>
      <w:ins w:id="11" w:author="Mavenir03" w:date="2022-05-19T06:24:00Z">
        <w:r w:rsidR="00D93F6D">
          <w:rPr>
            <w:rFonts w:ascii="Arial" w:hAnsi="Arial" w:cs="Arial"/>
            <w:color w:val="000000"/>
            <w:lang w:eastAsia="zh-CN"/>
          </w:rPr>
          <w:t>cause</w:t>
        </w:r>
      </w:ins>
      <w:ins w:id="12" w:author="Mavenir03" w:date="2022-05-19T06:25:00Z">
        <w:r w:rsidR="00D93F6D">
          <w:rPr>
            <w:rFonts w:ascii="Arial" w:hAnsi="Arial" w:cs="Arial"/>
            <w:color w:val="000000"/>
            <w:lang w:eastAsia="zh-CN"/>
          </w:rPr>
          <w:t>s possi</w:t>
        </w:r>
      </w:ins>
      <w:ins w:id="13" w:author="Mavenir03" w:date="2022-05-19T06:26:00Z">
        <w:r w:rsidR="00D93F6D">
          <w:rPr>
            <w:rFonts w:ascii="Arial" w:hAnsi="Arial" w:cs="Arial"/>
            <w:color w:val="000000"/>
            <w:lang w:eastAsia="zh-CN"/>
          </w:rPr>
          <w:t xml:space="preserve">ble </w:t>
        </w:r>
      </w:ins>
      <w:ins w:id="14" w:author="Mavenir03" w:date="2022-05-19T06:25:00Z">
        <w:r w:rsidR="00D93F6D">
          <w:rPr>
            <w:rFonts w:ascii="Arial" w:hAnsi="Arial" w:cs="Arial"/>
            <w:color w:val="000000"/>
            <w:lang w:eastAsia="zh-CN"/>
          </w:rPr>
          <w:t>different implementation and</w:t>
        </w:r>
      </w:ins>
      <w:ins w:id="15" w:author="Mavenir03" w:date="2022-05-19T06:24:00Z">
        <w:r w:rsidR="00D93F6D">
          <w:rPr>
            <w:rFonts w:ascii="Arial" w:hAnsi="Arial" w:cs="Arial"/>
            <w:color w:val="000000"/>
            <w:lang w:eastAsia="zh-CN"/>
          </w:rPr>
          <w:t xml:space="preserve"> interoperability </w:t>
        </w:r>
      </w:ins>
      <w:ins w:id="16" w:author="Mavenir03" w:date="2022-05-19T06:25:00Z">
        <w:r w:rsidR="00D93F6D">
          <w:rPr>
            <w:rFonts w:ascii="Arial" w:hAnsi="Arial" w:cs="Arial"/>
            <w:color w:val="000000"/>
            <w:lang w:eastAsia="zh-CN"/>
          </w:rPr>
          <w:t>issue</w:t>
        </w:r>
      </w:ins>
      <w:ins w:id="17" w:author="Mavenir03" w:date="2022-05-19T07:23:00Z">
        <w:r w:rsidR="007C600F">
          <w:rPr>
            <w:rFonts w:ascii="Arial" w:hAnsi="Arial" w:cs="Arial"/>
            <w:color w:val="000000"/>
            <w:lang w:eastAsia="zh-CN"/>
          </w:rPr>
          <w:t>s</w:t>
        </w:r>
      </w:ins>
      <w:del w:id="18" w:author="Mavenir03" w:date="2022-05-19T06:25:00Z">
        <w:r w:rsidDel="00D93F6D">
          <w:rPr>
            <w:rFonts w:ascii="Arial" w:hAnsi="Arial" w:cs="Arial"/>
            <w:color w:val="000000"/>
            <w:lang w:eastAsia="zh-CN"/>
          </w:rPr>
          <w:delText>mislead the reader and guys for implementation</w:delText>
        </w:r>
      </w:del>
      <w:r>
        <w:rPr>
          <w:rFonts w:ascii="Arial" w:hAnsi="Arial" w:cs="Arial"/>
          <w:color w:val="000000"/>
          <w:lang w:eastAsia="zh-CN"/>
        </w:rPr>
        <w:t xml:space="preserve">. </w:t>
      </w:r>
      <w:r w:rsidR="00E1696B">
        <w:rPr>
          <w:rFonts w:ascii="Arial" w:hAnsi="Arial" w:cs="Arial" w:hint="eastAsia"/>
          <w:color w:val="000000"/>
          <w:lang w:eastAsia="zh-CN"/>
        </w:rPr>
        <w:t>T</w:t>
      </w:r>
      <w:r w:rsidR="00E1696B">
        <w:rPr>
          <w:rFonts w:ascii="Arial" w:hAnsi="Arial" w:cs="Arial"/>
          <w:color w:val="000000"/>
          <w:lang w:eastAsia="zh-CN"/>
        </w:rPr>
        <w:t xml:space="preserve">herefore, SA3 would like </w:t>
      </w:r>
      <w:ins w:id="19" w:author="Mavenir03" w:date="2022-05-19T06:27:00Z">
        <w:r w:rsidR="00D93F6D">
          <w:rPr>
            <w:rFonts w:ascii="Arial" w:hAnsi="Arial" w:cs="Arial"/>
            <w:color w:val="000000"/>
            <w:lang w:eastAsia="zh-CN"/>
          </w:rPr>
          <w:t>CT4 to review and indicate</w:t>
        </w:r>
      </w:ins>
      <w:del w:id="20" w:author="Mavenir03" w:date="2022-05-19T06:27:00Z">
        <w:r w:rsidR="00E1696B" w:rsidDel="00D93F6D">
          <w:rPr>
            <w:rFonts w:ascii="Arial" w:hAnsi="Arial" w:cs="Arial"/>
            <w:color w:val="000000"/>
            <w:lang w:eastAsia="zh-CN"/>
          </w:rPr>
          <w:delText>know</w:delText>
        </w:r>
      </w:del>
      <w:r w:rsidR="00E1696B">
        <w:rPr>
          <w:rFonts w:ascii="Arial" w:hAnsi="Arial" w:cs="Arial"/>
          <w:color w:val="000000"/>
          <w:lang w:eastAsia="zh-CN"/>
        </w:rPr>
        <w:t xml:space="preserve"> whether the implementation in CT4 is workable or not</w:t>
      </w:r>
      <w:ins w:id="21" w:author="Mavenir03" w:date="2022-05-19T07:27:00Z">
        <w:r w:rsidR="00C53A20">
          <w:rPr>
            <w:rFonts w:ascii="Arial" w:hAnsi="Arial" w:cs="Arial"/>
            <w:color w:val="000000"/>
            <w:lang w:eastAsia="zh-CN"/>
          </w:rPr>
          <w:t>.</w:t>
        </w:r>
      </w:ins>
      <w:del w:id="22" w:author="Mavenir03" w:date="2022-05-19T07:27:00Z">
        <w:r w:rsidR="00E1696B" w:rsidDel="00C53A20">
          <w:rPr>
            <w:rFonts w:ascii="Arial" w:hAnsi="Arial" w:cs="Arial"/>
            <w:color w:val="000000"/>
            <w:lang w:eastAsia="zh-CN"/>
          </w:rPr>
          <w:delText>?</w:delText>
        </w:r>
      </w:del>
      <w:del w:id="23" w:author="Mavenir03" w:date="2022-05-19T06:27:00Z">
        <w:r w:rsidR="00E1696B" w:rsidDel="00D93F6D">
          <w:rPr>
            <w:rFonts w:ascii="Arial" w:hAnsi="Arial" w:cs="Arial"/>
            <w:color w:val="000000"/>
            <w:lang w:eastAsia="zh-CN"/>
          </w:rPr>
          <w:delText xml:space="preserve"> Here is our proposal</w:delText>
        </w:r>
      </w:del>
      <w:r w:rsidR="00E1696B">
        <w:rPr>
          <w:rFonts w:ascii="Arial" w:hAnsi="Arial" w:cs="Arial"/>
          <w:color w:val="000000"/>
          <w:lang w:eastAsia="zh-CN"/>
        </w:rPr>
        <w:t>:</w:t>
      </w:r>
    </w:p>
    <w:p w14:paraId="492DFD66" w14:textId="67B5B8AC" w:rsidR="00D93F6D" w:rsidRPr="00D93F6D" w:rsidRDefault="00E1696B" w:rsidP="00D93F6D">
      <w:pPr>
        <w:rPr>
          <w:ins w:id="24" w:author="Mavenir03" w:date="2022-05-19T06:29:00Z"/>
          <w:rFonts w:ascii="Arial" w:hAnsi="Arial" w:cs="Arial"/>
          <w:color w:val="000000"/>
          <w:lang w:eastAsia="zh-CN"/>
          <w:rPrChange w:id="25" w:author="Mavenir03" w:date="2022-05-19T06:29:00Z">
            <w:rPr>
              <w:ins w:id="26" w:author="Mavenir03" w:date="2022-05-19T06:29:00Z"/>
              <w:rFonts w:ascii="Calibri" w:hAnsi="Calibri" w:cs="Calibri"/>
              <w:lang w:val="en-US" w:eastAsia="zh-CN"/>
            </w:rPr>
          </w:rPrChange>
        </w:rPr>
      </w:pPr>
      <w:r>
        <w:rPr>
          <w:rFonts w:ascii="Arial" w:hAnsi="Arial" w:cs="Arial"/>
          <w:color w:val="000000"/>
          <w:lang w:eastAsia="zh-CN"/>
        </w:rPr>
        <w:t>-</w:t>
      </w:r>
      <w:r>
        <w:rPr>
          <w:rFonts w:ascii="Arial" w:hAnsi="Arial" w:cs="Arial"/>
          <w:color w:val="000000"/>
          <w:lang w:eastAsia="zh-CN"/>
        </w:rPr>
        <w:tab/>
        <w:t xml:space="preserve">if the modification handling defined in CT4 is workable, </w:t>
      </w:r>
      <w:r w:rsidR="005C54CB">
        <w:rPr>
          <w:rFonts w:ascii="Arial" w:hAnsi="Arial" w:cs="Arial"/>
          <w:color w:val="000000"/>
          <w:lang w:eastAsia="zh-CN"/>
        </w:rPr>
        <w:t>please clarify the detailed procedure for the IPX and pSEPP</w:t>
      </w:r>
      <w:ins w:id="27" w:author="Mavenir03" w:date="2022-05-19T06:28:00Z">
        <w:r w:rsidR="00D93F6D">
          <w:rPr>
            <w:rFonts w:ascii="Arial" w:hAnsi="Arial" w:cs="Arial"/>
            <w:color w:val="000000"/>
            <w:lang w:eastAsia="zh-CN"/>
          </w:rPr>
          <w:t xml:space="preserve"> in specific</w:t>
        </w:r>
      </w:ins>
      <w:ins w:id="28" w:author="Mavenir03" w:date="2022-05-19T06:30:00Z">
        <w:r w:rsidR="00D93F6D">
          <w:rPr>
            <w:rFonts w:ascii="Arial" w:hAnsi="Arial" w:cs="Arial"/>
            <w:color w:val="000000"/>
            <w:lang w:eastAsia="zh-CN"/>
          </w:rPr>
          <w:t>,</w:t>
        </w:r>
      </w:ins>
      <w:ins w:id="29" w:author="Mavenir03" w:date="2022-05-19T06:28:00Z">
        <w:r w:rsidR="00D93F6D">
          <w:rPr>
            <w:rFonts w:ascii="Arial" w:hAnsi="Arial" w:cs="Arial"/>
            <w:color w:val="000000"/>
            <w:lang w:eastAsia="zh-CN"/>
          </w:rPr>
          <w:t xml:space="preserve"> how it is possible </w:t>
        </w:r>
      </w:ins>
      <w:ins w:id="30" w:author="Mavenir03" w:date="2022-05-19T06:29:00Z">
        <w:r w:rsidR="00D93F6D">
          <w:rPr>
            <w:rFonts w:ascii="Arial" w:hAnsi="Arial" w:cs="Arial"/>
            <w:color w:val="000000"/>
            <w:lang w:eastAsia="zh-CN"/>
          </w:rPr>
          <w:t>for</w:t>
        </w:r>
        <w:r w:rsidR="00D93F6D" w:rsidRPr="00D93F6D">
          <w:rPr>
            <w:rFonts w:ascii="Arial" w:hAnsi="Arial" w:cs="Arial"/>
            <w:color w:val="000000"/>
            <w:lang w:eastAsia="zh-CN"/>
            <w:rPrChange w:id="31" w:author="Mavenir03" w:date="2022-05-19T06:29:00Z">
              <w:rPr>
                <w:rFonts w:ascii="Calibri" w:hAnsi="Calibri" w:cs="Calibri"/>
                <w:lang w:eastAsia="zh-CN"/>
              </w:rPr>
            </w:rPrChange>
          </w:rPr>
          <w:t xml:space="preserve"> an IPX to construct a modification instruction targeting</w:t>
        </w:r>
      </w:ins>
      <w:ins w:id="32" w:author="Mavenir03" w:date="2022-05-19T07:20:00Z">
        <w:r w:rsidR="007C600F">
          <w:rPr>
            <w:rFonts w:ascii="Arial" w:hAnsi="Arial" w:cs="Arial"/>
            <w:color w:val="000000"/>
            <w:lang w:eastAsia="zh-CN"/>
          </w:rPr>
          <w:t xml:space="preserve"> </w:t>
        </w:r>
        <w:r w:rsidR="007C600F" w:rsidRPr="007C600F">
          <w:rPr>
            <w:rFonts w:ascii="Arial" w:hAnsi="Arial" w:cs="Arial"/>
            <w:color w:val="000000"/>
            <w:lang w:eastAsia="zh-CN"/>
            <w:rPrChange w:id="33" w:author="Mavenir03" w:date="2022-05-19T07:20:00Z">
              <w:rPr>
                <w:rFonts w:ascii="Arial" w:hAnsi="Arial" w:cs="Arial"/>
                <w:b/>
                <w:bCs/>
                <w:color w:val="000000"/>
                <w:lang w:eastAsia="zh-CN"/>
              </w:rPr>
            </w:rPrChange>
          </w:rPr>
          <w:t>IEs outside the JSON request / response body</w:t>
        </w:r>
      </w:ins>
      <w:ins w:id="34" w:author="Mavenir03" w:date="2022-05-19T06:30:00Z">
        <w:r w:rsidR="00D93F6D" w:rsidRPr="007C600F">
          <w:rPr>
            <w:rFonts w:ascii="Arial" w:hAnsi="Arial" w:cs="Arial"/>
            <w:color w:val="000000"/>
            <w:lang w:eastAsia="zh-CN"/>
          </w:rPr>
          <w:t>,</w:t>
        </w:r>
      </w:ins>
      <w:ins w:id="35" w:author="Mavenir03" w:date="2022-05-19T06:29:00Z">
        <w:r w:rsidR="00D93F6D" w:rsidRPr="00D93F6D">
          <w:rPr>
            <w:rFonts w:ascii="Arial" w:hAnsi="Arial" w:cs="Arial"/>
            <w:color w:val="000000"/>
            <w:lang w:eastAsia="zh-CN"/>
            <w:rPrChange w:id="36" w:author="Mavenir03" w:date="2022-05-19T06:29:00Z">
              <w:rPr>
                <w:rFonts w:ascii="Calibri" w:hAnsi="Calibri" w:cs="Calibri"/>
                <w:lang w:eastAsia="zh-CN"/>
              </w:rPr>
            </w:rPrChange>
          </w:rPr>
          <w:t xml:space="preserve"> e.g.:</w:t>
        </w:r>
      </w:ins>
    </w:p>
    <w:p w14:paraId="045F150A" w14:textId="23349583" w:rsidR="00D93F6D" w:rsidRPr="00D93F6D" w:rsidRDefault="00D93F6D" w:rsidP="00D93F6D">
      <w:pPr>
        <w:numPr>
          <w:ilvl w:val="0"/>
          <w:numId w:val="8"/>
        </w:numPr>
        <w:overflowPunct/>
        <w:autoSpaceDE/>
        <w:autoSpaceDN/>
        <w:adjustRightInd/>
        <w:spacing w:after="0"/>
        <w:textAlignment w:val="auto"/>
        <w:rPr>
          <w:ins w:id="37" w:author="Mavenir03" w:date="2022-05-19T06:29:00Z"/>
          <w:rFonts w:ascii="Arial" w:hAnsi="Arial" w:cs="Arial"/>
          <w:color w:val="000000"/>
          <w:lang w:eastAsia="zh-CN"/>
          <w:rPrChange w:id="38" w:author="Mavenir03" w:date="2022-05-19T06:30:00Z">
            <w:rPr>
              <w:ins w:id="39" w:author="Mavenir03" w:date="2022-05-19T06:29:00Z"/>
              <w:rFonts w:ascii="Calibri" w:hAnsi="Calibri" w:cs="Calibri"/>
              <w:lang w:eastAsia="zh-CN"/>
            </w:rPr>
          </w:rPrChange>
        </w:rPr>
      </w:pPr>
      <w:ins w:id="40" w:author="Mavenir03" w:date="2022-05-19T06:29:00Z">
        <w:r w:rsidRPr="00D93F6D">
          <w:rPr>
            <w:rFonts w:ascii="Arial" w:hAnsi="Arial" w:cs="Arial"/>
            <w:color w:val="000000"/>
            <w:lang w:eastAsia="zh-CN"/>
            <w:rPrChange w:id="41" w:author="Mavenir03" w:date="2022-05-19T06:30:00Z">
              <w:rPr>
                <w:rFonts w:ascii="Calibri" w:hAnsi="Calibri" w:cs="Calibri"/>
                <w:lang w:eastAsia="zh-CN"/>
              </w:rPr>
            </w:rPrChange>
          </w:rPr>
          <w:t xml:space="preserve">a </w:t>
        </w:r>
      </w:ins>
      <w:ins w:id="42" w:author="Mavenir03" w:date="2022-05-19T07:21:00Z">
        <w:r w:rsidR="007C600F" w:rsidRPr="007C600F">
          <w:rPr>
            <w:rFonts w:ascii="Arial" w:eastAsia="Times New Roman" w:hAnsi="Arial" w:cs="Arial"/>
            <w:color w:val="000000"/>
            <w:lang w:eastAsia="zh-CN"/>
            <w:rPrChange w:id="43" w:author="Mavenir03" w:date="2022-05-19T07:21:00Z">
              <w:rPr>
                <w:rFonts w:ascii="Arial" w:eastAsia="Times New Roman" w:hAnsi="Arial" w:cs="Arial"/>
                <w:b/>
                <w:bCs/>
                <w:color w:val="000000"/>
                <w:lang w:eastAsia="zh-CN"/>
              </w:rPr>
            </w:rPrChange>
          </w:rPr>
          <w:t xml:space="preserve">URI_PARAM IE (ref: TS 29.573 Table Enumeration: IeLocation), that is, a </w:t>
        </w:r>
      </w:ins>
      <w:ins w:id="44" w:author="Mavenir03" w:date="2022-05-19T06:29:00Z">
        <w:r w:rsidRPr="00D93F6D">
          <w:rPr>
            <w:rFonts w:ascii="Arial" w:hAnsi="Arial" w:cs="Arial"/>
            <w:color w:val="000000"/>
            <w:lang w:eastAsia="zh-CN"/>
            <w:rPrChange w:id="45" w:author="Mavenir03" w:date="2022-05-19T06:30:00Z">
              <w:rPr>
                <w:rFonts w:ascii="Calibri" w:hAnsi="Calibri" w:cs="Calibri"/>
                <w:lang w:eastAsia="zh-CN"/>
              </w:rPr>
            </w:rPrChange>
          </w:rPr>
          <w:t>URI path IE or a URI query IE in the request URI of the reconstructed message</w:t>
        </w:r>
      </w:ins>
    </w:p>
    <w:p w14:paraId="4EB6D216" w14:textId="08F4EB36" w:rsidR="00D93F6D" w:rsidRPr="00D93F6D" w:rsidRDefault="00D93F6D" w:rsidP="00D93F6D">
      <w:pPr>
        <w:numPr>
          <w:ilvl w:val="0"/>
          <w:numId w:val="8"/>
        </w:numPr>
        <w:overflowPunct/>
        <w:autoSpaceDE/>
        <w:autoSpaceDN/>
        <w:adjustRightInd/>
        <w:spacing w:after="0"/>
        <w:textAlignment w:val="auto"/>
        <w:rPr>
          <w:ins w:id="46" w:author="Mavenir03" w:date="2022-05-19T06:29:00Z"/>
          <w:rFonts w:ascii="Arial" w:hAnsi="Arial" w:cs="Arial"/>
          <w:color w:val="000000"/>
          <w:lang w:eastAsia="zh-CN"/>
          <w:rPrChange w:id="47" w:author="Mavenir03" w:date="2022-05-19T06:30:00Z">
            <w:rPr>
              <w:ins w:id="48" w:author="Mavenir03" w:date="2022-05-19T06:29:00Z"/>
              <w:rFonts w:ascii="Calibri" w:hAnsi="Calibri" w:cs="Calibri"/>
              <w:lang w:eastAsia="zh-CN"/>
            </w:rPr>
          </w:rPrChange>
        </w:rPr>
      </w:pPr>
      <w:ins w:id="49" w:author="Mavenir03" w:date="2022-05-19T06:29:00Z">
        <w:r w:rsidRPr="00D93F6D">
          <w:rPr>
            <w:rFonts w:ascii="Arial" w:hAnsi="Arial" w:cs="Arial"/>
            <w:color w:val="000000"/>
            <w:lang w:eastAsia="zh-CN"/>
            <w:rPrChange w:id="50" w:author="Mavenir03" w:date="2022-05-19T06:30:00Z">
              <w:rPr>
                <w:rFonts w:ascii="Calibri" w:hAnsi="Calibri" w:cs="Calibri"/>
                <w:lang w:eastAsia="zh-CN"/>
              </w:rPr>
            </w:rPrChange>
          </w:rPr>
          <w:t xml:space="preserve">a </w:t>
        </w:r>
      </w:ins>
      <w:ins w:id="51" w:author="Mavenir03" w:date="2022-05-19T07:22:00Z">
        <w:r w:rsidR="007C600F" w:rsidRPr="007C600F">
          <w:rPr>
            <w:rFonts w:ascii="Arial" w:eastAsia="Times New Roman" w:hAnsi="Arial" w:cs="Arial"/>
            <w:color w:val="000000"/>
            <w:lang w:eastAsia="zh-CN"/>
            <w:rPrChange w:id="52" w:author="Mavenir03" w:date="2022-05-19T07:22:00Z">
              <w:rPr>
                <w:rFonts w:ascii="Arial" w:eastAsia="Times New Roman" w:hAnsi="Arial" w:cs="Arial"/>
                <w:b/>
                <w:bCs/>
                <w:color w:val="000000"/>
                <w:lang w:eastAsia="zh-CN"/>
              </w:rPr>
            </w:rPrChange>
          </w:rPr>
          <w:t>HEADER IE, that is,</w:t>
        </w:r>
        <w:r w:rsidR="007C600F">
          <w:rPr>
            <w:rFonts w:ascii="Arial" w:eastAsia="Times New Roman" w:hAnsi="Arial" w:cs="Arial"/>
            <w:b/>
            <w:bCs/>
            <w:color w:val="000000"/>
            <w:lang w:eastAsia="zh-CN"/>
          </w:rPr>
          <w:t xml:space="preserve"> </w:t>
        </w:r>
      </w:ins>
      <w:ins w:id="53" w:author="Mavenir03" w:date="2022-05-19T06:29:00Z">
        <w:r w:rsidRPr="00D93F6D">
          <w:rPr>
            <w:rFonts w:ascii="Arial" w:hAnsi="Arial" w:cs="Arial"/>
            <w:color w:val="000000"/>
            <w:lang w:eastAsia="zh-CN"/>
            <w:rPrChange w:id="54" w:author="Mavenir03" w:date="2022-05-19T06:30:00Z">
              <w:rPr>
                <w:rFonts w:ascii="Calibri" w:hAnsi="Calibri" w:cs="Calibri"/>
                <w:lang w:eastAsia="zh-CN"/>
              </w:rPr>
            </w:rPrChange>
          </w:rPr>
          <w:t>HTTP/2 header of the reconstructed message</w:t>
        </w:r>
      </w:ins>
    </w:p>
    <w:p w14:paraId="56A66B56" w14:textId="7FDAD88E" w:rsidR="00D93F6D" w:rsidRPr="00D93F6D" w:rsidRDefault="00D93F6D" w:rsidP="00D93F6D">
      <w:pPr>
        <w:numPr>
          <w:ilvl w:val="0"/>
          <w:numId w:val="8"/>
        </w:numPr>
        <w:overflowPunct/>
        <w:autoSpaceDE/>
        <w:autoSpaceDN/>
        <w:adjustRightInd/>
        <w:spacing w:after="0"/>
        <w:textAlignment w:val="auto"/>
        <w:rPr>
          <w:ins w:id="55" w:author="Mavenir03" w:date="2022-05-19T06:29:00Z"/>
          <w:rFonts w:ascii="Arial" w:hAnsi="Arial" w:cs="Arial"/>
          <w:color w:val="000000"/>
          <w:lang w:eastAsia="zh-CN"/>
          <w:rPrChange w:id="56" w:author="Mavenir03" w:date="2022-05-19T06:30:00Z">
            <w:rPr>
              <w:ins w:id="57" w:author="Mavenir03" w:date="2022-05-19T06:29:00Z"/>
              <w:rFonts w:ascii="Calibri" w:hAnsi="Calibri" w:cs="Calibri"/>
              <w:lang w:eastAsia="zh-CN"/>
            </w:rPr>
          </w:rPrChange>
        </w:rPr>
      </w:pPr>
      <w:ins w:id="58" w:author="Mavenir03" w:date="2022-05-19T06:29:00Z">
        <w:r w:rsidRPr="00D93F6D">
          <w:rPr>
            <w:rFonts w:ascii="Arial" w:hAnsi="Arial" w:cs="Arial"/>
            <w:color w:val="000000"/>
            <w:lang w:eastAsia="zh-CN"/>
            <w:rPrChange w:id="59" w:author="Mavenir03" w:date="2022-05-19T06:30:00Z">
              <w:rPr>
                <w:rFonts w:ascii="Calibri" w:hAnsi="Calibri" w:cs="Calibri"/>
                <w:lang w:eastAsia="zh-CN"/>
              </w:rPr>
            </w:rPrChange>
          </w:rPr>
          <w:t xml:space="preserve">a </w:t>
        </w:r>
      </w:ins>
      <w:ins w:id="60" w:author="Mavenir03" w:date="2022-05-19T07:22:00Z">
        <w:r w:rsidR="007C600F" w:rsidRPr="007C600F">
          <w:rPr>
            <w:rFonts w:ascii="Arial" w:eastAsia="Times New Roman" w:hAnsi="Arial" w:cs="Arial"/>
            <w:color w:val="000000"/>
            <w:lang w:eastAsia="zh-CN"/>
            <w:rPrChange w:id="61" w:author="Mavenir03" w:date="2022-05-19T07:22:00Z">
              <w:rPr>
                <w:rFonts w:ascii="Arial" w:eastAsia="Times New Roman" w:hAnsi="Arial" w:cs="Arial"/>
                <w:b/>
                <w:bCs/>
                <w:color w:val="000000"/>
                <w:lang w:eastAsia="zh-CN"/>
              </w:rPr>
            </w:rPrChange>
          </w:rPr>
          <w:t>MULTIPART_BINARY IE, that is,</w:t>
        </w:r>
        <w:r w:rsidR="007C600F">
          <w:rPr>
            <w:rFonts w:ascii="Arial" w:eastAsia="Times New Roman" w:hAnsi="Arial" w:cs="Arial"/>
            <w:b/>
            <w:bCs/>
            <w:color w:val="000000"/>
            <w:lang w:eastAsia="zh-CN"/>
          </w:rPr>
          <w:t xml:space="preserve"> </w:t>
        </w:r>
      </w:ins>
      <w:ins w:id="62" w:author="Mavenir03" w:date="2022-05-19T06:29:00Z">
        <w:r w:rsidRPr="00D93F6D">
          <w:rPr>
            <w:rFonts w:ascii="Arial" w:hAnsi="Arial" w:cs="Arial"/>
            <w:color w:val="000000"/>
            <w:lang w:eastAsia="zh-CN"/>
            <w:rPrChange w:id="63" w:author="Mavenir03" w:date="2022-05-19T06:30:00Z">
              <w:rPr>
                <w:rFonts w:ascii="Calibri" w:hAnsi="Calibri" w:cs="Calibri"/>
                <w:lang w:eastAsia="zh-CN"/>
              </w:rPr>
            </w:rPrChange>
          </w:rPr>
          <w:t>binary part of a multipart/related reconstructed message</w:t>
        </w:r>
      </w:ins>
    </w:p>
    <w:p w14:paraId="44EC2EE0" w14:textId="6D295818" w:rsidR="00E1696B" w:rsidRDefault="005C54CB" w:rsidP="002C1636">
      <w:pPr>
        <w:jc w:val="both"/>
        <w:rPr>
          <w:rFonts w:ascii="Arial" w:hAnsi="Arial" w:cs="Arial"/>
          <w:color w:val="000000"/>
          <w:lang w:eastAsia="zh-CN"/>
        </w:rPr>
      </w:pPr>
      <w:del w:id="64" w:author="Mavenir03" w:date="2022-05-19T06:33:00Z">
        <w:r w:rsidDel="00D93F6D">
          <w:rPr>
            <w:rFonts w:ascii="Arial" w:hAnsi="Arial" w:cs="Arial"/>
            <w:color w:val="000000"/>
            <w:lang w:eastAsia="zh-CN"/>
          </w:rPr>
          <w:delText xml:space="preserve">, </w:delText>
        </w:r>
      </w:del>
      <w:del w:id="65" w:author="Mavenir03" w:date="2022-05-19T06:32:00Z">
        <w:r w:rsidR="00E1696B" w:rsidDel="00D93F6D">
          <w:rPr>
            <w:rFonts w:ascii="Arial" w:hAnsi="Arial" w:cs="Arial"/>
            <w:color w:val="000000"/>
            <w:lang w:eastAsia="zh-CN"/>
          </w:rPr>
          <w:delText xml:space="preserve">then </w:delText>
        </w:r>
      </w:del>
      <w:del w:id="66" w:author="Mavenir03" w:date="2022-05-19T06:33:00Z">
        <w:r w:rsidR="00E1696B" w:rsidDel="00D93F6D">
          <w:rPr>
            <w:rFonts w:ascii="Arial" w:hAnsi="Arial" w:cs="Arial"/>
            <w:color w:val="000000"/>
            <w:lang w:eastAsia="zh-CN"/>
          </w:rPr>
          <w:delText xml:space="preserve">SA3 </w:delText>
        </w:r>
      </w:del>
      <w:del w:id="67" w:author="Mavenir03" w:date="2022-05-19T06:32:00Z">
        <w:r w:rsidR="00E1696B" w:rsidDel="00D93F6D">
          <w:rPr>
            <w:rFonts w:ascii="Arial" w:hAnsi="Arial" w:cs="Arial"/>
            <w:color w:val="000000"/>
            <w:lang w:eastAsia="zh-CN"/>
          </w:rPr>
          <w:delText>will</w:delText>
        </w:r>
      </w:del>
      <w:del w:id="68" w:author="Mavenir03" w:date="2022-05-19T06:33:00Z">
        <w:r w:rsidR="00E1696B" w:rsidDel="00D93F6D">
          <w:rPr>
            <w:rFonts w:ascii="Arial" w:hAnsi="Arial" w:cs="Arial"/>
            <w:color w:val="000000"/>
            <w:lang w:eastAsia="zh-CN"/>
          </w:rPr>
          <w:delText xml:space="preserve"> align with CT4, since no security issue is identified</w:delText>
        </w:r>
      </w:del>
      <w:r w:rsidR="00E1696B">
        <w:rPr>
          <w:rFonts w:ascii="Arial" w:hAnsi="Arial" w:cs="Arial"/>
          <w:color w:val="000000"/>
          <w:lang w:eastAsia="zh-CN"/>
        </w:rPr>
        <w:t>.</w:t>
      </w:r>
    </w:p>
    <w:p w14:paraId="3FE42AFB" w14:textId="363C3A40" w:rsidR="00637CBC" w:rsidRDefault="00E1696B" w:rsidP="00E1696B">
      <w:pPr>
        <w:jc w:val="both"/>
        <w:rPr>
          <w:rFonts w:ascii="Arial" w:hAnsi="Arial" w:cs="Arial"/>
          <w:color w:val="000000"/>
          <w:lang w:eastAsia="zh-CN"/>
        </w:rPr>
      </w:pPr>
      <w:r>
        <w:rPr>
          <w:rFonts w:ascii="Arial" w:hAnsi="Arial" w:cs="Arial"/>
          <w:color w:val="000000"/>
          <w:lang w:eastAsia="zh-CN"/>
        </w:rPr>
        <w:t>-</w:t>
      </w:r>
      <w:r>
        <w:rPr>
          <w:rFonts w:ascii="Arial" w:hAnsi="Arial" w:cs="Arial"/>
          <w:color w:val="000000"/>
          <w:lang w:eastAsia="zh-CN"/>
        </w:rPr>
        <w:tab/>
        <w:t xml:space="preserve">if not workable, </w:t>
      </w:r>
      <w:ins w:id="69" w:author="Mavenir03" w:date="2022-05-19T06:33:00Z">
        <w:r w:rsidR="00D93F6D">
          <w:rPr>
            <w:rFonts w:ascii="Arial" w:hAnsi="Arial" w:cs="Arial"/>
            <w:color w:val="000000"/>
            <w:lang w:eastAsia="zh-CN"/>
          </w:rPr>
          <w:t xml:space="preserve">SA3 </w:t>
        </w:r>
      </w:ins>
      <w:ins w:id="70" w:author="Mavenir03" w:date="2022-05-19T07:24:00Z">
        <w:r w:rsidR="007C600F">
          <w:rPr>
            <w:rFonts w:ascii="Arial" w:hAnsi="Arial" w:cs="Arial"/>
            <w:color w:val="000000"/>
            <w:lang w:eastAsia="zh-CN"/>
          </w:rPr>
          <w:t xml:space="preserve">kindly </w:t>
        </w:r>
      </w:ins>
      <w:ins w:id="71" w:author="Mavenir03" w:date="2022-05-19T06:33:00Z">
        <w:r w:rsidR="00D93F6D">
          <w:rPr>
            <w:rFonts w:ascii="Arial" w:hAnsi="Arial" w:cs="Arial"/>
            <w:color w:val="000000"/>
            <w:lang w:eastAsia="zh-CN"/>
          </w:rPr>
          <w:t xml:space="preserve">request CT4 to align </w:t>
        </w:r>
      </w:ins>
      <w:ins w:id="72" w:author="Mavenir03" w:date="2022-05-19T07:30:00Z">
        <w:r w:rsidR="009B1CAD">
          <w:rPr>
            <w:rFonts w:ascii="Arial" w:hAnsi="Arial" w:cs="Arial"/>
            <w:color w:val="000000"/>
            <w:lang w:eastAsia="zh-CN"/>
          </w:rPr>
          <w:t xml:space="preserve">all impacted </w:t>
        </w:r>
      </w:ins>
      <w:ins w:id="73" w:author="Mavenir03" w:date="2022-05-19T06:33:00Z">
        <w:r w:rsidR="00D93F6D">
          <w:rPr>
            <w:rFonts w:ascii="Arial" w:hAnsi="Arial" w:cs="Arial"/>
            <w:color w:val="000000"/>
            <w:lang w:eastAsia="zh-CN"/>
          </w:rPr>
          <w:t>stage 3 specifications with SA3 specification.</w:t>
        </w:r>
      </w:ins>
      <w:del w:id="74" w:author="Mavenir03" w:date="2022-05-19T06:33:00Z">
        <w:r w:rsidDel="00D93F6D">
          <w:rPr>
            <w:rFonts w:ascii="Arial" w:hAnsi="Arial" w:cs="Arial"/>
            <w:color w:val="000000"/>
            <w:lang w:eastAsia="zh-CN"/>
          </w:rPr>
          <w:delText xml:space="preserve">then please take </w:delText>
        </w:r>
        <w:r w:rsidR="00637CBC" w:rsidDel="00D93F6D">
          <w:rPr>
            <w:rFonts w:ascii="Arial" w:hAnsi="Arial" w:cs="Arial"/>
            <w:color w:val="000000"/>
            <w:lang w:eastAsia="zh-CN"/>
          </w:rPr>
          <w:delText xml:space="preserve">the modification handling in </w:delText>
        </w:r>
        <w:r w:rsidDel="00D93F6D">
          <w:rPr>
            <w:rFonts w:ascii="Arial" w:hAnsi="Arial" w:cs="Arial"/>
            <w:color w:val="000000"/>
            <w:lang w:eastAsia="zh-CN"/>
          </w:rPr>
          <w:delText xml:space="preserve">SA3 </w:delText>
        </w:r>
        <w:r w:rsidR="00637CBC" w:rsidDel="00D93F6D">
          <w:rPr>
            <w:rFonts w:ascii="Arial" w:hAnsi="Arial" w:cs="Arial"/>
            <w:color w:val="000000"/>
            <w:lang w:eastAsia="zh-CN"/>
          </w:rPr>
          <w:delText>specification</w:delText>
        </w:r>
        <w:r w:rsidDel="00D93F6D">
          <w:rPr>
            <w:rFonts w:ascii="Arial" w:hAnsi="Arial" w:cs="Arial"/>
            <w:color w:val="000000"/>
            <w:lang w:eastAsia="zh-CN"/>
          </w:rPr>
          <w:delText xml:space="preserve"> into account.</w:delText>
        </w:r>
      </w:del>
      <w:del w:id="75" w:author="Mavenir03" w:date="2022-05-19T06:34:00Z">
        <w:r w:rsidDel="00D93F6D">
          <w:rPr>
            <w:rFonts w:ascii="Arial" w:hAnsi="Arial" w:cs="Arial"/>
            <w:color w:val="000000"/>
            <w:lang w:eastAsia="zh-CN"/>
          </w:rPr>
          <w:delText xml:space="preserve"> </w:delText>
        </w:r>
        <w:r w:rsidR="00637CBC" w:rsidDel="00D93F6D">
          <w:rPr>
            <w:rFonts w:ascii="Arial" w:hAnsi="Arial" w:cs="Arial"/>
            <w:color w:val="000000"/>
            <w:lang w:eastAsia="zh-CN"/>
          </w:rPr>
          <w:delText>CT4 may have to align with SA3.</w:delText>
        </w:r>
      </w:del>
    </w:p>
    <w:p w14:paraId="6DAE442B" w14:textId="45204C2E" w:rsidR="00E1696B" w:rsidRDefault="00637CBC" w:rsidP="00E1696B">
      <w:pPr>
        <w:jc w:val="both"/>
        <w:rPr>
          <w:rFonts w:ascii="Arial" w:hAnsi="Arial" w:cs="Arial"/>
          <w:color w:val="000000"/>
          <w:lang w:eastAsia="zh-CN"/>
        </w:rPr>
      </w:pPr>
      <w:r>
        <w:rPr>
          <w:rFonts w:ascii="Arial" w:hAnsi="Arial" w:cs="Arial"/>
          <w:color w:val="000000"/>
          <w:lang w:eastAsia="zh-CN"/>
        </w:rPr>
        <w:t>Furthermore, i</w:t>
      </w:r>
      <w:r w:rsidR="00E1696B">
        <w:rPr>
          <w:rFonts w:ascii="Arial" w:hAnsi="Arial" w:cs="Arial"/>
          <w:color w:val="000000"/>
          <w:lang w:eastAsia="zh-CN"/>
        </w:rPr>
        <w:t xml:space="preserve">f </w:t>
      </w:r>
      <w:ins w:id="76" w:author="Mavenir03" w:date="2022-05-19T06:34:00Z">
        <w:r w:rsidR="00D93F6D">
          <w:rPr>
            <w:rFonts w:ascii="Arial" w:hAnsi="Arial" w:cs="Arial"/>
            <w:color w:val="000000"/>
            <w:lang w:eastAsia="zh-CN"/>
          </w:rPr>
          <w:t xml:space="preserve">CT4 identified any </w:t>
        </w:r>
      </w:ins>
      <w:r w:rsidR="00E1696B">
        <w:rPr>
          <w:rFonts w:ascii="Arial" w:hAnsi="Arial" w:cs="Arial"/>
          <w:color w:val="000000"/>
          <w:lang w:eastAsia="zh-CN"/>
        </w:rPr>
        <w:t>further issue</w:t>
      </w:r>
      <w:del w:id="77" w:author="Mavenir03" w:date="2022-05-19T06:34:00Z">
        <w:r w:rsidR="00E1696B" w:rsidDel="00D93F6D">
          <w:rPr>
            <w:rFonts w:ascii="Arial" w:hAnsi="Arial" w:cs="Arial"/>
            <w:color w:val="000000"/>
            <w:lang w:eastAsia="zh-CN"/>
          </w:rPr>
          <w:delText>s</w:delText>
        </w:r>
      </w:del>
      <w:r w:rsidR="00E1696B">
        <w:rPr>
          <w:rFonts w:ascii="Arial" w:hAnsi="Arial" w:cs="Arial"/>
          <w:color w:val="000000"/>
          <w:lang w:eastAsia="zh-CN"/>
        </w:rPr>
        <w:t xml:space="preserve"> </w:t>
      </w:r>
      <w:del w:id="78" w:author="Mavenir03" w:date="2022-05-19T06:34:00Z">
        <w:r w:rsidR="00E1696B" w:rsidDel="00B52BC5">
          <w:rPr>
            <w:rFonts w:ascii="Arial" w:hAnsi="Arial" w:cs="Arial"/>
            <w:color w:val="000000"/>
            <w:lang w:eastAsia="zh-CN"/>
          </w:rPr>
          <w:delText>are identified on</w:delText>
        </w:r>
      </w:del>
      <w:ins w:id="79" w:author="Mavenir03" w:date="2022-05-19T06:34:00Z">
        <w:r w:rsidR="00B52BC5">
          <w:rPr>
            <w:rFonts w:ascii="Arial" w:hAnsi="Arial" w:cs="Arial"/>
            <w:color w:val="000000"/>
            <w:lang w:eastAsia="zh-CN"/>
          </w:rPr>
          <w:t>with</w:t>
        </w:r>
      </w:ins>
      <w:r w:rsidR="00E1696B">
        <w:rPr>
          <w:rFonts w:ascii="Arial" w:hAnsi="Arial" w:cs="Arial"/>
          <w:color w:val="000000"/>
          <w:lang w:eastAsia="zh-CN"/>
        </w:rPr>
        <w:t xml:space="preserve"> </w:t>
      </w:r>
      <w:del w:id="80" w:author="Mavenir03" w:date="2022-05-19T06:34:00Z">
        <w:r w:rsidR="002B0482" w:rsidDel="00B52BC5">
          <w:rPr>
            <w:rFonts w:ascii="Arial" w:hAnsi="Arial" w:cs="Arial"/>
            <w:color w:val="000000"/>
            <w:lang w:eastAsia="zh-CN"/>
          </w:rPr>
          <w:delText xml:space="preserve">the </w:delText>
        </w:r>
      </w:del>
      <w:r w:rsidR="00E1696B">
        <w:rPr>
          <w:rFonts w:ascii="Arial" w:hAnsi="Arial" w:cs="Arial"/>
          <w:color w:val="000000"/>
          <w:lang w:eastAsia="zh-CN"/>
        </w:rPr>
        <w:t>SA3</w:t>
      </w:r>
      <w:r w:rsidRPr="00637CBC">
        <w:rPr>
          <w:rFonts w:ascii="Arial" w:hAnsi="Arial" w:cs="Arial"/>
          <w:color w:val="000000"/>
          <w:lang w:eastAsia="zh-CN"/>
        </w:rPr>
        <w:t xml:space="preserve"> </w:t>
      </w:r>
      <w:r w:rsidR="002B0482">
        <w:rPr>
          <w:rFonts w:ascii="Arial" w:hAnsi="Arial" w:cs="Arial"/>
          <w:color w:val="000000"/>
          <w:lang w:eastAsia="zh-CN"/>
        </w:rPr>
        <w:t>mechanism</w:t>
      </w:r>
      <w:del w:id="81" w:author="Mavenir03" w:date="2022-05-19T06:34:00Z">
        <w:r w:rsidDel="00B52BC5">
          <w:rPr>
            <w:rFonts w:ascii="Arial" w:hAnsi="Arial" w:cs="Arial"/>
            <w:color w:val="000000"/>
            <w:lang w:eastAsia="zh-CN"/>
          </w:rPr>
          <w:delText xml:space="preserve"> by CT4</w:delText>
        </w:r>
      </w:del>
      <w:r>
        <w:rPr>
          <w:rFonts w:ascii="Arial" w:hAnsi="Arial" w:cs="Arial"/>
          <w:color w:val="000000"/>
          <w:lang w:eastAsia="zh-CN"/>
        </w:rPr>
        <w:t>, please let us know.</w:t>
      </w:r>
    </w:p>
    <w:bookmarkEnd w:id="9"/>
    <w:p w14:paraId="08AF3A7D" w14:textId="77777777" w:rsidR="00B97703" w:rsidRDefault="002F1940" w:rsidP="000F6242">
      <w:pPr>
        <w:pStyle w:val="1"/>
      </w:pPr>
      <w:r>
        <w:t>2</w:t>
      </w:r>
      <w:r>
        <w:tab/>
      </w:r>
      <w:r w:rsidR="000F6242">
        <w:t>Actions</w:t>
      </w:r>
    </w:p>
    <w:p w14:paraId="45637978" w14:textId="0DD41BF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37CBC">
        <w:rPr>
          <w:rFonts w:ascii="Arial" w:hAnsi="Arial" w:cs="Arial"/>
          <w:b/>
        </w:rPr>
        <w:t>CT4</w:t>
      </w:r>
    </w:p>
    <w:p w14:paraId="066613F7" w14:textId="09410894" w:rsidR="00B97703" w:rsidRPr="000969EF" w:rsidRDefault="00B97703" w:rsidP="000969EF">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5E4DE9" w:rsidRPr="00BD4800">
        <w:rPr>
          <w:rFonts w:ascii="Arial" w:hAnsi="Arial" w:cs="Arial"/>
        </w:rPr>
        <w:t xml:space="preserve">SA3 kindly asks </w:t>
      </w:r>
      <w:r w:rsidR="00394385">
        <w:rPr>
          <w:rFonts w:ascii="Arial" w:hAnsi="Arial" w:cs="Arial"/>
        </w:rPr>
        <w:t>CT</w:t>
      </w:r>
      <w:r w:rsidR="00E1696B">
        <w:rPr>
          <w:rFonts w:ascii="Arial" w:hAnsi="Arial" w:cs="Arial"/>
        </w:rPr>
        <w:t>4</w:t>
      </w:r>
      <w:r w:rsidR="005E4DE9" w:rsidRPr="00BD4800">
        <w:rPr>
          <w:rFonts w:ascii="Arial" w:hAnsi="Arial" w:cs="Arial"/>
        </w:rPr>
        <w:t xml:space="preserve"> to take the above </w:t>
      </w:r>
      <w:r w:rsidR="00E1696B">
        <w:rPr>
          <w:rFonts w:ascii="Arial" w:hAnsi="Arial" w:cs="Arial"/>
        </w:rPr>
        <w:t>information into consideration</w:t>
      </w:r>
      <w:del w:id="82" w:author="Mavenir03" w:date="2022-05-19T06:35:00Z">
        <w:r w:rsidR="00E1696B" w:rsidDel="00B52BC5">
          <w:rPr>
            <w:rFonts w:ascii="Arial" w:hAnsi="Arial" w:cs="Arial"/>
          </w:rPr>
          <w:delText>,</w:delText>
        </w:r>
      </w:del>
      <w:r w:rsidR="00E1696B">
        <w:rPr>
          <w:rFonts w:ascii="Arial" w:hAnsi="Arial" w:cs="Arial"/>
        </w:rPr>
        <w:t xml:space="preserve"> </w:t>
      </w:r>
      <w:r w:rsidR="00637CBC">
        <w:rPr>
          <w:rFonts w:ascii="Arial" w:hAnsi="Arial" w:cs="Arial"/>
        </w:rPr>
        <w:t xml:space="preserve">and </w:t>
      </w:r>
      <w:ins w:id="83" w:author="Mavenir03" w:date="2022-05-19T06:35:00Z">
        <w:r w:rsidR="00B52BC5">
          <w:rPr>
            <w:rFonts w:ascii="Arial" w:hAnsi="Arial" w:cs="Arial"/>
          </w:rPr>
          <w:t>provide</w:t>
        </w:r>
      </w:ins>
      <w:del w:id="84" w:author="Mavenir03" w:date="2022-05-19T06:35:00Z">
        <w:r w:rsidR="00E1696B" w:rsidDel="00B52BC5">
          <w:rPr>
            <w:rFonts w:ascii="Arial" w:hAnsi="Arial" w:cs="Arial"/>
          </w:rPr>
          <w:delText>give</w:delText>
        </w:r>
      </w:del>
      <w:r w:rsidR="00E1696B">
        <w:rPr>
          <w:rFonts w:ascii="Arial" w:hAnsi="Arial" w:cs="Arial"/>
        </w:rPr>
        <w:t xml:space="preserve"> the </w:t>
      </w:r>
      <w:ins w:id="85" w:author="Mavenir03" w:date="2022-05-19T06:35:00Z">
        <w:r w:rsidR="00B52BC5">
          <w:rPr>
            <w:rFonts w:ascii="Arial" w:hAnsi="Arial" w:cs="Arial"/>
          </w:rPr>
          <w:t xml:space="preserve">necessary </w:t>
        </w:r>
      </w:ins>
      <w:r w:rsidR="00E1696B">
        <w:rPr>
          <w:rFonts w:ascii="Arial" w:hAnsi="Arial" w:cs="Arial"/>
        </w:rPr>
        <w:t>feedback</w:t>
      </w:r>
      <w:ins w:id="86" w:author="Mavenir03" w:date="2022-05-19T06:35:00Z">
        <w:r w:rsidR="00B52BC5">
          <w:rPr>
            <w:rFonts w:ascii="Arial" w:hAnsi="Arial" w:cs="Arial"/>
          </w:rPr>
          <w:t xml:space="preserve"> as soon as possible</w:t>
        </w:r>
      </w:ins>
      <w:r w:rsidR="00E1696B">
        <w:rPr>
          <w:rFonts w:ascii="Arial" w:hAnsi="Arial" w:cs="Arial"/>
        </w:rPr>
        <w:t xml:space="preserve">. </w:t>
      </w: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6E900EA" w14:textId="77777777" w:rsidR="006720B7" w:rsidRDefault="006720B7" w:rsidP="006720B7">
      <w:bookmarkStart w:id="87" w:name="OLE_LINK53"/>
      <w:bookmarkStart w:id="88" w:name="OLE_LINK54"/>
      <w:r>
        <w:t>SA3#107-e-Bis</w:t>
      </w:r>
      <w:r>
        <w:tab/>
        <w:t>27 June – 01 July 2022</w:t>
      </w:r>
      <w:r>
        <w:tab/>
        <w:t>Electronic meeting (TBC)</w:t>
      </w:r>
    </w:p>
    <w:bookmarkEnd w:id="87"/>
    <w:bookmarkEnd w:id="88"/>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5F837" w14:textId="77777777" w:rsidR="00981ACA" w:rsidRDefault="00981ACA">
      <w:pPr>
        <w:spacing w:after="0"/>
      </w:pPr>
      <w:r>
        <w:separator/>
      </w:r>
    </w:p>
  </w:endnote>
  <w:endnote w:type="continuationSeparator" w:id="0">
    <w:p w14:paraId="1F0BF870" w14:textId="77777777" w:rsidR="00981ACA" w:rsidRDefault="00981A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18244" w14:textId="77777777" w:rsidR="00981ACA" w:rsidRDefault="00981ACA">
      <w:pPr>
        <w:spacing w:after="0"/>
      </w:pPr>
      <w:r>
        <w:separator/>
      </w:r>
    </w:p>
  </w:footnote>
  <w:footnote w:type="continuationSeparator" w:id="0">
    <w:p w14:paraId="737EFCF0" w14:textId="77777777" w:rsidR="00981ACA" w:rsidRDefault="00981AC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5316EA"/>
    <w:multiLevelType w:val="hybridMultilevel"/>
    <w:tmpl w:val="5ECAD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3B2A7B7B"/>
    <w:multiLevelType w:val="hybridMultilevel"/>
    <w:tmpl w:val="D862AA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B7C1797"/>
    <w:multiLevelType w:val="hybridMultilevel"/>
    <w:tmpl w:val="1AFCBE08"/>
    <w:lvl w:ilvl="0" w:tplc="502C345C">
      <w:start w:val="1"/>
      <w:numFmt w:val="bullet"/>
      <w:lvlText w:val="-"/>
      <w:lvlJc w:val="left"/>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0"/>
  </w:num>
  <w:num w:numId="6">
    <w:abstractNumId w:val="7"/>
  </w:num>
  <w:num w:numId="7">
    <w:abstractNumId w:val="1"/>
  </w:num>
  <w:num w:numId="8">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39AC"/>
    <w:rsid w:val="00017F23"/>
    <w:rsid w:val="00052E99"/>
    <w:rsid w:val="000969EF"/>
    <w:rsid w:val="000D7CC4"/>
    <w:rsid w:val="000F044A"/>
    <w:rsid w:val="000F6242"/>
    <w:rsid w:val="001612BE"/>
    <w:rsid w:val="00175735"/>
    <w:rsid w:val="001B6F41"/>
    <w:rsid w:val="001B7FFD"/>
    <w:rsid w:val="001C5CB3"/>
    <w:rsid w:val="00206F48"/>
    <w:rsid w:val="0022153B"/>
    <w:rsid w:val="00226381"/>
    <w:rsid w:val="002643F1"/>
    <w:rsid w:val="002869FE"/>
    <w:rsid w:val="002B0482"/>
    <w:rsid w:val="002C1636"/>
    <w:rsid w:val="002F1940"/>
    <w:rsid w:val="00383545"/>
    <w:rsid w:val="00393136"/>
    <w:rsid w:val="00394385"/>
    <w:rsid w:val="003F18DD"/>
    <w:rsid w:val="004141E7"/>
    <w:rsid w:val="00433500"/>
    <w:rsid w:val="00433F71"/>
    <w:rsid w:val="00440D43"/>
    <w:rsid w:val="004E3939"/>
    <w:rsid w:val="005813E8"/>
    <w:rsid w:val="005C54CB"/>
    <w:rsid w:val="005E4DE9"/>
    <w:rsid w:val="006010A5"/>
    <w:rsid w:val="006052AD"/>
    <w:rsid w:val="00610857"/>
    <w:rsid w:val="00637CBC"/>
    <w:rsid w:val="00646248"/>
    <w:rsid w:val="00665A5A"/>
    <w:rsid w:val="006720B7"/>
    <w:rsid w:val="006E5464"/>
    <w:rsid w:val="006F3455"/>
    <w:rsid w:val="007204C7"/>
    <w:rsid w:val="0073766B"/>
    <w:rsid w:val="007C600F"/>
    <w:rsid w:val="007F4F92"/>
    <w:rsid w:val="008D772F"/>
    <w:rsid w:val="008E4425"/>
    <w:rsid w:val="008F17F6"/>
    <w:rsid w:val="009455E8"/>
    <w:rsid w:val="00981ACA"/>
    <w:rsid w:val="0099764C"/>
    <w:rsid w:val="009B1CAD"/>
    <w:rsid w:val="00A32217"/>
    <w:rsid w:val="00AC4CFD"/>
    <w:rsid w:val="00AE1B3E"/>
    <w:rsid w:val="00B32DBB"/>
    <w:rsid w:val="00B445C4"/>
    <w:rsid w:val="00B52BC5"/>
    <w:rsid w:val="00B954AC"/>
    <w:rsid w:val="00B97703"/>
    <w:rsid w:val="00BE52AD"/>
    <w:rsid w:val="00C36FA5"/>
    <w:rsid w:val="00C53A20"/>
    <w:rsid w:val="00CB5910"/>
    <w:rsid w:val="00CF6087"/>
    <w:rsid w:val="00D109F4"/>
    <w:rsid w:val="00D34619"/>
    <w:rsid w:val="00D81270"/>
    <w:rsid w:val="00D93F6D"/>
    <w:rsid w:val="00E1696B"/>
    <w:rsid w:val="00EF3084"/>
    <w:rsid w:val="00F25496"/>
    <w:rsid w:val="00F60E02"/>
    <w:rsid w:val="00F667CF"/>
    <w:rsid w:val="00F803BE"/>
    <w:rsid w:val="00FA0A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HK"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496"/>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F25496"/>
    <w:pPr>
      <w:pBdr>
        <w:top w:val="none" w:sz="0" w:space="0" w:color="auto"/>
      </w:pBdr>
      <w:spacing w:before="180"/>
      <w:outlineLvl w:val="1"/>
    </w:pPr>
    <w:rPr>
      <w:sz w:val="32"/>
    </w:rPr>
  </w:style>
  <w:style w:type="paragraph" w:styleId="3">
    <w:name w:val="heading 3"/>
    <w:aliases w:val="H3,h3"/>
    <w:basedOn w:val="2"/>
    <w:next w:val="a"/>
    <w:qFormat/>
    <w:rsid w:val="00F25496"/>
    <w:pPr>
      <w:spacing w:before="120"/>
      <w:outlineLvl w:val="2"/>
    </w:pPr>
    <w:rPr>
      <w:sz w:val="28"/>
    </w:rPr>
  </w:style>
  <w:style w:type="paragraph" w:styleId="4">
    <w:name w:val="heading 4"/>
    <w:aliases w:val="h4"/>
    <w:basedOn w:val="3"/>
    <w:next w:val="a"/>
    <w:qFormat/>
    <w:rsid w:val="00F25496"/>
    <w:pPr>
      <w:ind w:left="1418" w:hanging="1418"/>
      <w:outlineLvl w:val="3"/>
    </w:pPr>
    <w:rPr>
      <w:sz w:val="24"/>
    </w:rPr>
  </w:style>
  <w:style w:type="paragraph" w:styleId="5">
    <w:name w:val="heading 5"/>
    <w:aliases w:val="h5"/>
    <w:basedOn w:val="4"/>
    <w:next w:val="a"/>
    <w:qFormat/>
    <w:rsid w:val="00F25496"/>
    <w:pPr>
      <w:ind w:left="1701" w:hanging="1701"/>
      <w:outlineLvl w:val="4"/>
    </w:pPr>
    <w:rPr>
      <w:sz w:val="22"/>
    </w:rPr>
  </w:style>
  <w:style w:type="paragraph" w:styleId="6">
    <w:name w:val="heading 6"/>
    <w:aliases w:val="h6"/>
    <w:basedOn w:val="H6"/>
    <w:next w:val="a"/>
    <w:qFormat/>
    <w:rsid w:val="00F25496"/>
    <w:pPr>
      <w:outlineLvl w:val="5"/>
    </w:pPr>
  </w:style>
  <w:style w:type="paragraph" w:styleId="7">
    <w:name w:val="heading 7"/>
    <w:basedOn w:val="H6"/>
    <w:next w:val="a"/>
    <w:qFormat/>
    <w:rsid w:val="00F25496"/>
    <w:pPr>
      <w:outlineLvl w:val="6"/>
    </w:pPr>
  </w:style>
  <w:style w:type="paragraph" w:styleId="8">
    <w:name w:val="heading 8"/>
    <w:basedOn w:val="1"/>
    <w:next w:val="a"/>
    <w:qFormat/>
    <w:rsid w:val="00F25496"/>
    <w:pPr>
      <w:ind w:left="0" w:firstLine="0"/>
      <w:outlineLvl w:val="7"/>
    </w:pPr>
  </w:style>
  <w:style w:type="paragraph" w:styleId="9">
    <w:name w:val="heading 9"/>
    <w:basedOn w:val="8"/>
    <w:next w:val="a"/>
    <w:qFormat/>
    <w:rsid w:val="00F254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F25496"/>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F25496"/>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F25496"/>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F25496"/>
    <w:pPr>
      <w:spacing w:before="180"/>
      <w:ind w:left="2693" w:hanging="2693"/>
    </w:pPr>
    <w:rPr>
      <w:b/>
    </w:rPr>
  </w:style>
  <w:style w:type="paragraph" w:styleId="10">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F25496"/>
    <w:pPr>
      <w:ind w:left="1701" w:hanging="1701"/>
    </w:pPr>
  </w:style>
  <w:style w:type="paragraph" w:styleId="40">
    <w:name w:val="toc 4"/>
    <w:basedOn w:val="30"/>
    <w:semiHidden/>
    <w:rsid w:val="00F25496"/>
    <w:pPr>
      <w:ind w:left="1418" w:hanging="1418"/>
    </w:pPr>
  </w:style>
  <w:style w:type="paragraph" w:styleId="30">
    <w:name w:val="toc 3"/>
    <w:basedOn w:val="21"/>
    <w:semiHidden/>
    <w:rsid w:val="00F25496"/>
    <w:pPr>
      <w:ind w:left="1134" w:hanging="1134"/>
    </w:pPr>
  </w:style>
  <w:style w:type="paragraph" w:styleId="21">
    <w:name w:val="toc 2"/>
    <w:basedOn w:val="10"/>
    <w:semiHidden/>
    <w:rsid w:val="00F25496"/>
    <w:pPr>
      <w:keepNext w:val="0"/>
      <w:spacing w:before="0"/>
      <w:ind w:left="851" w:hanging="851"/>
    </w:pPr>
    <w:rPr>
      <w:sz w:val="20"/>
    </w:rPr>
  </w:style>
  <w:style w:type="paragraph" w:styleId="22">
    <w:name w:val="index 2"/>
    <w:basedOn w:val="11"/>
    <w:semiHidden/>
    <w:rsid w:val="00F25496"/>
    <w:pPr>
      <w:ind w:left="284"/>
    </w:pPr>
  </w:style>
  <w:style w:type="paragraph" w:styleId="11">
    <w:name w:val="index 1"/>
    <w:basedOn w:val="a"/>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F25496"/>
    <w:pPr>
      <w:outlineLvl w:val="9"/>
    </w:pPr>
  </w:style>
  <w:style w:type="paragraph" w:styleId="23">
    <w:name w:val="List Number 2"/>
    <w:basedOn w:val="ac"/>
    <w:semiHidden/>
    <w:rsid w:val="00F25496"/>
    <w:pPr>
      <w:ind w:left="851"/>
    </w:pPr>
  </w:style>
  <w:style w:type="character" w:styleId="ad">
    <w:name w:val="footnote reference"/>
    <w:semiHidden/>
    <w:rsid w:val="00F25496"/>
    <w:rPr>
      <w:b/>
      <w:position w:val="6"/>
      <w:sz w:val="16"/>
    </w:rPr>
  </w:style>
  <w:style w:type="paragraph" w:styleId="ae">
    <w:name w:val="footnote text"/>
    <w:basedOn w:val="a"/>
    <w:link w:val="Char1"/>
    <w:semiHidden/>
    <w:rsid w:val="00F25496"/>
    <w:pPr>
      <w:keepLines/>
      <w:spacing w:after="0"/>
      <w:ind w:left="454" w:hanging="454"/>
    </w:pPr>
    <w:rPr>
      <w:sz w:val="16"/>
    </w:rPr>
  </w:style>
  <w:style w:type="character" w:customStyle="1" w:styleId="Char1">
    <w:name w:val="脚注文本 Char"/>
    <w:link w:val="ae"/>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a"/>
    <w:rsid w:val="00F25496"/>
    <w:pPr>
      <w:keepLines/>
      <w:ind w:left="1135" w:hanging="851"/>
    </w:pPr>
  </w:style>
  <w:style w:type="paragraph" w:styleId="90">
    <w:name w:val="toc 9"/>
    <w:basedOn w:val="80"/>
    <w:semiHidden/>
    <w:rsid w:val="00F25496"/>
    <w:pPr>
      <w:ind w:left="1418" w:hanging="1418"/>
    </w:pPr>
  </w:style>
  <w:style w:type="paragraph" w:customStyle="1" w:styleId="EX">
    <w:name w:val="EX"/>
    <w:basedOn w:val="a"/>
    <w:rsid w:val="00F25496"/>
    <w:pPr>
      <w:keepLines/>
      <w:ind w:left="1702" w:hanging="1418"/>
    </w:pPr>
  </w:style>
  <w:style w:type="paragraph" w:customStyle="1" w:styleId="FP">
    <w:name w:val="FP"/>
    <w:basedOn w:val="a"/>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60">
    <w:name w:val="toc 6"/>
    <w:basedOn w:val="50"/>
    <w:next w:val="a"/>
    <w:semiHidden/>
    <w:rsid w:val="00F25496"/>
    <w:pPr>
      <w:ind w:left="1985" w:hanging="1985"/>
    </w:pPr>
  </w:style>
  <w:style w:type="paragraph" w:styleId="70">
    <w:name w:val="toc 7"/>
    <w:basedOn w:val="60"/>
    <w:next w:val="a"/>
    <w:semiHidden/>
    <w:rsid w:val="00F25496"/>
    <w:pPr>
      <w:ind w:left="2268" w:hanging="2268"/>
    </w:pPr>
  </w:style>
  <w:style w:type="paragraph" w:styleId="24">
    <w:name w:val="List Bullet 2"/>
    <w:basedOn w:val="af"/>
    <w:semiHidden/>
    <w:rsid w:val="00F25496"/>
    <w:pPr>
      <w:ind w:left="851"/>
    </w:pPr>
  </w:style>
  <w:style w:type="paragraph" w:styleId="31">
    <w:name w:val="List Bullet 3"/>
    <w:basedOn w:val="24"/>
    <w:semiHidden/>
    <w:rsid w:val="00F25496"/>
    <w:pPr>
      <w:ind w:left="1135"/>
    </w:pPr>
  </w:style>
  <w:style w:type="paragraph" w:styleId="ac">
    <w:name w:val="List Number"/>
    <w:basedOn w:val="a7"/>
    <w:semiHidden/>
    <w:rsid w:val="00F25496"/>
  </w:style>
  <w:style w:type="paragraph" w:customStyle="1" w:styleId="EQ">
    <w:name w:val="EQ"/>
    <w:basedOn w:val="a"/>
    <w:next w:val="a"/>
    <w:rsid w:val="00F25496"/>
    <w:pPr>
      <w:keepLines/>
      <w:tabs>
        <w:tab w:val="center" w:pos="4536"/>
        <w:tab w:val="right" w:pos="9072"/>
      </w:tabs>
    </w:pPr>
    <w:rPr>
      <w:noProof/>
    </w:rPr>
  </w:style>
  <w:style w:type="paragraph" w:customStyle="1" w:styleId="TH">
    <w:name w:val="TH"/>
    <w:basedOn w:val="a"/>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5496"/>
    <w:pPr>
      <w:jc w:val="right"/>
    </w:pPr>
  </w:style>
  <w:style w:type="paragraph" w:customStyle="1" w:styleId="H6">
    <w:name w:val="H6"/>
    <w:basedOn w:val="5"/>
    <w:next w:val="a"/>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a"/>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5496"/>
    <w:pPr>
      <w:framePr w:wrap="notBeside" w:y="16161"/>
    </w:pPr>
  </w:style>
  <w:style w:type="character" w:customStyle="1" w:styleId="ZGSM">
    <w:name w:val="ZGSM"/>
    <w:rsid w:val="00F25496"/>
  </w:style>
  <w:style w:type="paragraph" w:styleId="25">
    <w:name w:val="List 2"/>
    <w:basedOn w:val="a7"/>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F25496"/>
    <w:pPr>
      <w:ind w:left="1135"/>
    </w:pPr>
  </w:style>
  <w:style w:type="paragraph" w:styleId="41">
    <w:name w:val="List 4"/>
    <w:basedOn w:val="32"/>
    <w:semiHidden/>
    <w:rsid w:val="00F25496"/>
    <w:pPr>
      <w:ind w:left="1418"/>
    </w:pPr>
  </w:style>
  <w:style w:type="paragraph" w:styleId="51">
    <w:name w:val="List 5"/>
    <w:basedOn w:val="41"/>
    <w:semiHidden/>
    <w:rsid w:val="00F25496"/>
    <w:pPr>
      <w:ind w:left="1702"/>
    </w:pPr>
  </w:style>
  <w:style w:type="paragraph" w:customStyle="1" w:styleId="EditorsNote">
    <w:name w:val="Editor's Note"/>
    <w:basedOn w:val="NO"/>
    <w:rsid w:val="00F25496"/>
    <w:rPr>
      <w:color w:val="FF0000"/>
    </w:rPr>
  </w:style>
  <w:style w:type="paragraph" w:styleId="a7">
    <w:name w:val="List"/>
    <w:basedOn w:val="a"/>
    <w:semiHidden/>
    <w:rsid w:val="00F25496"/>
    <w:pPr>
      <w:ind w:left="568" w:hanging="284"/>
    </w:pPr>
  </w:style>
  <w:style w:type="paragraph" w:styleId="af">
    <w:name w:val="List Bullet"/>
    <w:basedOn w:val="a7"/>
    <w:semiHidden/>
    <w:rsid w:val="00F25496"/>
  </w:style>
  <w:style w:type="paragraph" w:styleId="42">
    <w:name w:val="List Bullet 4"/>
    <w:basedOn w:val="31"/>
    <w:semiHidden/>
    <w:rsid w:val="00F25496"/>
    <w:pPr>
      <w:ind w:left="1418"/>
    </w:pPr>
  </w:style>
  <w:style w:type="paragraph" w:styleId="52">
    <w:name w:val="List Bullet 5"/>
    <w:basedOn w:val="42"/>
    <w:semiHidden/>
    <w:rsid w:val="00F25496"/>
    <w:pPr>
      <w:ind w:left="1702"/>
    </w:pPr>
  </w:style>
  <w:style w:type="paragraph" w:customStyle="1" w:styleId="B2">
    <w:name w:val="B2"/>
    <w:basedOn w:val="25"/>
    <w:link w:val="B2Char"/>
    <w:rsid w:val="00F25496"/>
  </w:style>
  <w:style w:type="paragraph" w:customStyle="1" w:styleId="B3">
    <w:name w:val="B3"/>
    <w:basedOn w:val="32"/>
    <w:rsid w:val="00F25496"/>
  </w:style>
  <w:style w:type="paragraph" w:customStyle="1" w:styleId="B4">
    <w:name w:val="B4"/>
    <w:basedOn w:val="41"/>
    <w:rsid w:val="00F25496"/>
  </w:style>
  <w:style w:type="paragraph" w:customStyle="1" w:styleId="B5">
    <w:name w:val="B5"/>
    <w:basedOn w:val="51"/>
    <w:rsid w:val="00F25496"/>
  </w:style>
  <w:style w:type="paragraph" w:customStyle="1" w:styleId="ZTD">
    <w:name w:val="ZTD"/>
    <w:basedOn w:val="ZB"/>
    <w:rsid w:val="00F25496"/>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af1">
    <w:name w:val="List Paragraph"/>
    <w:basedOn w:val="a"/>
    <w:uiPriority w:val="34"/>
    <w:qFormat/>
    <w:rsid w:val="009455E8"/>
    <w:pPr>
      <w:overflowPunct/>
      <w:autoSpaceDE/>
      <w:autoSpaceDN/>
      <w:adjustRightInd/>
      <w:spacing w:after="0"/>
      <w:ind w:firstLineChars="200" w:firstLine="420"/>
      <w:textAlignment w:val="auto"/>
    </w:pPr>
    <w:rPr>
      <w:rFonts w:eastAsia="宋体"/>
      <w:lang w:eastAsia="en-US"/>
    </w:rPr>
  </w:style>
  <w:style w:type="character" w:customStyle="1" w:styleId="B2Char">
    <w:name w:val="B2 Char"/>
    <w:link w:val="B2"/>
    <w:locked/>
    <w:rsid w:val="00646248"/>
    <w:rPr>
      <w:lang w:val="en-GB" w:eastAsia="en-GB"/>
    </w:rPr>
  </w:style>
  <w:style w:type="character" w:customStyle="1" w:styleId="B1Char">
    <w:name w:val="B1 Char"/>
    <w:link w:val="B1"/>
    <w:qFormat/>
    <w:locked/>
    <w:rsid w:val="0064624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05227">
      <w:bodyDiv w:val="1"/>
      <w:marLeft w:val="0"/>
      <w:marRight w:val="0"/>
      <w:marTop w:val="0"/>
      <w:marBottom w:val="0"/>
      <w:divBdr>
        <w:top w:val="none" w:sz="0" w:space="0" w:color="auto"/>
        <w:left w:val="none" w:sz="0" w:space="0" w:color="auto"/>
        <w:bottom w:val="none" w:sz="0" w:space="0" w:color="auto"/>
        <w:right w:val="none" w:sz="0" w:space="0" w:color="auto"/>
      </w:divBdr>
    </w:div>
    <w:div w:id="564410109">
      <w:bodyDiv w:val="1"/>
      <w:marLeft w:val="0"/>
      <w:marRight w:val="0"/>
      <w:marTop w:val="0"/>
      <w:marBottom w:val="0"/>
      <w:divBdr>
        <w:top w:val="none" w:sz="0" w:space="0" w:color="auto"/>
        <w:left w:val="none" w:sz="0" w:space="0" w:color="auto"/>
        <w:bottom w:val="none" w:sz="0" w:space="0" w:color="auto"/>
        <w:right w:val="none" w:sz="0" w:space="0" w:color="auto"/>
      </w:divBdr>
    </w:div>
    <w:div w:id="84941830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Huawei2</cp:lastModifiedBy>
  <cp:revision>5</cp:revision>
  <cp:lastPrinted>2002-04-23T07:10:00Z</cp:lastPrinted>
  <dcterms:created xsi:type="dcterms:W3CDTF">2022-05-19T12:25:00Z</dcterms:created>
  <dcterms:modified xsi:type="dcterms:W3CDTF">2022-05-20T00:26:00Z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d9dc46841494663b2c0921766817f68">
    <vt:lpwstr>CWM78lVdetREDMlGfavhLvRDrwwcy1SOy4+e4lb0aAx7owquzKIyOWZoCGiASoZIDkAXM6kQL5w7mPc34iXhKQh3g==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1652059840</vt:lpwstr>
  </property>
  <property fmtid="{D5CDD505-2E9C-101B-9397-08002B2CF9AE}" pid="7" name="_2015_ms_pID_725343">
    <vt:lpwstr>(2)iM0eGI/tt4vQ9+OdctcVCNHtWH6FmlczaXCQTIegFeGYvF4zyezl4G3jAyfo9RHZ3jKJeKZ6
iYpC4lFMsJxIkSDguXJ7GbSGsUB7hMe1gxgrnTTvscphEezD0fwh3PAMjvXk1/C8mXchc9If
KNy3SvURAn9zJsqPcbsoE7yMmwp9N9joUPUy1YiN0oCgVoSJ9oXmJnGdAexzpewx7pgK4S4P
BPgOIoX4H2OxUCwZRV</vt:lpwstr>
  </property>
  <property fmtid="{D5CDD505-2E9C-101B-9397-08002B2CF9AE}" pid="8" name="_2015_ms_pID_7253431">
    <vt:lpwstr>lwJEK9a5KlmjBT773B+okmOFyr7QqTkhvG4hPeBBkZhCIfWrv0Tyri
bReUkfCwmpkBju3SbDXp5wd9sgd9ZfrNimMT8PWbKFsbxG4YqOC3cPhFeGCBIHq9KMyAWM8j
KE52c/HTowIzZH/6fEL+JFUh6htm0VY2oGhEP2j1yNEGrH3h95mbJWeyPWg9dBhY+CgNhknu
xTZFa7NKrvfooAjc</vt:lpwstr>
  </property>
</Properties>
</file>