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32C45" w14:textId="2E00F5BE"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0C794C">
        <w:rPr>
          <w:b/>
          <w:i/>
          <w:noProof/>
          <w:sz w:val="28"/>
        </w:rPr>
        <w:t>1143</w:t>
      </w:r>
      <w:r w:rsidR="00F33866">
        <w:rPr>
          <w:b/>
          <w:i/>
          <w:noProof/>
          <w:sz w:val="28"/>
        </w:rPr>
        <w:t>r</w:t>
      </w:r>
      <w:ins w:id="0" w:author="Pudney, Chris, Vodafone" w:date="2022-05-19T15:51:00Z">
        <w:r w:rsidR="004F2282">
          <w:rPr>
            <w:b/>
            <w:i/>
            <w:noProof/>
            <w:sz w:val="28"/>
          </w:rPr>
          <w:t>2</w:t>
        </w:r>
      </w:ins>
      <w:del w:id="1" w:author="Pudney, Chris, Vodafone" w:date="2022-05-19T15:51:00Z">
        <w:r w:rsidR="00F33866" w:rsidDel="004F2282">
          <w:rPr>
            <w:b/>
            <w:i/>
            <w:noProof/>
            <w:sz w:val="28"/>
          </w:rPr>
          <w:delText>1</w:delText>
        </w:r>
      </w:del>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8E2D3D" w:rsidR="001E41F3" w:rsidRPr="00410371" w:rsidRDefault="0099106E" w:rsidP="00533B67">
            <w:pPr>
              <w:pStyle w:val="CRCoverPage"/>
              <w:spacing w:after="0"/>
              <w:jc w:val="center"/>
              <w:rPr>
                <w:b/>
                <w:noProof/>
                <w:sz w:val="28"/>
              </w:rPr>
            </w:pPr>
            <w:fldSimple w:instr=" DOCPROPERTY  Spec#  \* MERGEFORMAT ">
              <w:r w:rsidR="00533B67">
                <w:rPr>
                  <w:b/>
                  <w:noProof/>
                  <w:sz w:val="28"/>
                </w:rPr>
                <w:t>33.401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C91EB1" w:rsidR="001E41F3" w:rsidRPr="00410371" w:rsidRDefault="0099106E" w:rsidP="00547111">
            <w:pPr>
              <w:pStyle w:val="CRCoverPage"/>
              <w:spacing w:after="0"/>
              <w:rPr>
                <w:noProof/>
              </w:rPr>
            </w:pPr>
            <w:fldSimple w:instr=" DOCPROPERTY  Cr#  \* MERGEFORMAT ">
              <w:r w:rsidR="005429E7">
                <w:rPr>
                  <w:b/>
                  <w:noProof/>
                  <w:sz w:val="28"/>
                </w:rPr>
                <w:t>0708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059E04" w:rsidR="001E41F3" w:rsidRPr="00410371" w:rsidRDefault="00F33866" w:rsidP="00E13F3D">
            <w:pPr>
              <w:pStyle w:val="CRCoverPage"/>
              <w:spacing w:after="0"/>
              <w:jc w:val="center"/>
              <w:rPr>
                <w:b/>
                <w:noProof/>
              </w:rPr>
            </w:pPr>
            <w:r>
              <w:t>Will be 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5E858B" w:rsidR="001E41F3" w:rsidRPr="00410371" w:rsidRDefault="0099106E">
            <w:pPr>
              <w:pStyle w:val="CRCoverPage"/>
              <w:spacing w:after="0"/>
              <w:jc w:val="center"/>
              <w:rPr>
                <w:noProof/>
                <w:sz w:val="28"/>
              </w:rPr>
            </w:pPr>
            <w:fldSimple w:instr=" DOCPROPERTY  Version  \* MERGEFORMAT ">
              <w:r w:rsidR="008E1583">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9344F93" w:rsidR="00F25D98" w:rsidRDefault="00533B6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7C0063" w:rsidR="001E41F3" w:rsidRDefault="00533B67">
            <w:pPr>
              <w:pStyle w:val="CRCoverPage"/>
              <w:spacing w:after="0"/>
              <w:ind w:left="100"/>
              <w:rPr>
                <w:noProof/>
              </w:rPr>
            </w:pPr>
            <w:r>
              <w:t xml:space="preserve">Avoid linkage between security functions and UE </w:t>
            </w:r>
            <w:r w:rsidR="00B83718">
              <w:t>R</w:t>
            </w:r>
            <w:r>
              <w:t xml:space="preserve">adio </w:t>
            </w:r>
            <w:r w:rsidR="00B83718">
              <w:t>A</w:t>
            </w:r>
            <w:r>
              <w:t xml:space="preserve">ccess </w:t>
            </w:r>
            <w:r w:rsidR="00B83718">
              <w:t>C</w:t>
            </w:r>
            <w:r>
              <w:t>apabilities</w:t>
            </w:r>
            <w:r>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F1472D" w:rsidR="001E41F3" w:rsidRDefault="00533B67">
            <w:pPr>
              <w:pStyle w:val="CRCoverPage"/>
              <w:spacing w:after="0"/>
              <w:ind w:left="100"/>
              <w:rPr>
                <w:noProof/>
              </w:rPr>
            </w:pPr>
            <w:r>
              <w:rPr>
                <w:noProof/>
              </w:rPr>
              <w:t>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458DA4" w:rsidR="001E41F3" w:rsidRDefault="0099106E">
            <w:pPr>
              <w:pStyle w:val="CRCoverPage"/>
              <w:spacing w:after="0"/>
              <w:ind w:left="100"/>
              <w:rPr>
                <w:noProof/>
              </w:rPr>
            </w:pPr>
            <w:fldSimple w:instr=" DOCPROPERTY  RelatedWis  \* MERGEFORMAT ">
              <w:r w:rsidR="00533B67">
                <w:rPr>
                  <w:rFonts w:hint="eastAsia"/>
                  <w:noProof/>
                  <w:lang w:eastAsia="zh-CN"/>
                </w:rPr>
                <w:t>U</w:t>
              </w:r>
              <w:r w:rsidR="00533B67">
                <w:rPr>
                  <w:noProof/>
                  <w:lang w:eastAsia="zh-CN"/>
                </w:rPr>
                <w:t>PIP_SEC_LTE</w:t>
              </w:r>
              <w:r w:rsidR="00533B67">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3"/>
            <w:r>
              <w:rPr>
                <w:b/>
                <w:i/>
                <w:noProof/>
              </w:rPr>
              <w:t>Date:</w:t>
            </w:r>
            <w:commentRangeEnd w:id="3"/>
            <w:r w:rsidR="00665C47">
              <w:rPr>
                <w:rStyle w:val="CommentReference"/>
                <w:rFonts w:ascii="Times New Roman" w:hAnsi="Times New Roman"/>
              </w:rPr>
              <w:commentReference w:id="3"/>
            </w:r>
          </w:p>
        </w:tc>
        <w:tc>
          <w:tcPr>
            <w:tcW w:w="2127" w:type="dxa"/>
            <w:tcBorders>
              <w:right w:val="single" w:sz="4" w:space="0" w:color="auto"/>
            </w:tcBorders>
            <w:shd w:val="pct30" w:color="FFFF00" w:fill="auto"/>
          </w:tcPr>
          <w:p w14:paraId="56929475" w14:textId="4B4C8687" w:rsidR="001E41F3" w:rsidRDefault="004D5235">
            <w:pPr>
              <w:pStyle w:val="CRCoverPage"/>
              <w:spacing w:after="0"/>
              <w:ind w:left="100"/>
              <w:rPr>
                <w:noProof/>
              </w:rPr>
            </w:pPr>
            <w:r>
              <w:t>2022-</w:t>
            </w:r>
            <w:r w:rsidR="00533B67">
              <w:t>05</w:t>
            </w:r>
            <w:r w:rsidR="008E1583">
              <w:t>-</w:t>
            </w:r>
            <w:r w:rsidR="00533B67">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27D162" w:rsidR="001E41F3" w:rsidRDefault="0099106E" w:rsidP="00D24991">
            <w:pPr>
              <w:pStyle w:val="CRCoverPage"/>
              <w:spacing w:after="0"/>
              <w:ind w:left="100" w:right="-609"/>
              <w:rPr>
                <w:b/>
                <w:noProof/>
              </w:rPr>
            </w:pPr>
            <w:fldSimple w:instr=" DOCPROPERTY  Cat  \* MERGEFORMAT ">
              <w:r w:rsidR="00533B6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5FE3D2" w:rsidR="001E41F3" w:rsidRDefault="004D5235">
            <w:pPr>
              <w:pStyle w:val="CRCoverPage"/>
              <w:spacing w:after="0"/>
              <w:ind w:left="100"/>
              <w:rPr>
                <w:noProof/>
              </w:rPr>
            </w:pPr>
            <w:r>
              <w:t>Rel-</w:t>
            </w:r>
            <w:r w:rsidR="00533B67">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8C0974" w14:textId="3D3CEB4A" w:rsidR="001E41F3" w:rsidRDefault="00871E62" w:rsidP="00871E62">
            <w:pPr>
              <w:pStyle w:val="CRCoverPage"/>
              <w:spacing w:after="0"/>
              <w:rPr>
                <w:noProof/>
              </w:rPr>
            </w:pPr>
            <w:r>
              <w:rPr>
                <w:noProof/>
              </w:rPr>
              <w:t xml:space="preserve">a) </w:t>
            </w:r>
            <w:r w:rsidR="00215BCF">
              <w:rPr>
                <w:noProof/>
              </w:rPr>
              <w:t xml:space="preserve">the UE’s security capabilities are sent </w:t>
            </w:r>
            <w:r w:rsidR="008E1583">
              <w:rPr>
                <w:noProof/>
              </w:rPr>
              <w:t xml:space="preserve">in </w:t>
            </w:r>
            <w:r w:rsidR="00215BCF">
              <w:rPr>
                <w:noProof/>
              </w:rPr>
              <w:t xml:space="preserve">specially protected NAS procedures. Hence UPIP should not be able to be disabled by changing the EN_DC capabilities in the UE’s Radio Access </w:t>
            </w:r>
            <w:r w:rsidR="003117C1">
              <w:rPr>
                <w:noProof/>
              </w:rPr>
              <w:t>C</w:t>
            </w:r>
            <w:r w:rsidR="00215BCF">
              <w:rPr>
                <w:noProof/>
              </w:rPr>
              <w:t>apabilities.</w:t>
            </w:r>
          </w:p>
          <w:p w14:paraId="73AD82E7" w14:textId="77777777" w:rsidR="00215BCF" w:rsidRDefault="00215BCF" w:rsidP="00215BCF">
            <w:pPr>
              <w:pStyle w:val="CRCoverPage"/>
              <w:spacing w:after="0"/>
              <w:rPr>
                <w:noProof/>
              </w:rPr>
            </w:pPr>
          </w:p>
          <w:p w14:paraId="65E43BA7" w14:textId="7E6041BA" w:rsidR="00215BCF" w:rsidRDefault="00215BCF" w:rsidP="00215BCF">
            <w:pPr>
              <w:pStyle w:val="CRCoverPage"/>
              <w:spacing w:after="0"/>
              <w:rPr>
                <w:noProof/>
              </w:rPr>
            </w:pPr>
          </w:p>
          <w:p w14:paraId="203C6DDA" w14:textId="77777777" w:rsidR="00BE3C23" w:rsidRDefault="00BE3C23" w:rsidP="00215BCF">
            <w:pPr>
              <w:pStyle w:val="CRCoverPage"/>
              <w:spacing w:after="0"/>
              <w:rPr>
                <w:noProof/>
              </w:rPr>
            </w:pPr>
          </w:p>
          <w:p w14:paraId="553340A4" w14:textId="14BE4A4F" w:rsidR="003117C1" w:rsidRDefault="00BE3C23" w:rsidP="00215BCF">
            <w:pPr>
              <w:pStyle w:val="CRCoverPage"/>
              <w:spacing w:after="0"/>
              <w:rPr>
                <w:noProof/>
              </w:rPr>
            </w:pPr>
            <w:r>
              <w:rPr>
                <w:noProof/>
              </w:rPr>
              <w:t xml:space="preserve">c) the </w:t>
            </w:r>
            <w:r w:rsidR="004E015D">
              <w:rPr>
                <w:noProof/>
              </w:rPr>
              <w:t>E</w:t>
            </w:r>
            <w:r>
              <w:rPr>
                <w:noProof/>
              </w:rPr>
              <w:t xml:space="preserve">ditor’s note seems redundant. </w:t>
            </w:r>
          </w:p>
          <w:p w14:paraId="604D56A6" w14:textId="77777777" w:rsidR="003117C1" w:rsidRDefault="003117C1" w:rsidP="00215BCF">
            <w:pPr>
              <w:pStyle w:val="CRCoverPage"/>
              <w:spacing w:after="0"/>
              <w:rPr>
                <w:noProof/>
              </w:rPr>
            </w:pPr>
            <w:r>
              <w:rPr>
                <w:noProof/>
              </w:rPr>
              <w:t xml:space="preserve">-The MME needs to be able to copy the EPS-UPIP bit into the S1 interface signalling. </w:t>
            </w:r>
          </w:p>
          <w:p w14:paraId="708AA7DE" w14:textId="1ABA0751" w:rsidR="00BE3C23" w:rsidRDefault="003117C1" w:rsidP="00215BCF">
            <w:pPr>
              <w:pStyle w:val="CRCoverPage"/>
              <w:spacing w:after="0"/>
              <w:rPr>
                <w:noProof/>
              </w:rPr>
            </w:pPr>
            <w:r>
              <w:rPr>
                <w:noProof/>
              </w:rPr>
              <w:t>- At X2 handover, absence of support in the source eNB is solved by the MME sending the UE’s security c</w:t>
            </w:r>
            <w:r w:rsidR="004E015D">
              <w:rPr>
                <w:noProof/>
              </w:rPr>
              <w:t>a</w:t>
            </w:r>
            <w:r>
              <w:rPr>
                <w:noProof/>
              </w:rPr>
              <w:t>pabilities to the target eNB (as descibed in Note 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B5BEFE" w14:textId="77777777" w:rsidR="001E41F3" w:rsidRDefault="00117FEC">
            <w:pPr>
              <w:pStyle w:val="CRCoverPage"/>
              <w:spacing w:after="0"/>
              <w:ind w:left="100"/>
              <w:rPr>
                <w:noProof/>
              </w:rPr>
            </w:pPr>
            <w:r>
              <w:rPr>
                <w:noProof/>
              </w:rPr>
              <w:t>Note a and the subsequent text is updated.</w:t>
            </w:r>
          </w:p>
          <w:p w14:paraId="170B33D1" w14:textId="77777777" w:rsidR="00117FEC" w:rsidRDefault="00117FEC">
            <w:pPr>
              <w:pStyle w:val="CRCoverPage"/>
              <w:spacing w:after="0"/>
              <w:ind w:left="100"/>
              <w:rPr>
                <w:noProof/>
              </w:rPr>
            </w:pPr>
          </w:p>
          <w:p w14:paraId="3EA66C94" w14:textId="77777777" w:rsidR="00117FEC" w:rsidRDefault="00117FEC">
            <w:pPr>
              <w:pStyle w:val="CRCoverPage"/>
              <w:spacing w:after="0"/>
              <w:ind w:left="100"/>
              <w:rPr>
                <w:noProof/>
              </w:rPr>
            </w:pPr>
          </w:p>
          <w:p w14:paraId="31C656EC" w14:textId="3267C9F0" w:rsidR="00117FEC" w:rsidRDefault="004E015D">
            <w:pPr>
              <w:pStyle w:val="CRCoverPage"/>
              <w:spacing w:after="0"/>
              <w:ind w:left="100"/>
              <w:rPr>
                <w:noProof/>
              </w:rPr>
            </w:pPr>
            <w:r>
              <w:rPr>
                <w:noProof/>
              </w:rPr>
              <w:t>T</w:t>
            </w:r>
            <w:r w:rsidR="00117FEC">
              <w:rPr>
                <w:noProof/>
              </w:rPr>
              <w:t>he Editor’s note is deleted.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E4DFAA" w:rsidR="001E41F3" w:rsidRDefault="003117C1">
            <w:pPr>
              <w:pStyle w:val="CRCoverPage"/>
              <w:spacing w:after="0"/>
              <w:ind w:left="100"/>
              <w:rPr>
                <w:noProof/>
              </w:rPr>
            </w:pPr>
            <w:r>
              <w:rPr>
                <w:noProof/>
              </w:rPr>
              <w:t>An attack on the UE RAC could disable LTE UPIP with a supporting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31216D" w:rsidR="001E41F3" w:rsidRDefault="00272DEF">
            <w:pPr>
              <w:pStyle w:val="CRCoverPage"/>
              <w:spacing w:after="0"/>
              <w:ind w:left="100"/>
              <w:rPr>
                <w:noProof/>
              </w:rPr>
            </w:pPr>
            <w:r>
              <w:rPr>
                <w:noProof/>
              </w:rPr>
              <w:t>7.3.3, E.2.3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3935C2" w:rsidR="001E41F3" w:rsidRDefault="003F38B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D033C2" w:rsidR="001E41F3" w:rsidRDefault="003F38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5E82FB" w:rsidR="001E41F3" w:rsidRDefault="003F38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821940F" w:rsidR="001E41F3" w:rsidRDefault="002E27A8">
            <w:pPr>
              <w:pStyle w:val="CRCoverPage"/>
              <w:spacing w:after="0"/>
              <w:ind w:left="100"/>
              <w:rPr>
                <w:noProof/>
              </w:rPr>
            </w:pPr>
            <w:r>
              <w:rPr>
                <w:noProof/>
              </w:rPr>
              <w:t>The error in EIA 7 bit naming is not corre</w:t>
            </w:r>
            <w:r w:rsidR="0043025E">
              <w:rPr>
                <w:noProof/>
              </w:rPr>
              <w:t>c</w:t>
            </w:r>
            <w:r>
              <w:rPr>
                <w:noProof/>
              </w:rPr>
              <w:t>ted in this 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89241F9" w:rsidR="008863B9" w:rsidRDefault="00FC5F32">
            <w:pPr>
              <w:pStyle w:val="CRCoverPage"/>
              <w:spacing w:after="0"/>
              <w:ind w:left="100"/>
              <w:rPr>
                <w:noProof/>
              </w:rPr>
            </w:pPr>
            <w:ins w:id="4" w:author="Pudney, Chris, Vodafone" w:date="2022-05-19T13:46:00Z">
              <w:r>
                <w:rPr>
                  <w:noProof/>
                </w:rPr>
                <w:t xml:space="preserve">Rev 1 </w:t>
              </w:r>
              <w:r w:rsidR="0099106E">
                <w:rPr>
                  <w:noProof/>
                </w:rPr>
                <w:t>has S3-220862 merged into it.</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E551E86" w14:textId="77777777" w:rsidR="003F38B8" w:rsidRDefault="003F38B8" w:rsidP="003F38B8">
      <w:pPr>
        <w:tabs>
          <w:tab w:val="left" w:pos="420"/>
        </w:tabs>
        <w:spacing w:before="120" w:after="120"/>
        <w:outlineLvl w:val="2"/>
        <w:rPr>
          <w:rFonts w:ascii="Arial" w:eastAsia="Arial" w:hAnsi="Arial"/>
          <w:sz w:val="28"/>
        </w:rPr>
      </w:pPr>
      <w:bookmarkStart w:id="5" w:name="_Toc51168098"/>
      <w:bookmarkStart w:id="6" w:name="_Toc45274841"/>
      <w:bookmarkStart w:id="7" w:name="_Toc45274254"/>
      <w:bookmarkStart w:id="8" w:name="_Toc45028589"/>
      <w:bookmarkStart w:id="9" w:name="_Toc35533246"/>
      <w:bookmarkStart w:id="10" w:name="_Toc35528485"/>
      <w:bookmarkStart w:id="11" w:name="_Toc26875734"/>
      <w:bookmarkStart w:id="12" w:name="_Toc19634674"/>
      <w:r>
        <w:rPr>
          <w:rFonts w:ascii="Arial" w:eastAsia="Arial" w:hAnsi="Arial"/>
          <w:sz w:val="28"/>
        </w:rPr>
        <w:lastRenderedPageBreak/>
        <w:t>7.3.3</w:t>
      </w:r>
      <w:r>
        <w:rPr>
          <w:rFonts w:ascii="Arial" w:eastAsia="Arial" w:hAnsi="Arial"/>
          <w:sz w:val="28"/>
        </w:rPr>
        <w:tab/>
        <w:t>UP integrity protection policy</w:t>
      </w:r>
      <w:bookmarkEnd w:id="5"/>
      <w:bookmarkEnd w:id="6"/>
      <w:bookmarkEnd w:id="7"/>
      <w:bookmarkEnd w:id="8"/>
      <w:bookmarkEnd w:id="9"/>
      <w:bookmarkEnd w:id="10"/>
      <w:bookmarkEnd w:id="11"/>
      <w:bookmarkEnd w:id="12"/>
      <w:r>
        <w:rPr>
          <w:rFonts w:ascii="Arial" w:eastAsia="Arial" w:hAnsi="Arial"/>
          <w:sz w:val="28"/>
        </w:rPr>
        <w:t xml:space="preserve"> </w:t>
      </w:r>
    </w:p>
    <w:p w14:paraId="5280F6E9" w14:textId="66496B8F" w:rsidR="003F38B8" w:rsidRDefault="003F38B8" w:rsidP="003F38B8">
      <w:pPr>
        <w:pStyle w:val="NO"/>
      </w:pPr>
      <w:bookmarkStart w:id="13" w:name="OLE_LINK88"/>
      <w:r>
        <w:rPr>
          <w:lang w:eastAsia="zh-CN"/>
        </w:rPr>
        <w:t xml:space="preserve">NOTE </w:t>
      </w:r>
      <w:ins w:id="14" w:author="Pudney, Chris, Vodafone" w:date="2022-05-19T13:45:00Z">
        <w:r w:rsidR="00F33866">
          <w:rPr>
            <w:lang w:eastAsia="zh-CN"/>
          </w:rPr>
          <w:t>1</w:t>
        </w:r>
      </w:ins>
      <w:del w:id="15" w:author="Pudney, Chris, Vodafone" w:date="2022-05-19T13:45:00Z">
        <w:r w:rsidDel="00F33866">
          <w:rPr>
            <w:lang w:eastAsia="zh-CN"/>
          </w:rPr>
          <w:delText>a</w:delText>
        </w:r>
      </w:del>
      <w:r>
        <w:rPr>
          <w:lang w:eastAsia="zh-CN"/>
        </w:rPr>
        <w:t>:</w:t>
      </w:r>
      <w:r>
        <w:rPr>
          <w:lang w:eastAsia="zh-CN"/>
        </w:rPr>
        <w:tab/>
        <w:t xml:space="preserve">Only </w:t>
      </w:r>
      <w:r>
        <w:t xml:space="preserve">EN-DC capable UEs and EN-DC capable </w:t>
      </w:r>
      <w:proofErr w:type="spellStart"/>
      <w:r>
        <w:t>eNBs</w:t>
      </w:r>
      <w:proofErr w:type="spellEnd"/>
      <w:r>
        <w:t xml:space="preserve"> support UP integrity protection. Therefore, the</w:t>
      </w:r>
      <w:r>
        <w:rPr>
          <w:lang w:eastAsia="zh-CN"/>
        </w:rPr>
        <w:t xml:space="preserve"> </w:t>
      </w:r>
      <w:proofErr w:type="spellStart"/>
      <w:r>
        <w:rPr>
          <w:lang w:eastAsia="zh-CN"/>
        </w:rPr>
        <w:t>eNB</w:t>
      </w:r>
      <w:proofErr w:type="spellEnd"/>
      <w:r>
        <w:rPr>
          <w:lang w:eastAsia="zh-CN"/>
        </w:rPr>
        <w:t xml:space="preserve"> can only activate UP integrity protection with a UE </w:t>
      </w:r>
      <w:del w:id="16" w:author="Pudney, Chris, Vodafone" w:date="2022-05-09T16:07:00Z">
        <w:r w:rsidDel="00A73237">
          <w:rPr>
            <w:lang w:eastAsia="zh-CN"/>
          </w:rPr>
          <w:delText xml:space="preserve">which has indicated </w:delText>
        </w:r>
      </w:del>
      <w:r>
        <w:rPr>
          <w:lang w:eastAsia="zh-CN"/>
        </w:rPr>
        <w:t xml:space="preserve">that </w:t>
      </w:r>
      <w:ins w:id="17" w:author="Pudney, Chris, Vodafone" w:date="2022-05-09T16:07:00Z">
        <w:r w:rsidR="00A73237">
          <w:rPr>
            <w:lang w:eastAsia="zh-CN"/>
          </w:rPr>
          <w:t>is</w:t>
        </w:r>
      </w:ins>
      <w:del w:id="18" w:author="Pudney, Chris, Vodafone" w:date="2022-05-09T16:07:00Z">
        <w:r w:rsidDel="00A73237">
          <w:rPr>
            <w:lang w:eastAsia="zh-CN"/>
          </w:rPr>
          <w:delText>its both</w:delText>
        </w:r>
      </w:del>
      <w:r>
        <w:rPr>
          <w:lang w:eastAsia="zh-CN"/>
        </w:rPr>
        <w:t xml:space="preserve"> </w:t>
      </w:r>
      <w:r>
        <w:t xml:space="preserve">EN-DC capable and </w:t>
      </w:r>
      <w:del w:id="19" w:author="Pudney, Chris, Vodafone" w:date="2022-05-09T16:07:00Z">
        <w:r w:rsidDel="00A73237">
          <w:delText xml:space="preserve">it </w:delText>
        </w:r>
      </w:del>
      <w:r>
        <w:t>supports user plane integrity protection with EPS.</w:t>
      </w:r>
    </w:p>
    <w:p w14:paraId="388D28C7" w14:textId="7D2D2641" w:rsidR="003F38B8" w:rsidRDefault="003F38B8" w:rsidP="003F38B8">
      <w:r w:rsidRPr="00E87D43">
        <w:t xml:space="preserve">If the UE indicates that it </w:t>
      </w:r>
      <w:bookmarkStart w:id="20" w:name="OLE_LINK16"/>
      <w:bookmarkStart w:id="21" w:name="OLE_LINK17"/>
      <w:r w:rsidRPr="00E87D43">
        <w:t xml:space="preserve">supports user plane </w:t>
      </w:r>
      <w:r>
        <w:t xml:space="preserve">integrity </w:t>
      </w:r>
      <w:r w:rsidRPr="00E87D43">
        <w:t xml:space="preserve">protection with </w:t>
      </w:r>
      <w:r>
        <w:t>EP</w:t>
      </w:r>
      <w:bookmarkEnd w:id="20"/>
      <w:bookmarkEnd w:id="21"/>
      <w:r>
        <w:t xml:space="preserve">S </w:t>
      </w:r>
      <w:r>
        <w:t xml:space="preserve">in EIA7 </w:t>
      </w:r>
      <w:r>
        <w:t>in the EPS security capability</w:t>
      </w:r>
      <w:r w:rsidRPr="00E87D43">
        <w:t>,</w:t>
      </w:r>
      <w:bookmarkEnd w:id="13"/>
      <w:r w:rsidRPr="00E87D43">
        <w:t xml:space="preserve"> the MME shall provide </w:t>
      </w:r>
      <w:bookmarkStart w:id="22" w:name="OLE_LINK77"/>
      <w:r w:rsidRPr="00E87D43">
        <w:t xml:space="preserve">UP </w:t>
      </w:r>
      <w:r>
        <w:t>integrity protection</w:t>
      </w:r>
      <w:r w:rsidRPr="00E87D43">
        <w:t xml:space="preserve"> policy</w:t>
      </w:r>
      <w:bookmarkEnd w:id="22"/>
      <w:r w:rsidRPr="00E87D43">
        <w:t xml:space="preserve"> for each </w:t>
      </w:r>
      <w:bookmarkStart w:id="23" w:name="OLE_LINK70"/>
      <w:r w:rsidRPr="00E87D43">
        <w:t xml:space="preserve">E-RAB </w:t>
      </w:r>
      <w:bookmarkEnd w:id="23"/>
      <w:r w:rsidRPr="00E87D43">
        <w:t xml:space="preserve">to the </w:t>
      </w:r>
      <w:proofErr w:type="spellStart"/>
      <w:r w:rsidRPr="00E87D43">
        <w:t>eNB</w:t>
      </w:r>
      <w:proofErr w:type="spellEnd"/>
      <w:r w:rsidRPr="00E87D43">
        <w:t xml:space="preserve"> during the Attach/Dedicated bearer activation/Dedicated bearer modification procedure as specified in TS 23.401 [</w:t>
      </w:r>
      <w:r>
        <w:t>2</w:t>
      </w:r>
      <w:r w:rsidRPr="00E87D43">
        <w:t xml:space="preserve">]. The </w:t>
      </w:r>
      <w:r>
        <w:t xml:space="preserve">MME receives </w:t>
      </w:r>
      <w:r w:rsidRPr="00E87D43">
        <w:t xml:space="preserve">UP </w:t>
      </w:r>
      <w:r>
        <w:t>integrity protection</w:t>
      </w:r>
      <w:r w:rsidRPr="00E87D43">
        <w:t xml:space="preserve"> policy from </w:t>
      </w:r>
      <w:r>
        <w:t>SMF+PGW-C via SGW.</w:t>
      </w:r>
    </w:p>
    <w:p w14:paraId="1A6235DC" w14:textId="54642212" w:rsidR="003F38B8" w:rsidDel="00117FEC" w:rsidRDefault="003F38B8" w:rsidP="003F38B8">
      <w:pPr>
        <w:pStyle w:val="EditorsNote"/>
        <w:rPr>
          <w:del w:id="24" w:author="Pudney, Chris, Vodafone" w:date="2022-05-09T16:22:00Z"/>
        </w:rPr>
      </w:pPr>
      <w:del w:id="25" w:author="Pudney, Chris, Vodafone" w:date="2022-05-09T16:22:00Z">
        <w:r w:rsidRPr="00DD301A" w:rsidDel="00117FEC">
          <w:rPr>
            <w:rFonts w:hint="eastAsia"/>
            <w:lang w:eastAsia="zh-CN"/>
          </w:rPr>
          <w:delText>Ed</w:delText>
        </w:r>
        <w:r w:rsidRPr="00DD301A" w:rsidDel="00117FEC">
          <w:rPr>
            <w:lang w:eastAsia="zh-CN"/>
          </w:rPr>
          <w:delText xml:space="preserve">itor’s Note: How to address </w:delText>
        </w:r>
        <w:r w:rsidDel="00117FEC">
          <w:rPr>
            <w:lang w:eastAsia="zh-CN"/>
          </w:rPr>
          <w:delText>the issue</w:delText>
        </w:r>
        <w:r w:rsidRPr="00DD301A" w:rsidDel="00117FEC">
          <w:rPr>
            <w:lang w:eastAsia="zh-CN"/>
          </w:rPr>
          <w:delText xml:space="preserve"> that </w:delText>
        </w:r>
        <w:r w:rsidDel="00117FEC">
          <w:rPr>
            <w:lang w:eastAsia="zh-CN"/>
          </w:rPr>
          <w:delText xml:space="preserve">some existing </w:delText>
        </w:r>
        <w:r w:rsidRPr="005C0473" w:rsidDel="00117FEC">
          <w:rPr>
            <w:lang w:eastAsia="zh-CN"/>
          </w:rPr>
          <w:delText>MME</w:delText>
        </w:r>
        <w:r w:rsidDel="00117FEC">
          <w:rPr>
            <w:lang w:eastAsia="zh-CN"/>
          </w:rPr>
          <w:delText>s</w:delText>
        </w:r>
        <w:r w:rsidRPr="005C0473" w:rsidDel="00117FEC">
          <w:rPr>
            <w:lang w:eastAsia="zh-CN"/>
          </w:rPr>
          <w:delText xml:space="preserve"> </w:delText>
        </w:r>
        <w:r w:rsidDel="00117FEC">
          <w:rPr>
            <w:lang w:eastAsia="zh-CN"/>
          </w:rPr>
          <w:delText xml:space="preserve">may not </w:delText>
        </w:r>
        <w:r w:rsidRPr="005C0473" w:rsidDel="00117FEC">
          <w:rPr>
            <w:lang w:eastAsia="zh-CN"/>
          </w:rPr>
          <w:delText>copy all EEA/EIA bits from NAS signalling into S1AP</w:delText>
        </w:r>
        <w:r w:rsidDel="00117FEC">
          <w:rPr>
            <w:lang w:eastAsia="zh-CN"/>
          </w:rPr>
          <w:delText xml:space="preserve"> or some existing </w:delText>
        </w:r>
        <w:r w:rsidRPr="005C0473" w:rsidDel="00117FEC">
          <w:rPr>
            <w:lang w:eastAsia="zh-CN"/>
          </w:rPr>
          <w:delText>eNB may</w:delText>
        </w:r>
        <w:r w:rsidDel="00117FEC">
          <w:rPr>
            <w:lang w:eastAsia="zh-CN"/>
          </w:rPr>
          <w:delText xml:space="preserve"> not</w:delText>
        </w:r>
        <w:r w:rsidRPr="005C0473" w:rsidDel="00117FEC">
          <w:rPr>
            <w:lang w:eastAsia="zh-CN"/>
          </w:rPr>
          <w:delText xml:space="preserve"> copy all the EEA/EIA bits from S1-AP signalling into X2AP signalling</w:delText>
        </w:r>
        <w:r w:rsidRPr="00DD301A" w:rsidDel="00117FEC">
          <w:rPr>
            <w:lang w:eastAsia="zh-CN"/>
          </w:rPr>
          <w:delText xml:space="preserve"> raised by RAN3 LS </w:delText>
        </w:r>
        <w:r w:rsidRPr="005C0473" w:rsidDel="00117FEC">
          <w:rPr>
            <w:lang w:eastAsia="zh-CN"/>
          </w:rPr>
          <w:delText>S3-212436</w:delText>
        </w:r>
        <w:r w:rsidDel="00117FEC">
          <w:rPr>
            <w:lang w:eastAsia="zh-CN"/>
          </w:rPr>
          <w:delText xml:space="preserve"> are ffs.</w:delText>
        </w:r>
      </w:del>
    </w:p>
    <w:p w14:paraId="44B8EB0D" w14:textId="66318087" w:rsidR="003F38B8" w:rsidRPr="00E87D43" w:rsidRDefault="003F38B8" w:rsidP="003F38B8">
      <w:pPr>
        <w:pStyle w:val="NO"/>
        <w:rPr>
          <w:lang w:eastAsia="zh-CN"/>
        </w:rPr>
      </w:pPr>
      <w:r>
        <w:rPr>
          <w:rFonts w:hint="eastAsia"/>
          <w:lang w:eastAsia="zh-CN"/>
        </w:rPr>
        <w:t>NO</w:t>
      </w:r>
      <w:r>
        <w:rPr>
          <w:lang w:eastAsia="zh-CN"/>
        </w:rPr>
        <w:t xml:space="preserve">TE </w:t>
      </w:r>
      <w:ins w:id="26" w:author="Pudney, Chris, Vodafone" w:date="2022-05-19T13:45:00Z">
        <w:r w:rsidR="00F33866">
          <w:rPr>
            <w:lang w:eastAsia="zh-CN"/>
          </w:rPr>
          <w:t>2</w:t>
        </w:r>
      </w:ins>
      <w:del w:id="27" w:author="Pudney, Chris, Vodafone" w:date="2022-05-19T13:45:00Z">
        <w:r w:rsidDel="00F33866">
          <w:rPr>
            <w:lang w:eastAsia="zh-CN"/>
          </w:rPr>
          <w:delText>1</w:delText>
        </w:r>
      </w:del>
      <w:r>
        <w:rPr>
          <w:lang w:eastAsia="zh-CN"/>
        </w:rPr>
        <w:t>:</w:t>
      </w:r>
      <w:r>
        <w:rPr>
          <w:lang w:eastAsia="zh-CN"/>
        </w:rPr>
        <w:tab/>
      </w:r>
      <w:r>
        <w:t>The SMF+PGW-C can be lo</w:t>
      </w:r>
      <w:r w:rsidRPr="00E87D43">
        <w:t>cally configured</w:t>
      </w:r>
      <w:r>
        <w:t xml:space="preserve"> with UP integrity protection and confidentiality policy</w:t>
      </w:r>
      <w:r w:rsidRPr="00E87D43">
        <w:t>.</w:t>
      </w:r>
      <w:r>
        <w:t xml:space="preserve"> However, the SMF</w:t>
      </w:r>
      <w:r>
        <w:rPr>
          <w:rFonts w:hint="eastAsia"/>
          <w:lang w:eastAsia="zh-CN"/>
        </w:rPr>
        <w:t>+</w:t>
      </w:r>
      <w:r>
        <w:t xml:space="preserve">PGW-C only sends UP integrity protection policy to the upgraded SGW. The SMF+PGW-C, SGW and MME can use GTP-C </w:t>
      </w:r>
      <w:r w:rsidRPr="00AF375B">
        <w:t>signalling compatibility concepts</w:t>
      </w:r>
      <w:r>
        <w:t xml:space="preserve"> to </w:t>
      </w:r>
      <w:proofErr w:type="spellStart"/>
      <w:r>
        <w:t>jugde</w:t>
      </w:r>
      <w:proofErr w:type="spellEnd"/>
      <w:r>
        <w:t xml:space="preserve"> whether to send UP integrity protection policy to the peer.</w:t>
      </w:r>
    </w:p>
    <w:p w14:paraId="051E190F" w14:textId="77777777" w:rsidR="003F38B8" w:rsidRPr="00E87D43" w:rsidRDefault="003F38B8" w:rsidP="003F38B8">
      <w:r w:rsidRPr="00E87D43">
        <w:t xml:space="preserve">The </w:t>
      </w:r>
      <w:proofErr w:type="gramStart"/>
      <w:r w:rsidRPr="00E87D43">
        <w:t xml:space="preserve">UP </w:t>
      </w:r>
      <w:r>
        <w:t>integrity</w:t>
      </w:r>
      <w:proofErr w:type="gramEnd"/>
      <w:r>
        <w:t xml:space="preserve"> protection</w:t>
      </w:r>
      <w:r w:rsidRPr="00E87D43">
        <w:t xml:space="preserve"> policy shall indicate whether UP integrity protection shall be activated or not for all DRBs belonging to that E-RAB.</w:t>
      </w:r>
    </w:p>
    <w:p w14:paraId="6EB404ED" w14:textId="0DDD6690" w:rsidR="003F38B8" w:rsidRDefault="003F38B8" w:rsidP="003F38B8">
      <w:pPr>
        <w:rPr>
          <w:lang w:eastAsia="zh-CN"/>
        </w:rPr>
      </w:pPr>
      <w:r>
        <w:rPr>
          <w:rFonts w:hint="eastAsia"/>
          <w:lang w:eastAsia="zh-CN"/>
        </w:rPr>
        <w:t>T</w:t>
      </w:r>
      <w:r>
        <w:rPr>
          <w:lang w:eastAsia="zh-CN"/>
        </w:rPr>
        <w:t xml:space="preserve">he </w:t>
      </w:r>
      <w:proofErr w:type="spellStart"/>
      <w:r>
        <w:rPr>
          <w:lang w:eastAsia="zh-CN"/>
        </w:rPr>
        <w:t>eNB</w:t>
      </w:r>
      <w:proofErr w:type="spellEnd"/>
      <w:r>
        <w:rPr>
          <w:lang w:eastAsia="zh-CN"/>
        </w:rPr>
        <w:t xml:space="preserve"> shall be locally configured with UP integrity protection policy. If the </w:t>
      </w:r>
      <w:proofErr w:type="spellStart"/>
      <w:r>
        <w:rPr>
          <w:lang w:eastAsia="zh-CN"/>
        </w:rPr>
        <w:t>eNB</w:t>
      </w:r>
      <w:proofErr w:type="spellEnd"/>
      <w:r>
        <w:rPr>
          <w:lang w:eastAsia="zh-CN"/>
        </w:rPr>
        <w:t xml:space="preserve"> receives UP integrity protection policy from the MME, the </w:t>
      </w:r>
      <w:proofErr w:type="spellStart"/>
      <w:r>
        <w:rPr>
          <w:lang w:eastAsia="zh-CN"/>
        </w:rPr>
        <w:t>eNB</w:t>
      </w:r>
      <w:proofErr w:type="spellEnd"/>
      <w:r>
        <w:rPr>
          <w:lang w:eastAsia="zh-CN"/>
        </w:rPr>
        <w:t xml:space="preserve"> shall use the </w:t>
      </w:r>
      <w:proofErr w:type="gramStart"/>
      <w:r>
        <w:rPr>
          <w:lang w:eastAsia="zh-CN"/>
        </w:rPr>
        <w:t>received UP</w:t>
      </w:r>
      <w:proofErr w:type="gramEnd"/>
      <w:r>
        <w:rPr>
          <w:lang w:eastAsia="zh-CN"/>
        </w:rPr>
        <w:t xml:space="preserve"> integrity protection policy, otherwise, the </w:t>
      </w:r>
      <w:proofErr w:type="spellStart"/>
      <w:r>
        <w:rPr>
          <w:lang w:eastAsia="zh-CN"/>
        </w:rPr>
        <w:t>eNB</w:t>
      </w:r>
      <w:proofErr w:type="spellEnd"/>
      <w:r>
        <w:rPr>
          <w:lang w:eastAsia="zh-CN"/>
        </w:rPr>
        <w:t xml:space="preserve"> shall use the locally configured UP integrity protection policy if </w:t>
      </w:r>
      <w:r>
        <w:t xml:space="preserve">EIA7 in the EPS security capability indicates that the UE </w:t>
      </w:r>
      <w:r w:rsidRPr="00E87D43">
        <w:t>supports user plane</w:t>
      </w:r>
      <w:r>
        <w:t xml:space="preserve"> integrity</w:t>
      </w:r>
      <w:r w:rsidRPr="00E87D43">
        <w:t xml:space="preserve"> protection with </w:t>
      </w:r>
      <w:r>
        <w:t>EPC</w:t>
      </w:r>
      <w:r>
        <w:rPr>
          <w:lang w:eastAsia="zh-CN"/>
        </w:rPr>
        <w:t>.</w:t>
      </w:r>
    </w:p>
    <w:p w14:paraId="0B2DE5F2" w14:textId="77777777" w:rsidR="003F38B8" w:rsidRPr="00404834" w:rsidRDefault="003F38B8" w:rsidP="003F38B8">
      <w:r>
        <w:t xml:space="preserve">The locally configured UP integrity protection policy on </w:t>
      </w:r>
      <w:proofErr w:type="spellStart"/>
      <w:r>
        <w:t>eNB</w:t>
      </w:r>
      <w:proofErr w:type="spellEnd"/>
      <w:r>
        <w:t xml:space="preserve"> should be set as "preferred"</w:t>
      </w:r>
      <w:r w:rsidRPr="00E87D43">
        <w:t>.</w:t>
      </w:r>
    </w:p>
    <w:p w14:paraId="7ADB337A" w14:textId="77777777" w:rsidR="003F38B8" w:rsidRDefault="003F38B8" w:rsidP="003F38B8">
      <w:r w:rsidRPr="00E87D43">
        <w:t xml:space="preserve">The </w:t>
      </w:r>
      <w:proofErr w:type="spellStart"/>
      <w:r w:rsidRPr="00E87D43">
        <w:t>eNB</w:t>
      </w:r>
      <w:proofErr w:type="spellEnd"/>
      <w:r w:rsidRPr="00E87D43">
        <w:t xml:space="preserve"> shall activate UP integrity protection per each DRB, according to the </w:t>
      </w:r>
      <w:proofErr w:type="gramStart"/>
      <w:r w:rsidRPr="00E87D43">
        <w:t xml:space="preserve">UP </w:t>
      </w:r>
      <w:r>
        <w:t>integrity</w:t>
      </w:r>
      <w:proofErr w:type="gramEnd"/>
      <w:r>
        <w:t xml:space="preserve"> protection</w:t>
      </w:r>
      <w:r w:rsidRPr="00E87D43">
        <w:t xml:space="preserve"> policy, using RRC signalling as defined in clause 7.3.</w:t>
      </w:r>
      <w:r>
        <w:t>4</w:t>
      </w:r>
      <w:r w:rsidRPr="00E87D43">
        <w:t xml:space="preserve">. If the </w:t>
      </w:r>
      <w:proofErr w:type="gramStart"/>
      <w:r>
        <w:t>UP</w:t>
      </w:r>
      <w:r w:rsidRPr="00E87D43">
        <w:t xml:space="preserve"> </w:t>
      </w:r>
      <w:r>
        <w:t>integrity</w:t>
      </w:r>
      <w:proofErr w:type="gramEnd"/>
      <w:r>
        <w:t xml:space="preserve"> protection</w:t>
      </w:r>
      <w:r w:rsidRPr="00E87D43">
        <w:t xml:space="preserve"> policy indicates "Required", </w:t>
      </w:r>
      <w:bookmarkStart w:id="28" w:name="OLE_LINK72"/>
      <w:bookmarkStart w:id="29" w:name="OLE_LINK71"/>
      <w:r w:rsidRPr="00E87D43">
        <w:t xml:space="preserve">the </w:t>
      </w:r>
      <w:proofErr w:type="spellStart"/>
      <w:r w:rsidRPr="00E87D43">
        <w:t>eNB</w:t>
      </w:r>
      <w:proofErr w:type="spellEnd"/>
      <w:r w:rsidRPr="00E87D43">
        <w:t xml:space="preserve"> shall</w:t>
      </w:r>
      <w:r>
        <w:t xml:space="preserve"> activate UP integrity protection</w:t>
      </w:r>
      <w:r w:rsidRPr="00E87D43">
        <w:t>.</w:t>
      </w:r>
      <w:bookmarkEnd w:id="28"/>
      <w:bookmarkEnd w:id="29"/>
      <w:r w:rsidRPr="00E87D43">
        <w:t xml:space="preserve"> If the </w:t>
      </w:r>
      <w:proofErr w:type="spellStart"/>
      <w:r w:rsidRPr="00E87D43">
        <w:t>eNB</w:t>
      </w:r>
      <w:bookmarkStart w:id="30" w:name="OLE_LINK14"/>
      <w:bookmarkStart w:id="31" w:name="OLE_LINK15"/>
      <w:proofErr w:type="spellEnd"/>
      <w:r w:rsidRPr="00E87D43">
        <w:t xml:space="preserve"> cannot activate UP integrity protection</w:t>
      </w:r>
      <w:r>
        <w:t>, and</w:t>
      </w:r>
      <w:r w:rsidRPr="00E87D43">
        <w:t xml:space="preserve"> </w:t>
      </w:r>
      <w:bookmarkEnd w:id="30"/>
      <w:bookmarkEnd w:id="31"/>
      <w:r w:rsidRPr="00E87D43">
        <w:t xml:space="preserve">when the </w:t>
      </w:r>
      <w:proofErr w:type="gramStart"/>
      <w:r w:rsidRPr="00E87D43">
        <w:t xml:space="preserve">UP </w:t>
      </w:r>
      <w:r>
        <w:t>integrity</w:t>
      </w:r>
      <w:proofErr w:type="gramEnd"/>
      <w:r>
        <w:t xml:space="preserve"> protection</w:t>
      </w:r>
      <w:r w:rsidRPr="00E87D43">
        <w:t xml:space="preserve"> policy is "Required", the </w:t>
      </w:r>
      <w:proofErr w:type="spellStart"/>
      <w:r w:rsidRPr="00E87D43">
        <w:t>eNB</w:t>
      </w:r>
      <w:proofErr w:type="spellEnd"/>
      <w:r w:rsidRPr="00E87D43">
        <w:t xml:space="preserve"> shall reject establishment of UP resources for the E-RAB and</w:t>
      </w:r>
      <w:r>
        <w:t xml:space="preserve"> </w:t>
      </w:r>
      <w:r w:rsidRPr="00E87D43">
        <w:t xml:space="preserve">indicate reject-cause to the MME. If the </w:t>
      </w:r>
      <w:proofErr w:type="gramStart"/>
      <w:r w:rsidRPr="00E87D43">
        <w:t xml:space="preserve">UP </w:t>
      </w:r>
      <w:r>
        <w:t>integrity</w:t>
      </w:r>
      <w:proofErr w:type="gramEnd"/>
      <w:r>
        <w:t xml:space="preserve"> protection</w:t>
      </w:r>
      <w:r w:rsidRPr="00E87D43">
        <w:t xml:space="preserve"> policy is " Not needed ",</w:t>
      </w:r>
      <w:r w:rsidRPr="00E87D43">
        <w:rPr>
          <w:lang w:eastAsia="zh-CN"/>
        </w:rPr>
        <w:t xml:space="preserve"> </w:t>
      </w:r>
      <w:r w:rsidRPr="00E87D43">
        <w:t xml:space="preserve">the </w:t>
      </w:r>
      <w:proofErr w:type="spellStart"/>
      <w:r w:rsidRPr="00E87D43">
        <w:t>eNB</w:t>
      </w:r>
      <w:proofErr w:type="spellEnd"/>
      <w:r w:rsidRPr="00E87D43">
        <w:t xml:space="preserve"> </w:t>
      </w:r>
      <w:r>
        <w:t>shall not activate UP integrity protection</w:t>
      </w:r>
      <w:r w:rsidRPr="00E87D43">
        <w:rPr>
          <w:lang w:eastAsia="zh-CN"/>
        </w:rPr>
        <w:t>.</w:t>
      </w:r>
    </w:p>
    <w:p w14:paraId="4652C2DC" w14:textId="01B46D8B" w:rsidR="003F38B8" w:rsidRDefault="003F38B8" w:rsidP="003F38B8">
      <w:r>
        <w:t xml:space="preserve">At an X2-handover from the source </w:t>
      </w:r>
      <w:proofErr w:type="spellStart"/>
      <w:r>
        <w:t>eNB</w:t>
      </w:r>
      <w:proofErr w:type="spellEnd"/>
      <w:r>
        <w:t xml:space="preserve"> to the target </w:t>
      </w:r>
      <w:proofErr w:type="spellStart"/>
      <w:r>
        <w:t>eNB</w:t>
      </w:r>
      <w:proofErr w:type="spellEnd"/>
      <w:r>
        <w:t xml:space="preserve">, the source </w:t>
      </w:r>
      <w:proofErr w:type="spellStart"/>
      <w:r>
        <w:t>eNB</w:t>
      </w:r>
      <w:proofErr w:type="spellEnd"/>
      <w:r>
        <w:t xml:space="preserve"> shall include in the HANDOVER REQUEST message, the </w:t>
      </w:r>
      <w:proofErr w:type="gramStart"/>
      <w:r>
        <w:t>UP integrity</w:t>
      </w:r>
      <w:proofErr w:type="gramEnd"/>
      <w:r>
        <w:t xml:space="preserve"> protection policy, the UE EPS security capability and the corresponding E-RAB ID, if the UP integrity protection policy is received from other entities. If the target </w:t>
      </w:r>
      <w:proofErr w:type="spellStart"/>
      <w:r>
        <w:t>eNB</w:t>
      </w:r>
      <w:proofErr w:type="spellEnd"/>
      <w:r>
        <w:t xml:space="preserve"> does not receive the </w:t>
      </w:r>
      <w:proofErr w:type="gramStart"/>
      <w:r>
        <w:t>UP integrity</w:t>
      </w:r>
      <w:proofErr w:type="gramEnd"/>
      <w:r>
        <w:t xml:space="preserve"> protection policy, </w:t>
      </w:r>
      <w:bookmarkStart w:id="32" w:name="OLE_LINK18"/>
      <w:r>
        <w:t xml:space="preserve">but the </w:t>
      </w:r>
      <w:bookmarkStart w:id="33" w:name="OLE_LINK10"/>
      <w:bookmarkStart w:id="34" w:name="OLE_LINK11"/>
      <w:bookmarkStart w:id="35" w:name="OLE_LINK20"/>
      <w:bookmarkStart w:id="36" w:name="OLE_LINK21"/>
      <w:bookmarkStart w:id="37" w:name="OLE_LINK12"/>
      <w:bookmarkStart w:id="38" w:name="OLE_LINK22"/>
      <w:bookmarkStart w:id="39" w:name="OLE_LINK23"/>
      <w:r>
        <w:t>EIA7 in the EPS security capability</w:t>
      </w:r>
      <w:bookmarkEnd w:id="33"/>
      <w:bookmarkEnd w:id="34"/>
      <w:r>
        <w:t xml:space="preserve"> indicates that the UE </w:t>
      </w:r>
      <w:r w:rsidRPr="00E87D43">
        <w:t>supports user plane</w:t>
      </w:r>
      <w:r>
        <w:t xml:space="preserve"> integrity</w:t>
      </w:r>
      <w:r w:rsidRPr="00E87D43">
        <w:t xml:space="preserve"> protection with </w:t>
      </w:r>
      <w:r>
        <w:t>EPC</w:t>
      </w:r>
      <w:bookmarkEnd w:id="32"/>
      <w:bookmarkEnd w:id="35"/>
      <w:bookmarkEnd w:id="36"/>
      <w:bookmarkEnd w:id="37"/>
      <w:r>
        <w:t xml:space="preserve">, the target </w:t>
      </w:r>
      <w:proofErr w:type="spellStart"/>
      <w:r>
        <w:t>eNB</w:t>
      </w:r>
      <w:proofErr w:type="spellEnd"/>
      <w:r>
        <w:t xml:space="preserve"> shall use its locally configured UP integrity protection policy to activate or deactivate the UP integrity protection for all DRBs belonging to the E-RAB.</w:t>
      </w:r>
      <w:bookmarkEnd w:id="38"/>
      <w:bookmarkEnd w:id="39"/>
    </w:p>
    <w:p w14:paraId="700A4F5B" w14:textId="77777777" w:rsidR="003F38B8" w:rsidRDefault="003F38B8" w:rsidP="003F38B8">
      <w:r>
        <w:t xml:space="preserve">If the </w:t>
      </w:r>
      <w:proofErr w:type="gramStart"/>
      <w:r>
        <w:t>received UP</w:t>
      </w:r>
      <w:proofErr w:type="gramEnd"/>
      <w:r>
        <w:t xml:space="preserve"> integrity protection policy is ‘Required’, the target </w:t>
      </w:r>
      <w:proofErr w:type="spellStart"/>
      <w:r>
        <w:t>eNB</w:t>
      </w:r>
      <w:proofErr w:type="spellEnd"/>
      <w:r>
        <w:t xml:space="preserve"> shall reject all E-RABs for which it cannot comply with the corresponding UP integrity protection policy and indicate the reject-cause to the MME. For the accepted E-RABs, the target </w:t>
      </w:r>
      <w:proofErr w:type="spellStart"/>
      <w:r>
        <w:t>eNB</w:t>
      </w:r>
      <w:proofErr w:type="spellEnd"/>
      <w:r>
        <w:t xml:space="preserve"> shall activate UP integrity protection per DRB according to the </w:t>
      </w:r>
      <w:proofErr w:type="gramStart"/>
      <w:r>
        <w:t>UP integrity</w:t>
      </w:r>
      <w:proofErr w:type="gramEnd"/>
      <w:r>
        <w:t xml:space="preserve"> protection policy and shall indicate that to the UE in the HANDOVER COMMAND by the source </w:t>
      </w:r>
      <w:proofErr w:type="spellStart"/>
      <w:r>
        <w:t>eNB</w:t>
      </w:r>
      <w:proofErr w:type="spellEnd"/>
      <w:r>
        <w:t xml:space="preserve">. </w:t>
      </w:r>
    </w:p>
    <w:p w14:paraId="5693434E" w14:textId="77777777" w:rsidR="003F38B8" w:rsidRDefault="003F38B8" w:rsidP="003F38B8">
      <w:r>
        <w:t xml:space="preserve">If the UE receives an indication in the HANDOVER COMMAND that UP integrity protection for an E-RAB is enabled at the target </w:t>
      </w:r>
      <w:proofErr w:type="spellStart"/>
      <w:r>
        <w:t>eNB</w:t>
      </w:r>
      <w:proofErr w:type="spellEnd"/>
      <w:r>
        <w:t xml:space="preserve">, the UE shall generate or update the </w:t>
      </w:r>
      <w:proofErr w:type="gramStart"/>
      <w:r>
        <w:t>UP integrity</w:t>
      </w:r>
      <w:proofErr w:type="gramEnd"/>
      <w:r>
        <w:t xml:space="preserve"> protection key and shall activate UP integrity protection for the respective E-RAB. </w:t>
      </w:r>
    </w:p>
    <w:p w14:paraId="6A89DAE1" w14:textId="77777777" w:rsidR="003F38B8" w:rsidRDefault="003F38B8" w:rsidP="003F38B8">
      <w:pPr>
        <w:pStyle w:val="NO"/>
      </w:pPr>
      <w:r>
        <w:t>NOTE 3:</w:t>
      </w:r>
      <w:r>
        <w:tab/>
        <w:t xml:space="preserve">If the </w:t>
      </w:r>
      <w:proofErr w:type="gramStart"/>
      <w:r>
        <w:t>UP integrity</w:t>
      </w:r>
      <w:proofErr w:type="gramEnd"/>
      <w:r>
        <w:t xml:space="preserve"> protection policy is ‘Preferred’, it is possible to have a change in activation or deactivation of UP integrity </w:t>
      </w:r>
      <w:r>
        <w:rPr>
          <w:rFonts w:hint="eastAsia"/>
          <w:lang w:eastAsia="zh-CN"/>
        </w:rPr>
        <w:t xml:space="preserve">after </w:t>
      </w:r>
      <w:r>
        <w:t>the handover.</w:t>
      </w:r>
    </w:p>
    <w:p w14:paraId="459ED7E2" w14:textId="57C89E31" w:rsidR="003F38B8" w:rsidRPr="00E87D43" w:rsidRDefault="003F38B8" w:rsidP="003F38B8">
      <w:r>
        <w:t xml:space="preserve">Further, </w:t>
      </w:r>
      <w:bookmarkStart w:id="40" w:name="OLE_LINK26"/>
      <w:r>
        <w:t xml:space="preserve">in the Path-Switch message, the target </w:t>
      </w:r>
      <w:proofErr w:type="spellStart"/>
      <w:r>
        <w:t>eNB</w:t>
      </w:r>
      <w:proofErr w:type="spellEnd"/>
      <w:r>
        <w:t xml:space="preserve"> shall send the UE's UP integrity protection policy and corresponding E-RAB ID to the MME. The </w:t>
      </w:r>
      <w:proofErr w:type="gramStart"/>
      <w:r>
        <w:t>sent UP</w:t>
      </w:r>
      <w:proofErr w:type="gramEnd"/>
      <w:r>
        <w:t xml:space="preserve"> integrity protection policy can either be the one received from source </w:t>
      </w:r>
      <w:proofErr w:type="spellStart"/>
      <w:r>
        <w:t>eNB</w:t>
      </w:r>
      <w:proofErr w:type="spellEnd"/>
      <w:r>
        <w:t xml:space="preserve"> or the locally configured one if the target </w:t>
      </w:r>
      <w:proofErr w:type="spellStart"/>
      <w:r>
        <w:t>eNB</w:t>
      </w:r>
      <w:proofErr w:type="spellEnd"/>
      <w:r>
        <w:t xml:space="preserve"> does not receive it from the source </w:t>
      </w:r>
      <w:proofErr w:type="spellStart"/>
      <w:r>
        <w:t>eNB</w:t>
      </w:r>
      <w:proofErr w:type="spellEnd"/>
      <w:r>
        <w:t>,</w:t>
      </w:r>
      <w:r w:rsidRPr="00DB1105">
        <w:t xml:space="preserve"> </w:t>
      </w:r>
      <w:r>
        <w:t xml:space="preserve">but the EIA7 in the EPS security capability indicates that the UE </w:t>
      </w:r>
      <w:r w:rsidRPr="00E87D43">
        <w:t>supports user plane</w:t>
      </w:r>
      <w:r>
        <w:t xml:space="preserve"> integrity</w:t>
      </w:r>
      <w:r w:rsidRPr="00E87D43">
        <w:t xml:space="preserve"> protection with </w:t>
      </w:r>
      <w:r>
        <w:t>EPC.</w:t>
      </w:r>
      <w:bookmarkEnd w:id="40"/>
      <w:r>
        <w:t xml:space="preserve"> If the MME receives UP integrity protection policy,</w:t>
      </w:r>
      <w:r w:rsidRPr="00E87D43">
        <w:t xml:space="preserve"> </w:t>
      </w:r>
      <w:r>
        <w:t>t</w:t>
      </w:r>
      <w:r w:rsidRPr="00E87D43">
        <w:t xml:space="preserve">he MME shall verify that the </w:t>
      </w:r>
      <w:proofErr w:type="gramStart"/>
      <w:r w:rsidRPr="00E87D43">
        <w:t xml:space="preserve">UP </w:t>
      </w:r>
      <w:r>
        <w:t>integrity</w:t>
      </w:r>
      <w:proofErr w:type="gramEnd"/>
      <w:r>
        <w:t xml:space="preserve"> protection</w:t>
      </w:r>
      <w:r w:rsidRPr="00E87D43">
        <w:t xml:space="preserve"> policy received from the target </w:t>
      </w:r>
      <w:proofErr w:type="spellStart"/>
      <w:r w:rsidRPr="00E87D43">
        <w:t>eNB</w:t>
      </w:r>
      <w:proofErr w:type="spellEnd"/>
      <w:r w:rsidRPr="00E87D43">
        <w:t xml:space="preserve"> is the same as the UP </w:t>
      </w:r>
      <w:r>
        <w:t>integrity protection</w:t>
      </w:r>
      <w:r w:rsidRPr="00E87D43">
        <w:t xml:space="preserve"> policy that the MME has locally stored. If there </w:t>
      </w:r>
      <w:r w:rsidRPr="00E87D43">
        <w:t xml:space="preserve">is a mismatch, the MME shall send its locally stored UE's UP </w:t>
      </w:r>
      <w:r>
        <w:t>integrity protection</w:t>
      </w:r>
      <w:r w:rsidRPr="00E87D43">
        <w:t xml:space="preserve"> policy of the corresponding E-RABs to the target </w:t>
      </w:r>
      <w:proofErr w:type="spellStart"/>
      <w:r w:rsidRPr="00E87D43">
        <w:t>eNB</w:t>
      </w:r>
      <w:proofErr w:type="spellEnd"/>
      <w:r w:rsidRPr="00E87D43">
        <w:t xml:space="preserve">. This </w:t>
      </w:r>
      <w:proofErr w:type="gramStart"/>
      <w:r w:rsidRPr="00E87D43">
        <w:t xml:space="preserve">UP </w:t>
      </w:r>
      <w:r>
        <w:t>integrity</w:t>
      </w:r>
      <w:proofErr w:type="gramEnd"/>
      <w:r>
        <w:t xml:space="preserve"> protection</w:t>
      </w:r>
      <w:r w:rsidRPr="00E87D43">
        <w:t xml:space="preserve"> policy, if included by the MME, is delivered to the target </w:t>
      </w:r>
      <w:proofErr w:type="spellStart"/>
      <w:r w:rsidRPr="00E87D43">
        <w:t>eNB</w:t>
      </w:r>
      <w:proofErr w:type="spellEnd"/>
      <w:r w:rsidRPr="00E87D43">
        <w:t xml:space="preserve"> in the Path-Switch Acknowledge </w:t>
      </w:r>
      <w:r w:rsidRPr="00E87D43">
        <w:lastRenderedPageBreak/>
        <w:t xml:space="preserve">message. The MME </w:t>
      </w:r>
      <w:r>
        <w:t>may</w:t>
      </w:r>
      <w:r w:rsidRPr="00E87D43">
        <w:t xml:space="preserve"> </w:t>
      </w:r>
      <w:r>
        <w:t xml:space="preserve">support </w:t>
      </w:r>
      <w:r w:rsidRPr="00E87D43">
        <w:t>logging capabilities for this event and may take additional meas</w:t>
      </w:r>
      <w:r>
        <w:t>ures, such as raising an alarm.</w:t>
      </w:r>
    </w:p>
    <w:p w14:paraId="79CCD363" w14:textId="77777777" w:rsidR="003F38B8" w:rsidRPr="00E87D43" w:rsidRDefault="003F38B8" w:rsidP="003F38B8">
      <w:pPr>
        <w:pStyle w:val="NO"/>
      </w:pPr>
      <w:r w:rsidRPr="00E87D43">
        <w:t xml:space="preserve">NOTE </w:t>
      </w:r>
      <w:r>
        <w:t>4</w:t>
      </w:r>
      <w:r w:rsidRPr="00E87D43">
        <w:t>:</w:t>
      </w:r>
      <w:r w:rsidRPr="00E87D43">
        <w:tab/>
        <w:t xml:space="preserve">An upgraded target </w:t>
      </w:r>
      <w:proofErr w:type="spellStart"/>
      <w:r w:rsidRPr="00E87D43">
        <w:t>eNB</w:t>
      </w:r>
      <w:proofErr w:type="spellEnd"/>
      <w:r w:rsidRPr="00E87D43">
        <w:t xml:space="preserve"> may not receive UE’s UP </w:t>
      </w:r>
      <w:r>
        <w:t>integrity protection</w:t>
      </w:r>
      <w:r w:rsidRPr="00E87D43">
        <w:t xml:space="preserve"> policy from a legacy source </w:t>
      </w:r>
      <w:proofErr w:type="spellStart"/>
      <w:r w:rsidRPr="00E87D43">
        <w:t>eNB</w:t>
      </w:r>
      <w:proofErr w:type="spellEnd"/>
      <w:r w:rsidRPr="00E87D43">
        <w:t xml:space="preserve">, thus, mismatch of UP </w:t>
      </w:r>
      <w:r>
        <w:t>integrity protection</w:t>
      </w:r>
      <w:r w:rsidRPr="00E87D43">
        <w:t xml:space="preserve"> policy may not be regarded as an abnormal case.</w:t>
      </w:r>
      <w:r>
        <w:t xml:space="preserve"> The upgraded target </w:t>
      </w:r>
      <w:proofErr w:type="spellStart"/>
      <w:r>
        <w:t>eNB</w:t>
      </w:r>
      <w:proofErr w:type="spellEnd"/>
      <w:r>
        <w:t xml:space="preserve"> can get UE’s UP integrity protection policy from the MME.</w:t>
      </w:r>
    </w:p>
    <w:p w14:paraId="41D67872" w14:textId="77777777" w:rsidR="003F38B8" w:rsidRDefault="003F38B8" w:rsidP="003F38B8">
      <w:bookmarkStart w:id="41" w:name="OLE_LINK67"/>
      <w:bookmarkStart w:id="42" w:name="OLE_LINK66"/>
      <w:r w:rsidRPr="00E87D43">
        <w:t xml:space="preserve">If the target </w:t>
      </w:r>
      <w:proofErr w:type="spellStart"/>
      <w:r w:rsidRPr="00E87D43">
        <w:t>eNB</w:t>
      </w:r>
      <w:proofErr w:type="spellEnd"/>
      <w:r w:rsidRPr="00E87D43">
        <w:t xml:space="preserve"> receives UE's UP </w:t>
      </w:r>
      <w:r>
        <w:t>integrity protection</w:t>
      </w:r>
      <w:r w:rsidRPr="00E87D43">
        <w:t xml:space="preserve"> policy from the MME in the Path-Switch Acknowl</w:t>
      </w:r>
      <w:r>
        <w:t xml:space="preserve">edge message, the target </w:t>
      </w:r>
      <w:proofErr w:type="spellStart"/>
      <w:r>
        <w:t>eNB</w:t>
      </w:r>
      <w:proofErr w:type="spellEnd"/>
      <w:r>
        <w:t xml:space="preserve"> shall update the UE's UP integrity protection policy with the received UE's UP integrity protection policy. If UE's current UP integrity protection activation is different from the determination of received UE's UP integrity protection policy, then the target </w:t>
      </w:r>
      <w:proofErr w:type="spellStart"/>
      <w:r>
        <w:t>eNB</w:t>
      </w:r>
      <w:proofErr w:type="spellEnd"/>
      <w:r>
        <w:t xml:space="preserve"> </w:t>
      </w:r>
      <w:r>
        <w:t>shall initiate intra-cell handover procedure which includes RRC Connection Reconfiguration procedure to reconfigure the DRBs to activate or de-activate the UP integrity as per the received policy from MME.</w:t>
      </w:r>
      <w:bookmarkEnd w:id="41"/>
      <w:bookmarkEnd w:id="42"/>
    </w:p>
    <w:p w14:paraId="5BD79470" w14:textId="6D95F030" w:rsidR="003F38B8" w:rsidRDefault="003F38B8" w:rsidP="003F38B8">
      <w:r>
        <w:t xml:space="preserve">At an S1-handover, the source MME shall send the UE's UP integrity protection policy and the UE EPS security capability to the target </w:t>
      </w:r>
      <w:proofErr w:type="spellStart"/>
      <w:r>
        <w:t>eNB</w:t>
      </w:r>
      <w:proofErr w:type="spellEnd"/>
      <w:r>
        <w:t xml:space="preserve"> via the target MME. Besides, the source </w:t>
      </w:r>
      <w:proofErr w:type="spellStart"/>
      <w:r>
        <w:t>eNB</w:t>
      </w:r>
      <w:proofErr w:type="spellEnd"/>
      <w:r>
        <w:t xml:space="preserve"> shall also send the UE’s UP integrity protection policy if received from the source MME to the target </w:t>
      </w:r>
      <w:proofErr w:type="spellStart"/>
      <w:r>
        <w:t>eNB</w:t>
      </w:r>
      <w:proofErr w:type="spellEnd"/>
      <w:r>
        <w:t xml:space="preserve"> in a source-to-target container. The target </w:t>
      </w:r>
      <w:proofErr w:type="spellStart"/>
      <w:r>
        <w:t>eNB</w:t>
      </w:r>
      <w:proofErr w:type="spellEnd"/>
      <w:r>
        <w:t xml:space="preserve"> shall use the UE capability indicating support of UP IP in EPS together with the </w:t>
      </w:r>
      <w:proofErr w:type="gramStart"/>
      <w:r>
        <w:t>UP integrity</w:t>
      </w:r>
      <w:proofErr w:type="gramEnd"/>
      <w:r>
        <w:t xml:space="preserve"> protection policy received from the MME and ignore the UP integrity protection received in the source-to-target container. If the target </w:t>
      </w:r>
      <w:proofErr w:type="spellStart"/>
      <w:r>
        <w:t>eNB</w:t>
      </w:r>
      <w:proofErr w:type="spellEnd"/>
      <w:r>
        <w:t xml:space="preserve"> does not receive the </w:t>
      </w:r>
      <w:proofErr w:type="gramStart"/>
      <w:r>
        <w:t>UP integrity</w:t>
      </w:r>
      <w:proofErr w:type="gramEnd"/>
      <w:r>
        <w:t xml:space="preserve"> protection policy from the MME, the target </w:t>
      </w:r>
      <w:proofErr w:type="spellStart"/>
      <w:r>
        <w:t>eNB</w:t>
      </w:r>
      <w:proofErr w:type="spellEnd"/>
      <w:r>
        <w:t xml:space="preserve"> shall use the UE capability indicating support of UP IP in EPS together with the UP integrity protection policy received from the source </w:t>
      </w:r>
      <w:proofErr w:type="spellStart"/>
      <w:r>
        <w:t>eNB</w:t>
      </w:r>
      <w:proofErr w:type="spellEnd"/>
      <w:r>
        <w:t xml:space="preserve">. If both policies from MME and source </w:t>
      </w:r>
      <w:proofErr w:type="spellStart"/>
      <w:r>
        <w:t>eNB</w:t>
      </w:r>
      <w:proofErr w:type="spellEnd"/>
      <w:r>
        <w:t xml:space="preserve"> are absent, but EIA7 in the EPS security capability indicates that the UE </w:t>
      </w:r>
      <w:r w:rsidRPr="00E87D43">
        <w:t xml:space="preserve">supports use of user plane protection with </w:t>
      </w:r>
      <w:r>
        <w:t xml:space="preserve">EPC, the </w:t>
      </w:r>
      <w:proofErr w:type="spellStart"/>
      <w:r>
        <w:t>eNB</w:t>
      </w:r>
      <w:proofErr w:type="spellEnd"/>
      <w:r>
        <w:t xml:space="preserve"> shall use locally configured UP integrity protection policy.  The target </w:t>
      </w:r>
      <w:proofErr w:type="spellStart"/>
      <w:r>
        <w:t>eNB</w:t>
      </w:r>
      <w:proofErr w:type="spellEnd"/>
      <w:r>
        <w:t xml:space="preserve"> shall reject all E-RABs for which it cannot comply with the corresponding UP integrity protection policy and indicate the reject-cause to the source MME via the target MME. For all other E-RABs, the target </w:t>
      </w:r>
      <w:proofErr w:type="spellStart"/>
      <w:r>
        <w:t>eNB</w:t>
      </w:r>
      <w:proofErr w:type="spellEnd"/>
      <w:r>
        <w:t xml:space="preserve"> shall activate UP integrity protection per DRB according to the </w:t>
      </w:r>
      <w:proofErr w:type="gramStart"/>
      <w:r>
        <w:t>used UP</w:t>
      </w:r>
      <w:proofErr w:type="gramEnd"/>
      <w:r>
        <w:t xml:space="preserve"> integrity protection policy.</w:t>
      </w:r>
      <w:r w:rsidRPr="00D50085">
        <w:t xml:space="preserve"> </w:t>
      </w:r>
      <w:r>
        <w:t xml:space="preserve">If the target MME detects in a TAU procedure following S1-handover, and becomes aware of that there is a mismatch between the UE EPS security capabilities received from the source MME and the one received from the UE, and that the target </w:t>
      </w:r>
      <w:proofErr w:type="spellStart"/>
      <w:r>
        <w:t>eNB</w:t>
      </w:r>
      <w:proofErr w:type="spellEnd"/>
      <w:r>
        <w:t xml:space="preserve"> may not have the UE capability indicating UP IP support in UE EPS security capabilities, then the MME shall send an S1 CONTEXT MODIFICATION REQUEST message to inform the </w:t>
      </w:r>
      <w:proofErr w:type="spellStart"/>
      <w:r>
        <w:t>eNB</w:t>
      </w:r>
      <w:proofErr w:type="spellEnd"/>
      <w:r>
        <w:t xml:space="preserve"> about the correct UE EPS security capabilities and the target </w:t>
      </w:r>
      <w:proofErr w:type="spellStart"/>
      <w:r>
        <w:t>eNB</w:t>
      </w:r>
      <w:proofErr w:type="spellEnd"/>
      <w:r>
        <w:t xml:space="preserve"> shall take the new UE EPS security capabilities into account.</w:t>
      </w:r>
    </w:p>
    <w:p w14:paraId="78668385" w14:textId="77777777" w:rsidR="003F38B8" w:rsidRPr="0077286F" w:rsidRDefault="003F38B8" w:rsidP="003F38B8">
      <w:pPr>
        <w:rPr>
          <w:rFonts w:ascii="Arial" w:eastAsia="SimSun" w:hAnsi="Arial" w:cs="Arial"/>
          <w:color w:val="0000FF"/>
          <w:kern w:val="2"/>
          <w:lang w:val="en-US" w:eastAsia="zh-CN"/>
        </w:rPr>
      </w:pPr>
      <w:r>
        <w:t>At interworking-handover from 5GS to EPS, the SMF</w:t>
      </w:r>
      <w:r>
        <w:rPr>
          <w:lang w:eastAsia="zh-CN"/>
        </w:rPr>
        <w:t>+</w:t>
      </w:r>
      <w:r>
        <w:t xml:space="preserve">PGW-C provides the UE's UP integrity protection policy to the target </w:t>
      </w:r>
      <w:proofErr w:type="spellStart"/>
      <w:r>
        <w:t>eNB</w:t>
      </w:r>
      <w:proofErr w:type="spellEnd"/>
      <w:r>
        <w:t xml:space="preserve"> via the target MME. The target </w:t>
      </w:r>
      <w:proofErr w:type="spellStart"/>
      <w:r>
        <w:t>eNB</w:t>
      </w:r>
      <w:proofErr w:type="spellEnd"/>
      <w:r>
        <w:t xml:space="preserve"> shall determine from the </w:t>
      </w:r>
      <w:proofErr w:type="gramStart"/>
      <w:r>
        <w:t>UP integrity</w:t>
      </w:r>
      <w:proofErr w:type="gramEnd"/>
      <w:r>
        <w:t xml:space="preserve"> protection policy received from the SMF</w:t>
      </w:r>
      <w:r>
        <w:rPr>
          <w:lang w:eastAsia="zh-CN"/>
        </w:rPr>
        <w:t>+</w:t>
      </w:r>
      <w:r>
        <w:t xml:space="preserve">PGW-C via the </w:t>
      </w:r>
      <w:r w:rsidRPr="007E4705">
        <w:t xml:space="preserve">MME </w:t>
      </w:r>
      <w:r w:rsidRPr="00280EAF">
        <w:t>together with indication that the UE supports</w:t>
      </w:r>
      <w:r>
        <w:t xml:space="preserve"> use of user plane protection with EPC whether to activate user plane integrity protection with the UE or not. I</w:t>
      </w:r>
      <w:r w:rsidRPr="007E4705">
        <w:t xml:space="preserve">f the target </w:t>
      </w:r>
      <w:proofErr w:type="spellStart"/>
      <w:r w:rsidRPr="007E4705">
        <w:t>eNB</w:t>
      </w:r>
      <w:proofErr w:type="spellEnd"/>
      <w:r w:rsidRPr="007E4705">
        <w:t xml:space="preserve"> does not receive the UP integrity protec</w:t>
      </w:r>
      <w:r w:rsidRPr="000951DC">
        <w:t xml:space="preserve">tion policy from the </w:t>
      </w:r>
      <w:r>
        <w:t>SMF</w:t>
      </w:r>
      <w:r>
        <w:rPr>
          <w:lang w:eastAsia="zh-CN"/>
        </w:rPr>
        <w:t>+</w:t>
      </w:r>
      <w:r>
        <w:t xml:space="preserve">PGW-C via the </w:t>
      </w:r>
      <w:r w:rsidRPr="000951DC">
        <w:t>MME, but</w:t>
      </w:r>
      <w:r>
        <w:t xml:space="preserve"> the UE indicates support of UP integrity protection with </w:t>
      </w:r>
      <w:proofErr w:type="gramStart"/>
      <w:r>
        <w:t>EPS ,</w:t>
      </w:r>
      <w:proofErr w:type="gramEnd"/>
      <w:r>
        <w:t xml:space="preserve"> the </w:t>
      </w:r>
      <w:proofErr w:type="spellStart"/>
      <w:r>
        <w:t>eNB</w:t>
      </w:r>
      <w:proofErr w:type="spellEnd"/>
      <w:r>
        <w:t xml:space="preserve"> shall use locally configured UP integrity protection policy</w:t>
      </w:r>
      <w:r>
        <w:t xml:space="preserve">.  The target </w:t>
      </w:r>
      <w:proofErr w:type="spellStart"/>
      <w:r>
        <w:t>eNB</w:t>
      </w:r>
      <w:proofErr w:type="spellEnd"/>
      <w:r>
        <w:t xml:space="preserve"> shall reject all E-RABs for which it cannot comply with the corresponding UP integrity protection policy and indicate the reject-cause to the source AMF via the target MME. For all other E-RABs, the target </w:t>
      </w:r>
      <w:proofErr w:type="spellStart"/>
      <w:r>
        <w:t>eNB</w:t>
      </w:r>
      <w:proofErr w:type="spellEnd"/>
      <w:r>
        <w:t xml:space="preserve"> shall activate UP integrity protection per DRB according to the </w:t>
      </w:r>
      <w:proofErr w:type="gramStart"/>
      <w:r>
        <w:t>used UP</w:t>
      </w:r>
      <w:proofErr w:type="gramEnd"/>
      <w:r>
        <w:t xml:space="preserve"> integrity protection policy.</w:t>
      </w:r>
    </w:p>
    <w:p w14:paraId="74653142" w14:textId="35DE863C" w:rsidR="00272DEF" w:rsidRPr="00717609" w:rsidRDefault="00272DEF" w:rsidP="002F22BD">
      <w:pPr>
        <w:pStyle w:val="B1"/>
      </w:pPr>
      <w:r>
        <w:rPr>
          <w:lang w:eastAsia="zh-CN"/>
        </w:rPr>
        <w:t>********* end of changes ********************</w:t>
      </w:r>
    </w:p>
    <w:p w14:paraId="76CECC3C" w14:textId="77777777" w:rsidR="002F22BD" w:rsidRDefault="002F22BD">
      <w:pPr>
        <w:rPr>
          <w:noProof/>
        </w:rPr>
      </w:pPr>
    </w:p>
    <w:sectPr w:rsidR="002F22B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C3B0D" w14:textId="77777777" w:rsidR="006B407F" w:rsidRDefault="006B407F">
      <w:r>
        <w:separator/>
      </w:r>
    </w:p>
  </w:endnote>
  <w:endnote w:type="continuationSeparator" w:id="0">
    <w:p w14:paraId="60B67EF1" w14:textId="77777777" w:rsidR="006B407F" w:rsidRDefault="006B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8CE8F" w14:textId="77777777" w:rsidR="00533B67" w:rsidRDefault="0053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5692" w14:textId="77777777" w:rsidR="00533B67" w:rsidRDefault="00533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FEF4F" w14:textId="77777777" w:rsidR="00533B67" w:rsidRDefault="0053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16A5B" w14:textId="77777777" w:rsidR="006B407F" w:rsidRDefault="006B407F">
      <w:r>
        <w:separator/>
      </w:r>
    </w:p>
  </w:footnote>
  <w:footnote w:type="continuationSeparator" w:id="0">
    <w:p w14:paraId="7A69E94A" w14:textId="77777777" w:rsidR="006B407F" w:rsidRDefault="006B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C8B20" w14:textId="77777777" w:rsidR="00533B67" w:rsidRDefault="00533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EAAAA" w14:textId="77777777" w:rsidR="00533B67" w:rsidRDefault="00533B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udney, Chris, Vodafone">
    <w15:presenceInfo w15:providerId="AD" w15:userId="S::chris.pudney@vodafone.com::a9292186-02d3-4a1b-9f06-7a4f13759ed3"/>
  </w15:person>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C794C"/>
    <w:rsid w:val="000D44B3"/>
    <w:rsid w:val="000E014D"/>
    <w:rsid w:val="00117FEC"/>
    <w:rsid w:val="00145D43"/>
    <w:rsid w:val="00156BE0"/>
    <w:rsid w:val="00192C46"/>
    <w:rsid w:val="0019620B"/>
    <w:rsid w:val="001A08B3"/>
    <w:rsid w:val="001A7B60"/>
    <w:rsid w:val="001B52F0"/>
    <w:rsid w:val="001B7A65"/>
    <w:rsid w:val="001E41F3"/>
    <w:rsid w:val="00214A18"/>
    <w:rsid w:val="00215BCF"/>
    <w:rsid w:val="00226D95"/>
    <w:rsid w:val="0026004D"/>
    <w:rsid w:val="002640DD"/>
    <w:rsid w:val="00272DEF"/>
    <w:rsid w:val="00275D12"/>
    <w:rsid w:val="00284FEB"/>
    <w:rsid w:val="002860C4"/>
    <w:rsid w:val="002B5741"/>
    <w:rsid w:val="002E27A8"/>
    <w:rsid w:val="002E472E"/>
    <w:rsid w:val="002F22BD"/>
    <w:rsid w:val="00305409"/>
    <w:rsid w:val="003117C1"/>
    <w:rsid w:val="0034108E"/>
    <w:rsid w:val="003609EF"/>
    <w:rsid w:val="0036231A"/>
    <w:rsid w:val="00374DD4"/>
    <w:rsid w:val="003E1A36"/>
    <w:rsid w:val="003E44F5"/>
    <w:rsid w:val="003F38B8"/>
    <w:rsid w:val="00410371"/>
    <w:rsid w:val="004242F1"/>
    <w:rsid w:val="0043025E"/>
    <w:rsid w:val="00467EFB"/>
    <w:rsid w:val="004A52C6"/>
    <w:rsid w:val="004B75B7"/>
    <w:rsid w:val="004D5235"/>
    <w:rsid w:val="004E015D"/>
    <w:rsid w:val="004F2282"/>
    <w:rsid w:val="005009D9"/>
    <w:rsid w:val="0051580D"/>
    <w:rsid w:val="00533B67"/>
    <w:rsid w:val="005429E7"/>
    <w:rsid w:val="00547111"/>
    <w:rsid w:val="00592D74"/>
    <w:rsid w:val="005E2C44"/>
    <w:rsid w:val="00621188"/>
    <w:rsid w:val="006257ED"/>
    <w:rsid w:val="0065536E"/>
    <w:rsid w:val="00665C47"/>
    <w:rsid w:val="0068332B"/>
    <w:rsid w:val="00695808"/>
    <w:rsid w:val="006B407F"/>
    <w:rsid w:val="006B46FB"/>
    <w:rsid w:val="006E21FB"/>
    <w:rsid w:val="00785599"/>
    <w:rsid w:val="00792342"/>
    <w:rsid w:val="007977A8"/>
    <w:rsid w:val="007B512A"/>
    <w:rsid w:val="007C2097"/>
    <w:rsid w:val="007D6A07"/>
    <w:rsid w:val="007F7259"/>
    <w:rsid w:val="008040A8"/>
    <w:rsid w:val="008279FA"/>
    <w:rsid w:val="00851EEF"/>
    <w:rsid w:val="008626E7"/>
    <w:rsid w:val="00870EE7"/>
    <w:rsid w:val="00871E62"/>
    <w:rsid w:val="00880A55"/>
    <w:rsid w:val="008863B9"/>
    <w:rsid w:val="00887DA0"/>
    <w:rsid w:val="008A45A6"/>
    <w:rsid w:val="008B7764"/>
    <w:rsid w:val="008D39FE"/>
    <w:rsid w:val="008E1583"/>
    <w:rsid w:val="008F3789"/>
    <w:rsid w:val="008F686C"/>
    <w:rsid w:val="009148DE"/>
    <w:rsid w:val="00941E30"/>
    <w:rsid w:val="009601E7"/>
    <w:rsid w:val="009777D9"/>
    <w:rsid w:val="0099106E"/>
    <w:rsid w:val="00991B88"/>
    <w:rsid w:val="009A5753"/>
    <w:rsid w:val="009A579D"/>
    <w:rsid w:val="009E3297"/>
    <w:rsid w:val="009F734F"/>
    <w:rsid w:val="00A1069F"/>
    <w:rsid w:val="00A246B6"/>
    <w:rsid w:val="00A47E70"/>
    <w:rsid w:val="00A50CF0"/>
    <w:rsid w:val="00A73237"/>
    <w:rsid w:val="00A7671C"/>
    <w:rsid w:val="00AA2CBC"/>
    <w:rsid w:val="00AC5820"/>
    <w:rsid w:val="00AD1CD8"/>
    <w:rsid w:val="00B13F88"/>
    <w:rsid w:val="00B258BB"/>
    <w:rsid w:val="00B67B97"/>
    <w:rsid w:val="00B83718"/>
    <w:rsid w:val="00B968C8"/>
    <w:rsid w:val="00BA3EC5"/>
    <w:rsid w:val="00BA51D9"/>
    <w:rsid w:val="00BB5DFC"/>
    <w:rsid w:val="00BB6243"/>
    <w:rsid w:val="00BD279D"/>
    <w:rsid w:val="00BD6BB8"/>
    <w:rsid w:val="00BE1950"/>
    <w:rsid w:val="00BE3C23"/>
    <w:rsid w:val="00BF76BF"/>
    <w:rsid w:val="00C12D8A"/>
    <w:rsid w:val="00C66BA2"/>
    <w:rsid w:val="00C95985"/>
    <w:rsid w:val="00CC5026"/>
    <w:rsid w:val="00CC68D0"/>
    <w:rsid w:val="00CF5C18"/>
    <w:rsid w:val="00D03F9A"/>
    <w:rsid w:val="00D06D51"/>
    <w:rsid w:val="00D24991"/>
    <w:rsid w:val="00D50255"/>
    <w:rsid w:val="00D55BE4"/>
    <w:rsid w:val="00D66520"/>
    <w:rsid w:val="00D9340F"/>
    <w:rsid w:val="00DE34CF"/>
    <w:rsid w:val="00E13F3D"/>
    <w:rsid w:val="00E34898"/>
    <w:rsid w:val="00EB09B7"/>
    <w:rsid w:val="00EE7D7C"/>
    <w:rsid w:val="00F02988"/>
    <w:rsid w:val="00F25D98"/>
    <w:rsid w:val="00F300FB"/>
    <w:rsid w:val="00F33866"/>
    <w:rsid w:val="00FB6386"/>
    <w:rsid w:val="00FC5F3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Char">
    <w:name w:val="NO Char"/>
    <w:link w:val="NO"/>
    <w:qFormat/>
    <w:rsid w:val="003F38B8"/>
    <w:rPr>
      <w:rFonts w:ascii="Times New Roman" w:hAnsi="Times New Roman"/>
      <w:lang w:val="en-GB" w:eastAsia="en-US"/>
    </w:rPr>
  </w:style>
  <w:style w:type="character" w:customStyle="1" w:styleId="ENChar">
    <w:name w:val="EN Char"/>
    <w:aliases w:val="Editor's Note Char1"/>
    <w:link w:val="EditorsNote"/>
    <w:locked/>
    <w:rsid w:val="003F38B8"/>
    <w:rPr>
      <w:rFonts w:ascii="Times New Roman" w:hAnsi="Times New Roman"/>
      <w:color w:val="FF0000"/>
      <w:lang w:val="en-GB" w:eastAsia="en-US"/>
    </w:rPr>
  </w:style>
  <w:style w:type="character" w:customStyle="1" w:styleId="B1Char">
    <w:name w:val="B1 Char"/>
    <w:link w:val="B1"/>
    <w:rsid w:val="002F22BD"/>
    <w:rPr>
      <w:rFonts w:ascii="Times New Roman" w:hAnsi="Times New Roman"/>
      <w:lang w:val="en-GB" w:eastAsia="en-US"/>
    </w:rPr>
  </w:style>
  <w:style w:type="character" w:customStyle="1" w:styleId="THChar">
    <w:name w:val="TH Char"/>
    <w:link w:val="TH"/>
    <w:rsid w:val="002F22BD"/>
    <w:rPr>
      <w:rFonts w:ascii="Arial" w:hAnsi="Arial"/>
      <w:b/>
      <w:lang w:val="en-GB" w:eastAsia="en-US"/>
    </w:rPr>
  </w:style>
  <w:style w:type="character" w:customStyle="1" w:styleId="TF0">
    <w:name w:val="TF (文字)"/>
    <w:link w:val="TF"/>
    <w:rsid w:val="002F22B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1701</Words>
  <Characters>9699</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Pudney, Chris, Vodafone</cp:lastModifiedBy>
  <cp:revision>2</cp:revision>
  <cp:lastPrinted>1900-01-01T00:00:00Z</cp:lastPrinted>
  <dcterms:created xsi:type="dcterms:W3CDTF">2022-05-19T14:55:00Z</dcterms:created>
  <dcterms:modified xsi:type="dcterms:W3CDTF">2022-05-19T14:55:00Z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2022-05-09T15:04:26Z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76003a72-0fc4-42cb-9cce-4ba09c41a33e</vt:lpwstr>
  </property>
  <property fmtid="{D5CDD505-2E9C-101B-9397-08002B2CF9AE}" pid="27" name="MSIP_Label_17da11e7-ad83-4459-98c6-12a88e2eac78_ContentBits">
    <vt:lpwstr>0</vt:lpwstr>
  </property>
</Properties>
</file>