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4656CA" w14:textId="3790536C" w:rsidR="00B41454" w:rsidRPr="00F25496" w:rsidRDefault="00B41454" w:rsidP="00B41454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F25496">
        <w:rPr>
          <w:b/>
          <w:noProof/>
          <w:sz w:val="24"/>
        </w:rPr>
        <w:t>3GPP TSG-SA3 Meeting #10</w:t>
      </w:r>
      <w:r>
        <w:rPr>
          <w:b/>
          <w:noProof/>
          <w:sz w:val="24"/>
        </w:rPr>
        <w:t>7-e</w:t>
      </w:r>
      <w:r w:rsidRPr="00F25496">
        <w:rPr>
          <w:b/>
          <w:i/>
          <w:noProof/>
          <w:sz w:val="24"/>
        </w:rPr>
        <w:t xml:space="preserve"> </w:t>
      </w:r>
      <w:r w:rsidRPr="00F25496">
        <w:rPr>
          <w:b/>
          <w:i/>
          <w:noProof/>
          <w:sz w:val="28"/>
        </w:rPr>
        <w:tab/>
      </w:r>
      <w:ins w:id="0" w:author="mi" w:date="2022-05-19T13:57:00Z">
        <w:r w:rsidR="00BA5DB5">
          <w:rPr>
            <w:b/>
            <w:i/>
            <w:noProof/>
            <w:sz w:val="28"/>
          </w:rPr>
          <w:t>draft_</w:t>
        </w:r>
      </w:ins>
      <w:r w:rsidRPr="00F25496">
        <w:rPr>
          <w:b/>
          <w:i/>
          <w:noProof/>
          <w:sz w:val="28"/>
        </w:rPr>
        <w:t>S3-2</w:t>
      </w:r>
      <w:r>
        <w:rPr>
          <w:b/>
          <w:i/>
          <w:noProof/>
          <w:sz w:val="28"/>
        </w:rPr>
        <w:t>2</w:t>
      </w:r>
      <w:r w:rsidR="002B6EEE">
        <w:rPr>
          <w:b/>
          <w:i/>
          <w:noProof/>
          <w:sz w:val="28"/>
        </w:rPr>
        <w:t>1024</w:t>
      </w:r>
      <w:ins w:id="1" w:author="mi" w:date="2022-05-19T13:57:00Z">
        <w:r w:rsidR="00BA5DB5">
          <w:rPr>
            <w:b/>
            <w:i/>
            <w:noProof/>
            <w:sz w:val="28"/>
          </w:rPr>
          <w:t>-r</w:t>
        </w:r>
        <w:del w:id="2" w:author="mi-1" w:date="2022-05-19T17:56:00Z">
          <w:r w:rsidR="00BA5DB5" w:rsidDel="008F1FBA">
            <w:rPr>
              <w:b/>
              <w:i/>
              <w:noProof/>
              <w:sz w:val="28"/>
            </w:rPr>
            <w:delText>1</w:delText>
          </w:r>
        </w:del>
      </w:ins>
      <w:ins w:id="3" w:author="mi-1" w:date="2022-05-19T17:56:00Z">
        <w:del w:id="4" w:author="mi-2" w:date="2022-05-19T19:38:00Z">
          <w:r w:rsidR="008F1FBA" w:rsidDel="00D97CF7">
            <w:rPr>
              <w:b/>
              <w:i/>
              <w:noProof/>
              <w:sz w:val="28"/>
            </w:rPr>
            <w:delText>2</w:delText>
          </w:r>
        </w:del>
      </w:ins>
      <w:ins w:id="5" w:author="mi-2" w:date="2022-05-19T19:38:00Z">
        <w:del w:id="6" w:author="mi-3" w:date="2022-05-19T20:34:00Z">
          <w:r w:rsidR="00D97CF7" w:rsidDel="006E64C7">
            <w:rPr>
              <w:b/>
              <w:i/>
              <w:noProof/>
              <w:sz w:val="28"/>
            </w:rPr>
            <w:delText>3</w:delText>
          </w:r>
        </w:del>
      </w:ins>
      <w:ins w:id="7" w:author="mi-3" w:date="2022-05-19T20:34:00Z">
        <w:r w:rsidR="006E64C7">
          <w:rPr>
            <w:b/>
            <w:i/>
            <w:noProof/>
            <w:sz w:val="28"/>
          </w:rPr>
          <w:t>4</w:t>
        </w:r>
      </w:ins>
    </w:p>
    <w:p w14:paraId="137C4A91" w14:textId="77777777" w:rsidR="00B41454" w:rsidRDefault="00B41454" w:rsidP="00B41454">
      <w:pPr>
        <w:pStyle w:val="a5"/>
        <w:pBdr>
          <w:bottom w:val="single" w:sz="4" w:space="1" w:color="auto"/>
        </w:pBdr>
        <w:tabs>
          <w:tab w:val="right" w:pos="9638"/>
        </w:tabs>
        <w:rPr>
          <w:rFonts w:eastAsia="Batang" w:cs="Arial"/>
          <w:sz w:val="20"/>
          <w:lang w:eastAsia="zh-CN"/>
        </w:rPr>
      </w:pPr>
      <w:r w:rsidRPr="00F25496">
        <w:rPr>
          <w:sz w:val="24"/>
        </w:rPr>
        <w:t xml:space="preserve">e-meeting, </w:t>
      </w:r>
      <w:r>
        <w:rPr>
          <w:sz w:val="24"/>
        </w:rPr>
        <w:t>16 - 20 May 2022</w:t>
      </w:r>
      <w:r w:rsidRPr="006C2E80">
        <w:rPr>
          <w:sz w:val="20"/>
        </w:rPr>
        <w:tab/>
      </w:r>
      <w:r w:rsidRPr="006C2E80">
        <w:rPr>
          <w:rFonts w:eastAsia="Batang" w:cs="Arial"/>
          <w:sz w:val="20"/>
          <w:lang w:eastAsia="zh-CN"/>
        </w:rPr>
        <w:t xml:space="preserve">(revision of </w:t>
      </w:r>
      <w:r>
        <w:rPr>
          <w:rFonts w:eastAsia="Batang" w:cs="Arial"/>
          <w:sz w:val="20"/>
          <w:lang w:eastAsia="zh-CN"/>
        </w:rPr>
        <w:t>S3</w:t>
      </w:r>
      <w:r w:rsidRPr="006C2E80">
        <w:rPr>
          <w:rFonts w:eastAsia="Batang" w:cs="Arial"/>
          <w:sz w:val="20"/>
          <w:lang w:eastAsia="zh-CN"/>
        </w:rPr>
        <w:t>-yyxxxx)</w:t>
      </w:r>
    </w:p>
    <w:p w14:paraId="5FD9276E" w14:textId="77777777" w:rsidR="006C2E80" w:rsidRPr="00B41454" w:rsidRDefault="006C2E80" w:rsidP="006C2E80">
      <w:pPr>
        <w:pStyle w:val="a5"/>
        <w:tabs>
          <w:tab w:val="right" w:pos="9638"/>
        </w:tabs>
        <w:rPr>
          <w:sz w:val="20"/>
        </w:rPr>
      </w:pPr>
    </w:p>
    <w:p w14:paraId="0821AFA6" w14:textId="2B5E15F2" w:rsidR="00AE25BF" w:rsidRPr="008F1FBA" w:rsidRDefault="00AE25BF" w:rsidP="006C2E80">
      <w:pPr>
        <w:tabs>
          <w:tab w:val="left" w:pos="2127"/>
        </w:tabs>
        <w:overflowPunct/>
        <w:autoSpaceDE/>
        <w:autoSpaceDN/>
        <w:adjustRightInd/>
        <w:spacing w:after="0"/>
        <w:ind w:left="2127" w:hanging="2127"/>
        <w:jc w:val="both"/>
        <w:textAlignment w:val="auto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>Source:</w:t>
      </w: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ab/>
      </w:r>
      <w:r w:rsidR="00667451" w:rsidRPr="00667451">
        <w:rPr>
          <w:rFonts w:ascii="Arial" w:eastAsia="Batang" w:hAnsi="Arial"/>
          <w:b/>
          <w:sz w:val="24"/>
          <w:szCs w:val="24"/>
          <w:lang w:val="en-US" w:eastAsia="zh-CN"/>
        </w:rPr>
        <w:t>Xiaomi</w:t>
      </w:r>
      <w:r w:rsidR="0083585D">
        <w:rPr>
          <w:rFonts w:ascii="Arial" w:eastAsia="Batang" w:hAnsi="Arial"/>
          <w:b/>
          <w:sz w:val="24"/>
          <w:szCs w:val="24"/>
          <w:lang w:val="en-US" w:eastAsia="zh-CN"/>
        </w:rPr>
        <w:t>, China Mobile</w:t>
      </w:r>
      <w:r w:rsidR="00315A07">
        <w:rPr>
          <w:rFonts w:ascii="Arial" w:eastAsia="Batang" w:hAnsi="Arial"/>
          <w:b/>
          <w:sz w:val="24"/>
          <w:szCs w:val="24"/>
          <w:lang w:val="en-US" w:eastAsia="zh-CN"/>
        </w:rPr>
        <w:t>, China Telecom</w:t>
      </w:r>
      <w:ins w:id="8" w:author="mi-1" w:date="2022-05-19T17:56:00Z">
        <w:r w:rsidR="008F1FBA">
          <w:rPr>
            <w:rFonts w:asciiTheme="minorEastAsia" w:hAnsiTheme="minorEastAsia" w:hint="eastAsia"/>
            <w:b/>
            <w:sz w:val="24"/>
            <w:szCs w:val="24"/>
            <w:lang w:val="en-US" w:eastAsia="zh-CN"/>
          </w:rPr>
          <w:t>,</w:t>
        </w:r>
        <w:r w:rsidR="008F1FBA">
          <w:rPr>
            <w:rFonts w:asciiTheme="minorEastAsia" w:hAnsiTheme="minorEastAsia"/>
            <w:b/>
            <w:sz w:val="24"/>
            <w:szCs w:val="24"/>
            <w:lang w:val="en-US" w:eastAsia="zh-CN"/>
          </w:rPr>
          <w:t xml:space="preserve"> Qualcomm, Inter</w:t>
        </w:r>
      </w:ins>
      <w:ins w:id="9" w:author="mi-1" w:date="2022-05-19T17:57:00Z">
        <w:r w:rsidR="008F1FBA">
          <w:rPr>
            <w:rFonts w:asciiTheme="minorEastAsia" w:hAnsiTheme="minorEastAsia"/>
            <w:b/>
            <w:sz w:val="24"/>
            <w:szCs w:val="24"/>
            <w:lang w:val="en-US" w:eastAsia="zh-CN"/>
          </w:rPr>
          <w:t>D</w:t>
        </w:r>
      </w:ins>
      <w:ins w:id="10" w:author="mi-1" w:date="2022-05-19T17:56:00Z">
        <w:r w:rsidR="008F1FBA">
          <w:rPr>
            <w:rFonts w:asciiTheme="minorEastAsia" w:hAnsiTheme="minorEastAsia"/>
            <w:b/>
            <w:sz w:val="24"/>
            <w:szCs w:val="24"/>
            <w:lang w:val="en-US" w:eastAsia="zh-CN"/>
          </w:rPr>
          <w:t>itigal</w:t>
        </w:r>
      </w:ins>
      <w:ins w:id="11" w:author="mi-2" w:date="2022-05-19T19:38:00Z">
        <w:r w:rsidR="00D97CF7">
          <w:rPr>
            <w:rFonts w:asciiTheme="minorEastAsia" w:hAnsiTheme="minorEastAsia"/>
            <w:b/>
            <w:sz w:val="24"/>
            <w:szCs w:val="24"/>
            <w:lang w:val="en-US" w:eastAsia="zh-CN"/>
          </w:rPr>
          <w:t>, ZTE</w:t>
        </w:r>
      </w:ins>
      <w:ins w:id="12" w:author="mi-3" w:date="2022-05-19T20:34:00Z">
        <w:r w:rsidR="006E64C7">
          <w:rPr>
            <w:rFonts w:asciiTheme="minorEastAsia" w:hAnsiTheme="minorEastAsia"/>
            <w:b/>
            <w:sz w:val="24"/>
            <w:szCs w:val="24"/>
            <w:lang w:val="en-US" w:eastAsia="zh-CN"/>
          </w:rPr>
          <w:t>, Nokia, Nokia Shanghai Bell</w:t>
        </w:r>
      </w:ins>
    </w:p>
    <w:p w14:paraId="77734250" w14:textId="227D045B" w:rsidR="006C2E80" w:rsidRPr="006C2E80" w:rsidRDefault="00AE25BF" w:rsidP="006C2E80">
      <w:pPr>
        <w:tabs>
          <w:tab w:val="left" w:pos="2127"/>
        </w:tabs>
        <w:overflowPunct/>
        <w:autoSpaceDE/>
        <w:autoSpaceDN/>
        <w:adjustRightInd/>
        <w:spacing w:after="0"/>
        <w:ind w:left="2127" w:hanging="2127"/>
        <w:jc w:val="both"/>
        <w:textAlignment w:val="auto"/>
        <w:outlineLvl w:val="0"/>
        <w:rPr>
          <w:rFonts w:ascii="Arial" w:eastAsia="Batang" w:hAnsi="Arial" w:cs="Arial"/>
          <w:b/>
          <w:sz w:val="24"/>
          <w:szCs w:val="24"/>
          <w:lang w:eastAsia="zh-CN"/>
        </w:rPr>
      </w:pPr>
      <w:r w:rsidRPr="006C2E80">
        <w:rPr>
          <w:rFonts w:ascii="Arial" w:eastAsia="Batang" w:hAnsi="Arial" w:cs="Arial"/>
          <w:b/>
          <w:sz w:val="24"/>
          <w:szCs w:val="24"/>
          <w:lang w:eastAsia="zh-CN"/>
        </w:rPr>
        <w:t>Title:</w:t>
      </w:r>
      <w:r w:rsidRPr="006C2E80">
        <w:rPr>
          <w:rFonts w:ascii="Arial" w:eastAsia="Batang" w:hAnsi="Arial" w:cs="Arial"/>
          <w:b/>
          <w:sz w:val="24"/>
          <w:szCs w:val="24"/>
          <w:lang w:eastAsia="zh-CN"/>
        </w:rPr>
        <w:tab/>
      </w:r>
      <w:r w:rsidR="00DC6157" w:rsidRPr="00DC6157">
        <w:rPr>
          <w:rFonts w:ascii="Arial" w:eastAsia="Batang" w:hAnsi="Arial" w:cs="Arial"/>
          <w:b/>
          <w:sz w:val="24"/>
          <w:szCs w:val="24"/>
          <w:lang w:eastAsia="zh-CN"/>
        </w:rPr>
        <w:t>New SID on Security Aspects of Satellite Access</w:t>
      </w:r>
      <w:r w:rsidR="00D31CC8" w:rsidRPr="006C2E80">
        <w:rPr>
          <w:rFonts w:ascii="Arial" w:eastAsia="Batang" w:hAnsi="Arial" w:cs="Arial"/>
          <w:b/>
          <w:sz w:val="24"/>
          <w:szCs w:val="24"/>
          <w:lang w:eastAsia="zh-CN"/>
        </w:rPr>
        <w:t xml:space="preserve"> </w:t>
      </w:r>
    </w:p>
    <w:p w14:paraId="5F56A0A9" w14:textId="77777777" w:rsidR="00AE25BF" w:rsidRPr="006C2E80" w:rsidRDefault="00AE25BF" w:rsidP="006C2E80">
      <w:pPr>
        <w:tabs>
          <w:tab w:val="left" w:pos="2127"/>
        </w:tabs>
        <w:overflowPunct/>
        <w:autoSpaceDE/>
        <w:autoSpaceDN/>
        <w:adjustRightInd/>
        <w:spacing w:after="0"/>
        <w:ind w:left="2127" w:hanging="2127"/>
        <w:jc w:val="both"/>
        <w:textAlignment w:val="auto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>Document for:</w:t>
      </w: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ab/>
        <w:t>Approval</w:t>
      </w:r>
    </w:p>
    <w:p w14:paraId="195E59E6" w14:textId="761112DE" w:rsidR="00AE25BF" w:rsidRDefault="00AE25BF" w:rsidP="006C2E80">
      <w:pPr>
        <w:tabs>
          <w:tab w:val="left" w:pos="2127"/>
        </w:tabs>
        <w:overflowPunct/>
        <w:autoSpaceDE/>
        <w:autoSpaceDN/>
        <w:adjustRightInd/>
        <w:spacing w:after="0"/>
        <w:ind w:left="2127" w:hanging="2127"/>
        <w:jc w:val="both"/>
        <w:textAlignment w:val="auto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>Agenda Item:</w:t>
      </w: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ab/>
      </w:r>
      <w:r w:rsidR="00315A07">
        <w:rPr>
          <w:rFonts w:ascii="Arial" w:eastAsia="Batang" w:hAnsi="Arial"/>
          <w:b/>
          <w:sz w:val="24"/>
          <w:szCs w:val="24"/>
          <w:lang w:val="en-US" w:eastAsia="zh-CN"/>
        </w:rPr>
        <w:t>6</w:t>
      </w:r>
    </w:p>
    <w:p w14:paraId="028C079C" w14:textId="77777777" w:rsidR="006C2E80" w:rsidRPr="006C2E80" w:rsidRDefault="006C2E80" w:rsidP="006C2E80">
      <w:pPr>
        <w:rPr>
          <w:rFonts w:eastAsia="Batang"/>
          <w:lang w:val="en-US" w:eastAsia="zh-CN"/>
        </w:rPr>
      </w:pPr>
    </w:p>
    <w:p w14:paraId="53AB929D" w14:textId="77777777" w:rsidR="008A76FD" w:rsidRPr="00BC642A" w:rsidRDefault="001C5C86" w:rsidP="006C2E80">
      <w:pPr>
        <w:pStyle w:val="8"/>
        <w:jc w:val="center"/>
      </w:pPr>
      <w:r w:rsidRPr="00BC642A">
        <w:t xml:space="preserve">3GPP™ </w:t>
      </w:r>
      <w:r w:rsidR="008A76FD" w:rsidRPr="00BC642A">
        <w:t>Work Item Description</w:t>
      </w:r>
    </w:p>
    <w:p w14:paraId="78246481" w14:textId="77777777" w:rsidR="00BA3A53" w:rsidRDefault="00F5774F" w:rsidP="00BC642A">
      <w:pPr>
        <w:jc w:val="center"/>
        <w:rPr>
          <w:rFonts w:cs="Arial"/>
          <w:noProof/>
        </w:rPr>
      </w:pPr>
      <w:r>
        <w:rPr>
          <w:rFonts w:cs="Arial"/>
          <w:noProof/>
        </w:rPr>
        <w:t xml:space="preserve">Information on Work Items </w:t>
      </w:r>
      <w:r w:rsidR="00BA3A53" w:rsidRPr="00ED7A5B">
        <w:rPr>
          <w:rFonts w:cs="Arial"/>
          <w:noProof/>
        </w:rPr>
        <w:t xml:space="preserve">can be found at </w:t>
      </w:r>
      <w:hyperlink r:id="rId8" w:history="1">
        <w:r w:rsidR="00C2724D" w:rsidRPr="00E75C72">
          <w:rPr>
            <w:rFonts w:cs="Arial"/>
            <w:noProof/>
          </w:rPr>
          <w:t>http://www.3gpp.org/Work-Items</w:t>
        </w:r>
      </w:hyperlink>
      <w:r w:rsidR="00C2724D">
        <w:rPr>
          <w:rFonts w:cs="Arial"/>
          <w:noProof/>
        </w:rPr>
        <w:t xml:space="preserve"> </w:t>
      </w:r>
      <w:r w:rsidR="003D2781">
        <w:rPr>
          <w:rFonts w:cs="Arial"/>
          <w:noProof/>
        </w:rPr>
        <w:br/>
      </w:r>
      <w:r w:rsidR="00AD0751">
        <w:t>S</w:t>
      </w:r>
      <w:r w:rsidR="003D2781">
        <w:t xml:space="preserve">ee </w:t>
      </w:r>
      <w:r w:rsidR="00AD0751">
        <w:t xml:space="preserve">also the </w:t>
      </w:r>
      <w:hyperlink r:id="rId9" w:history="1">
        <w:r w:rsidR="003D2781" w:rsidRPr="00BC642A">
          <w:t>3GPP Working Procedures</w:t>
        </w:r>
      </w:hyperlink>
      <w:r w:rsidR="003D2781">
        <w:t xml:space="preserve">, article 39 and </w:t>
      </w:r>
      <w:r w:rsidR="00AD0751">
        <w:t>the TSG W</w:t>
      </w:r>
      <w:r w:rsidR="00AD0751" w:rsidRPr="00AD0751">
        <w:t xml:space="preserve">orking </w:t>
      </w:r>
      <w:r w:rsidR="00AD0751">
        <w:t>M</w:t>
      </w:r>
      <w:r w:rsidR="00AD0751" w:rsidRPr="00AD0751">
        <w:t>ethods</w:t>
      </w:r>
      <w:r w:rsidR="00AD0751">
        <w:t xml:space="preserve"> in </w:t>
      </w:r>
      <w:hyperlink r:id="rId10" w:history="1">
        <w:r w:rsidR="003D2781" w:rsidRPr="00BC642A">
          <w:t>3GPP TR 21.900</w:t>
        </w:r>
      </w:hyperlink>
    </w:p>
    <w:p w14:paraId="4961C3CA" w14:textId="14ED67FA" w:rsidR="006C2E80" w:rsidRPr="006C2E80" w:rsidRDefault="008A76FD" w:rsidP="006C2E80">
      <w:pPr>
        <w:pStyle w:val="8"/>
      </w:pPr>
      <w:r w:rsidRPr="006C2E80">
        <w:t>Title</w:t>
      </w:r>
      <w:r w:rsidR="00985B73" w:rsidRPr="006C2E80">
        <w:t>:</w:t>
      </w:r>
      <w:r w:rsidR="008B2CB8">
        <w:tab/>
      </w:r>
      <w:r w:rsidR="00DC6157">
        <w:t>Study</w:t>
      </w:r>
      <w:r w:rsidR="00DC6157" w:rsidRPr="00DC6157">
        <w:t xml:space="preserve"> on Security Aspects of Satellite Access</w:t>
      </w:r>
    </w:p>
    <w:p w14:paraId="2730900B" w14:textId="577FB4B2" w:rsidR="003F268E" w:rsidRPr="00BA3A53" w:rsidRDefault="003F268E" w:rsidP="006C2E80">
      <w:pPr>
        <w:pStyle w:val="Guidance"/>
      </w:pPr>
    </w:p>
    <w:p w14:paraId="289CB42C" w14:textId="4ED83E03" w:rsidR="006C2E80" w:rsidRDefault="00E13CB2" w:rsidP="006C2E80">
      <w:pPr>
        <w:pStyle w:val="8"/>
      </w:pPr>
      <w:r>
        <w:t>A</w:t>
      </w:r>
      <w:r w:rsidR="00B078D6">
        <w:t>cronym:</w:t>
      </w:r>
      <w:r w:rsidR="006C2E80">
        <w:tab/>
      </w:r>
      <w:r w:rsidR="00DC6157" w:rsidRPr="00DC6157">
        <w:t>FS_5GSAT_Sec</w:t>
      </w:r>
    </w:p>
    <w:p w14:paraId="0D12AE1F" w14:textId="7D1E457B" w:rsidR="00B078D6" w:rsidRDefault="00B078D6" w:rsidP="006C2E80">
      <w:pPr>
        <w:pStyle w:val="Guidance"/>
      </w:pPr>
    </w:p>
    <w:p w14:paraId="679E2B2D" w14:textId="3BA69F74" w:rsidR="006C2E80" w:rsidRDefault="00B078D6" w:rsidP="006C2E80">
      <w:pPr>
        <w:pStyle w:val="8"/>
      </w:pPr>
      <w:r>
        <w:t>Unique identifier</w:t>
      </w:r>
      <w:r w:rsidR="00F41A27">
        <w:t>:</w:t>
      </w:r>
      <w:r w:rsidR="006C2E80">
        <w:tab/>
      </w:r>
      <w:r w:rsidR="00A01D54">
        <w:t>TBD</w:t>
      </w:r>
    </w:p>
    <w:p w14:paraId="20AE909D" w14:textId="30711DE6" w:rsidR="00B078D6" w:rsidRDefault="00D31CC8" w:rsidP="006C2E80">
      <w:pPr>
        <w:pStyle w:val="Guidance"/>
      </w:pPr>
      <w:r>
        <w:t xml:space="preserve"> </w:t>
      </w:r>
    </w:p>
    <w:p w14:paraId="63EE9719" w14:textId="1E06191F" w:rsidR="003F7142" w:rsidRDefault="003F7142" w:rsidP="006C2E80">
      <w:pPr>
        <w:pStyle w:val="8"/>
      </w:pPr>
      <w:r w:rsidRPr="003F7142">
        <w:t>Potential target Release:</w:t>
      </w:r>
      <w:r w:rsidR="006C2E80">
        <w:tab/>
      </w:r>
      <w:r w:rsidR="008B2CB8" w:rsidRPr="008B2CB8">
        <w:rPr>
          <w:iCs/>
        </w:rPr>
        <w:t>Rel-18</w:t>
      </w:r>
    </w:p>
    <w:p w14:paraId="53277F89" w14:textId="3FF823FC" w:rsidR="003F7142" w:rsidRPr="006C2E80" w:rsidRDefault="003F7142" w:rsidP="006C2E80">
      <w:pPr>
        <w:pStyle w:val="Guidance"/>
      </w:pPr>
    </w:p>
    <w:p w14:paraId="4473B22A" w14:textId="535B28CC" w:rsidR="006C2E80" w:rsidRDefault="004260A5" w:rsidP="006C2E80">
      <w:pPr>
        <w:pStyle w:val="1"/>
      </w:pPr>
      <w:r>
        <w:t>1</w:t>
      </w:r>
      <w:r>
        <w:tab/>
        <w:t>Impacts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15"/>
        <w:gridCol w:w="1275"/>
        <w:gridCol w:w="1037"/>
        <w:gridCol w:w="850"/>
        <w:gridCol w:w="851"/>
        <w:gridCol w:w="1752"/>
      </w:tblGrid>
      <w:tr w:rsidR="004260A5" w14:paraId="133B5867" w14:textId="77777777" w:rsidTr="006C2E80">
        <w:trPr>
          <w:cantSplit/>
          <w:jc w:val="center"/>
        </w:trPr>
        <w:tc>
          <w:tcPr>
            <w:tcW w:w="151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1E19EA3A" w14:textId="77777777" w:rsidR="004260A5" w:rsidRDefault="004260A5" w:rsidP="006C2E80">
            <w:pPr>
              <w:pStyle w:val="TAH"/>
            </w:pPr>
            <w:r>
              <w:t>Affects:</w:t>
            </w:r>
          </w:p>
        </w:tc>
        <w:tc>
          <w:tcPr>
            <w:tcW w:w="1275" w:type="dxa"/>
            <w:tcBorders>
              <w:left w:val="nil"/>
              <w:bottom w:val="single" w:sz="12" w:space="0" w:color="auto"/>
            </w:tcBorders>
            <w:shd w:val="clear" w:color="auto" w:fill="E0E0E0"/>
          </w:tcPr>
          <w:p w14:paraId="633B6EA3" w14:textId="77777777" w:rsidR="004260A5" w:rsidRDefault="004260A5" w:rsidP="006C2E80">
            <w:pPr>
              <w:pStyle w:val="TAH"/>
            </w:pPr>
            <w:r>
              <w:t>UICC apps</w:t>
            </w:r>
          </w:p>
        </w:tc>
        <w:tc>
          <w:tcPr>
            <w:tcW w:w="1037" w:type="dxa"/>
            <w:tcBorders>
              <w:bottom w:val="single" w:sz="12" w:space="0" w:color="auto"/>
            </w:tcBorders>
            <w:shd w:val="clear" w:color="auto" w:fill="E0E0E0"/>
          </w:tcPr>
          <w:p w14:paraId="7A104C90" w14:textId="77777777" w:rsidR="004260A5" w:rsidRDefault="004260A5" w:rsidP="006C2E80">
            <w:pPr>
              <w:pStyle w:val="TAH"/>
            </w:pPr>
            <w:r>
              <w:t>ME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E0E0E0"/>
          </w:tcPr>
          <w:p w14:paraId="5E5618FC" w14:textId="77777777" w:rsidR="004260A5" w:rsidRDefault="004260A5" w:rsidP="006C2E80">
            <w:pPr>
              <w:pStyle w:val="TAH"/>
            </w:pPr>
            <w:r>
              <w:t>AN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E0E0E0"/>
          </w:tcPr>
          <w:p w14:paraId="2809724F" w14:textId="77777777" w:rsidR="004260A5" w:rsidRDefault="004260A5" w:rsidP="006C2E80">
            <w:pPr>
              <w:pStyle w:val="TAH"/>
            </w:pPr>
            <w:r>
              <w:t>CN</w:t>
            </w:r>
          </w:p>
        </w:tc>
        <w:tc>
          <w:tcPr>
            <w:tcW w:w="1752" w:type="dxa"/>
            <w:tcBorders>
              <w:bottom w:val="single" w:sz="12" w:space="0" w:color="auto"/>
            </w:tcBorders>
            <w:shd w:val="clear" w:color="auto" w:fill="E0E0E0"/>
          </w:tcPr>
          <w:p w14:paraId="0D7316B8" w14:textId="77777777" w:rsidR="004260A5" w:rsidRDefault="004260A5" w:rsidP="006C2E80">
            <w:pPr>
              <w:pStyle w:val="TAH"/>
            </w:pPr>
            <w:r>
              <w:t>Others</w:t>
            </w:r>
            <w:r w:rsidR="00BF7C9D">
              <w:t xml:space="preserve"> (specify)</w:t>
            </w:r>
          </w:p>
        </w:tc>
      </w:tr>
      <w:tr w:rsidR="004260A5" w14:paraId="1750DD45" w14:textId="77777777" w:rsidTr="006C2E80">
        <w:trPr>
          <w:cantSplit/>
          <w:jc w:val="center"/>
        </w:trPr>
        <w:tc>
          <w:tcPr>
            <w:tcW w:w="1515" w:type="dxa"/>
            <w:tcBorders>
              <w:top w:val="nil"/>
              <w:right w:val="single" w:sz="12" w:space="0" w:color="auto"/>
            </w:tcBorders>
          </w:tcPr>
          <w:p w14:paraId="66BB2CCD" w14:textId="77777777" w:rsidR="004260A5" w:rsidRDefault="004260A5" w:rsidP="006C2E80">
            <w:pPr>
              <w:pStyle w:val="TAH"/>
            </w:pPr>
            <w:r>
              <w:t>Yes</w:t>
            </w:r>
          </w:p>
        </w:tc>
        <w:tc>
          <w:tcPr>
            <w:tcW w:w="1275" w:type="dxa"/>
            <w:tcBorders>
              <w:top w:val="nil"/>
              <w:left w:val="nil"/>
            </w:tcBorders>
          </w:tcPr>
          <w:p w14:paraId="35B295F5" w14:textId="77777777" w:rsidR="004260A5" w:rsidRDefault="004260A5" w:rsidP="006C2E80">
            <w:pPr>
              <w:pStyle w:val="TAC"/>
            </w:pPr>
          </w:p>
        </w:tc>
        <w:tc>
          <w:tcPr>
            <w:tcW w:w="1037" w:type="dxa"/>
            <w:tcBorders>
              <w:top w:val="nil"/>
            </w:tcBorders>
          </w:tcPr>
          <w:p w14:paraId="1F2F978C" w14:textId="081B2FC7" w:rsidR="004260A5" w:rsidRDefault="008B2CB8" w:rsidP="006C2E80">
            <w:pPr>
              <w:pStyle w:val="TAC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X</w:t>
            </w:r>
          </w:p>
        </w:tc>
        <w:tc>
          <w:tcPr>
            <w:tcW w:w="850" w:type="dxa"/>
            <w:tcBorders>
              <w:top w:val="nil"/>
            </w:tcBorders>
          </w:tcPr>
          <w:p w14:paraId="7FD58A88" w14:textId="1604A91B" w:rsidR="004260A5" w:rsidRDefault="008B2CB8" w:rsidP="006C2E80">
            <w:pPr>
              <w:pStyle w:val="TAC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X</w:t>
            </w:r>
          </w:p>
        </w:tc>
        <w:tc>
          <w:tcPr>
            <w:tcW w:w="851" w:type="dxa"/>
            <w:tcBorders>
              <w:top w:val="nil"/>
            </w:tcBorders>
          </w:tcPr>
          <w:p w14:paraId="3E3077D8" w14:textId="4BD8330B" w:rsidR="004260A5" w:rsidRDefault="008B2CB8" w:rsidP="006C2E80">
            <w:pPr>
              <w:pStyle w:val="TAC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X</w:t>
            </w:r>
          </w:p>
        </w:tc>
        <w:tc>
          <w:tcPr>
            <w:tcW w:w="1752" w:type="dxa"/>
            <w:tcBorders>
              <w:top w:val="nil"/>
            </w:tcBorders>
          </w:tcPr>
          <w:p w14:paraId="64727DCC" w14:textId="77777777" w:rsidR="004260A5" w:rsidRDefault="004260A5" w:rsidP="006C2E80">
            <w:pPr>
              <w:pStyle w:val="TAC"/>
            </w:pPr>
          </w:p>
        </w:tc>
      </w:tr>
      <w:tr w:rsidR="004260A5" w14:paraId="25977CAD" w14:textId="77777777" w:rsidTr="006C2E80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14455199" w14:textId="77777777" w:rsidR="004260A5" w:rsidRDefault="004260A5" w:rsidP="006C2E80">
            <w:pPr>
              <w:pStyle w:val="TAH"/>
            </w:pPr>
            <w:r>
              <w:t>No</w:t>
            </w:r>
          </w:p>
        </w:tc>
        <w:tc>
          <w:tcPr>
            <w:tcW w:w="1275" w:type="dxa"/>
            <w:tcBorders>
              <w:left w:val="nil"/>
            </w:tcBorders>
          </w:tcPr>
          <w:p w14:paraId="42581088" w14:textId="77777777" w:rsidR="004260A5" w:rsidRDefault="004260A5" w:rsidP="006C2E80">
            <w:pPr>
              <w:pStyle w:val="TAC"/>
            </w:pPr>
          </w:p>
        </w:tc>
        <w:tc>
          <w:tcPr>
            <w:tcW w:w="1037" w:type="dxa"/>
          </w:tcPr>
          <w:p w14:paraId="477F02DA" w14:textId="77777777" w:rsidR="004260A5" w:rsidRDefault="004260A5" w:rsidP="006C2E80">
            <w:pPr>
              <w:pStyle w:val="TAC"/>
            </w:pPr>
          </w:p>
        </w:tc>
        <w:tc>
          <w:tcPr>
            <w:tcW w:w="850" w:type="dxa"/>
          </w:tcPr>
          <w:p w14:paraId="6E9D500A" w14:textId="77777777" w:rsidR="004260A5" w:rsidRDefault="004260A5" w:rsidP="006C2E80">
            <w:pPr>
              <w:pStyle w:val="TAC"/>
            </w:pPr>
          </w:p>
        </w:tc>
        <w:tc>
          <w:tcPr>
            <w:tcW w:w="851" w:type="dxa"/>
          </w:tcPr>
          <w:p w14:paraId="24149096" w14:textId="77777777" w:rsidR="004260A5" w:rsidRDefault="004260A5" w:rsidP="006C2E80">
            <w:pPr>
              <w:pStyle w:val="TAC"/>
            </w:pPr>
          </w:p>
        </w:tc>
        <w:tc>
          <w:tcPr>
            <w:tcW w:w="1752" w:type="dxa"/>
          </w:tcPr>
          <w:p w14:paraId="43FB9532" w14:textId="77777777" w:rsidR="004260A5" w:rsidRDefault="004260A5" w:rsidP="006C2E80">
            <w:pPr>
              <w:pStyle w:val="TAC"/>
            </w:pPr>
          </w:p>
        </w:tc>
      </w:tr>
      <w:tr w:rsidR="004260A5" w14:paraId="353482B9" w14:textId="77777777" w:rsidTr="006C2E80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3F96C6B3" w14:textId="77777777" w:rsidR="004260A5" w:rsidRDefault="004260A5" w:rsidP="006C2E80">
            <w:pPr>
              <w:pStyle w:val="TAH"/>
            </w:pPr>
            <w:r>
              <w:t>Don't know</w:t>
            </w:r>
          </w:p>
        </w:tc>
        <w:tc>
          <w:tcPr>
            <w:tcW w:w="1275" w:type="dxa"/>
            <w:tcBorders>
              <w:left w:val="nil"/>
            </w:tcBorders>
          </w:tcPr>
          <w:p w14:paraId="1651904E" w14:textId="2D8951FD" w:rsidR="004260A5" w:rsidRDefault="008B2CB8" w:rsidP="006C2E80">
            <w:pPr>
              <w:pStyle w:val="TAC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X</w:t>
            </w:r>
          </w:p>
        </w:tc>
        <w:tc>
          <w:tcPr>
            <w:tcW w:w="1037" w:type="dxa"/>
          </w:tcPr>
          <w:p w14:paraId="5219BA8E" w14:textId="77777777" w:rsidR="004260A5" w:rsidRDefault="004260A5" w:rsidP="006C2E80">
            <w:pPr>
              <w:pStyle w:val="TAC"/>
            </w:pPr>
          </w:p>
        </w:tc>
        <w:tc>
          <w:tcPr>
            <w:tcW w:w="850" w:type="dxa"/>
          </w:tcPr>
          <w:p w14:paraId="4016B898" w14:textId="77777777" w:rsidR="004260A5" w:rsidRDefault="004260A5" w:rsidP="006C2E80">
            <w:pPr>
              <w:pStyle w:val="TAC"/>
            </w:pPr>
          </w:p>
        </w:tc>
        <w:tc>
          <w:tcPr>
            <w:tcW w:w="851" w:type="dxa"/>
          </w:tcPr>
          <w:p w14:paraId="42B48559" w14:textId="77777777" w:rsidR="004260A5" w:rsidRDefault="004260A5" w:rsidP="006C2E80">
            <w:pPr>
              <w:pStyle w:val="TAC"/>
            </w:pPr>
          </w:p>
        </w:tc>
        <w:tc>
          <w:tcPr>
            <w:tcW w:w="1752" w:type="dxa"/>
          </w:tcPr>
          <w:p w14:paraId="226C70EA" w14:textId="402B1CB7" w:rsidR="004260A5" w:rsidRDefault="008B2CB8" w:rsidP="006C2E80">
            <w:pPr>
              <w:pStyle w:val="TAC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X</w:t>
            </w:r>
          </w:p>
        </w:tc>
      </w:tr>
    </w:tbl>
    <w:p w14:paraId="3A87B226" w14:textId="77777777" w:rsidR="008A76FD" w:rsidRPr="006C2E80" w:rsidRDefault="008A76FD" w:rsidP="006C2E80"/>
    <w:p w14:paraId="02CA2577" w14:textId="77777777" w:rsidR="00F921F1" w:rsidRDefault="00DA74F3" w:rsidP="006C2E80">
      <w:pPr>
        <w:pStyle w:val="1"/>
      </w:pPr>
      <w:r>
        <w:t>2</w:t>
      </w:r>
      <w:r>
        <w:tab/>
      </w:r>
      <w:r w:rsidR="000B61FD">
        <w:t xml:space="preserve">Classification of </w:t>
      </w:r>
      <w:r w:rsidR="004260A5">
        <w:t xml:space="preserve">the Work Item </w:t>
      </w:r>
      <w:r>
        <w:t xml:space="preserve">and </w:t>
      </w:r>
      <w:r w:rsidR="000B61FD">
        <w:t>l</w:t>
      </w:r>
      <w:r>
        <w:t>inked work items</w:t>
      </w:r>
    </w:p>
    <w:p w14:paraId="200BE88D" w14:textId="77777777" w:rsidR="00DA74F3" w:rsidRDefault="00F921F1" w:rsidP="006C2E80">
      <w:pPr>
        <w:pStyle w:val="2"/>
      </w:pPr>
      <w:r>
        <w:t>2.</w:t>
      </w:r>
      <w:r w:rsidR="00765028">
        <w:t>1</w:t>
      </w:r>
      <w:r>
        <w:tab/>
        <w:t>Primary classification</w:t>
      </w:r>
    </w:p>
    <w:p w14:paraId="41C8DE96" w14:textId="77777777" w:rsidR="006C2E80" w:rsidRDefault="00A36378" w:rsidP="006C2E80">
      <w:pPr>
        <w:pStyle w:val="3"/>
      </w:pPr>
      <w:r w:rsidRPr="00A36378">
        <w:t>This work item is a …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2"/>
        <w:gridCol w:w="2917"/>
      </w:tblGrid>
      <w:tr w:rsidR="004876B9" w14:paraId="75435366" w14:textId="77777777" w:rsidTr="006C2E80">
        <w:trPr>
          <w:cantSplit/>
          <w:jc w:val="center"/>
        </w:trPr>
        <w:tc>
          <w:tcPr>
            <w:tcW w:w="452" w:type="dxa"/>
          </w:tcPr>
          <w:p w14:paraId="08A49B08" w14:textId="77777777" w:rsidR="004876B9" w:rsidRDefault="004876B9" w:rsidP="00A10539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2DDC3E00" w14:textId="77777777" w:rsidR="004876B9" w:rsidRPr="006C2E80" w:rsidRDefault="004876B9" w:rsidP="004260A5">
            <w:pPr>
              <w:pStyle w:val="TAH"/>
              <w:ind w:right="-99"/>
              <w:jc w:val="left"/>
              <w:rPr>
                <w:color w:val="0000FF"/>
              </w:rPr>
            </w:pPr>
            <w:r w:rsidRPr="006C2E80">
              <w:rPr>
                <w:color w:val="0000FF"/>
                <w:sz w:val="20"/>
              </w:rPr>
              <w:t>Feature</w:t>
            </w:r>
          </w:p>
        </w:tc>
      </w:tr>
      <w:tr w:rsidR="00335107" w:rsidRPr="00662741" w14:paraId="32171124" w14:textId="77777777" w:rsidTr="006C2E80">
        <w:trPr>
          <w:cantSplit/>
          <w:jc w:val="center"/>
        </w:trPr>
        <w:tc>
          <w:tcPr>
            <w:tcW w:w="452" w:type="dxa"/>
          </w:tcPr>
          <w:p w14:paraId="32E3623F" w14:textId="77777777" w:rsidR="004876B9" w:rsidRPr="00662741" w:rsidRDefault="004876B9" w:rsidP="00A10539">
            <w:pPr>
              <w:pStyle w:val="TAC"/>
            </w:pPr>
          </w:p>
        </w:tc>
        <w:tc>
          <w:tcPr>
            <w:tcW w:w="2917" w:type="dxa"/>
            <w:shd w:val="clear" w:color="auto" w:fill="E0E0E0"/>
            <w:tcMar>
              <w:left w:w="227" w:type="dxa"/>
            </w:tcMar>
          </w:tcPr>
          <w:p w14:paraId="583CDDD5" w14:textId="77777777" w:rsidR="004876B9" w:rsidRPr="00662741" w:rsidRDefault="004876B9" w:rsidP="00662741">
            <w:pPr>
              <w:pStyle w:val="TAH"/>
              <w:ind w:right="-99"/>
              <w:jc w:val="left"/>
            </w:pPr>
            <w:r w:rsidRPr="00662741">
              <w:t>Building Block</w:t>
            </w:r>
          </w:p>
        </w:tc>
      </w:tr>
      <w:tr w:rsidR="00335107" w:rsidRPr="00662741" w14:paraId="2C847A9A" w14:textId="77777777" w:rsidTr="006C2E80">
        <w:trPr>
          <w:cantSplit/>
          <w:jc w:val="center"/>
        </w:trPr>
        <w:tc>
          <w:tcPr>
            <w:tcW w:w="452" w:type="dxa"/>
          </w:tcPr>
          <w:p w14:paraId="39F966F9" w14:textId="77777777" w:rsidR="004876B9" w:rsidRPr="00662741" w:rsidRDefault="004876B9" w:rsidP="00A10539">
            <w:pPr>
              <w:pStyle w:val="TAC"/>
            </w:pPr>
          </w:p>
        </w:tc>
        <w:tc>
          <w:tcPr>
            <w:tcW w:w="2917" w:type="dxa"/>
            <w:shd w:val="clear" w:color="auto" w:fill="E0E0E0"/>
            <w:tcMar>
              <w:left w:w="397" w:type="dxa"/>
            </w:tcMar>
          </w:tcPr>
          <w:p w14:paraId="2FF03094" w14:textId="77777777" w:rsidR="004876B9" w:rsidRPr="00662741" w:rsidRDefault="004876B9" w:rsidP="004260A5">
            <w:pPr>
              <w:pStyle w:val="TAH"/>
              <w:ind w:right="-99"/>
              <w:jc w:val="left"/>
              <w:rPr>
                <w:b w:val="0"/>
                <w:i/>
              </w:rPr>
            </w:pPr>
            <w:r w:rsidRPr="00662741">
              <w:rPr>
                <w:b w:val="0"/>
                <w:i/>
                <w:sz w:val="16"/>
              </w:rPr>
              <w:t>Work Task</w:t>
            </w:r>
          </w:p>
        </w:tc>
      </w:tr>
      <w:tr w:rsidR="00335107" w:rsidRPr="00662741" w14:paraId="0EE231D1" w14:textId="77777777" w:rsidTr="006C2E80">
        <w:trPr>
          <w:cantSplit/>
          <w:jc w:val="center"/>
        </w:trPr>
        <w:tc>
          <w:tcPr>
            <w:tcW w:w="452" w:type="dxa"/>
          </w:tcPr>
          <w:p w14:paraId="716041CE" w14:textId="0BA3B0F9" w:rsidR="00BF7C9D" w:rsidRPr="00662741" w:rsidRDefault="008B2CB8" w:rsidP="001759A7">
            <w:pPr>
              <w:pStyle w:val="TAC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X</w:t>
            </w:r>
          </w:p>
        </w:tc>
        <w:tc>
          <w:tcPr>
            <w:tcW w:w="2917" w:type="dxa"/>
            <w:shd w:val="clear" w:color="auto" w:fill="E0E0E0"/>
          </w:tcPr>
          <w:p w14:paraId="14C97034" w14:textId="77777777" w:rsidR="00BF7C9D" w:rsidRPr="006C2E80" w:rsidRDefault="00BF7C9D" w:rsidP="001759A7">
            <w:pPr>
              <w:pStyle w:val="TAH"/>
              <w:ind w:right="-99"/>
              <w:jc w:val="left"/>
              <w:rPr>
                <w:color w:val="0000FF"/>
              </w:rPr>
            </w:pPr>
            <w:r w:rsidRPr="006C2E80">
              <w:rPr>
                <w:color w:val="0000FF"/>
                <w:sz w:val="20"/>
              </w:rPr>
              <w:t>Study Item</w:t>
            </w:r>
          </w:p>
        </w:tc>
      </w:tr>
    </w:tbl>
    <w:p w14:paraId="169DD7E0" w14:textId="77777777" w:rsidR="004876B9" w:rsidRDefault="004876B9" w:rsidP="001C5C86">
      <w:pPr>
        <w:ind w:right="-99"/>
        <w:rPr>
          <w:b/>
        </w:rPr>
      </w:pPr>
    </w:p>
    <w:p w14:paraId="406F61A6" w14:textId="1480902C" w:rsidR="004876B9" w:rsidRDefault="004876B9" w:rsidP="006C2E80">
      <w:pPr>
        <w:pStyle w:val="2"/>
      </w:pPr>
      <w:r>
        <w:lastRenderedPageBreak/>
        <w:t>2</w:t>
      </w:r>
      <w:r w:rsidR="00A36378">
        <w:t>.</w:t>
      </w:r>
      <w:r w:rsidR="00765028">
        <w:t>2</w:t>
      </w:r>
      <w:r>
        <w:tab/>
      </w:r>
      <w:r w:rsidR="004260A5">
        <w:t>Parent Work Item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1101"/>
        <w:gridCol w:w="1101"/>
        <w:gridCol w:w="6010"/>
      </w:tblGrid>
      <w:tr w:rsidR="008835FC" w14:paraId="02C8883F" w14:textId="77777777" w:rsidTr="006C2E80">
        <w:trPr>
          <w:cantSplit/>
          <w:jc w:val="center"/>
        </w:trPr>
        <w:tc>
          <w:tcPr>
            <w:tcW w:w="9313" w:type="dxa"/>
            <w:gridSpan w:val="4"/>
            <w:shd w:val="clear" w:color="auto" w:fill="E0E0E0"/>
          </w:tcPr>
          <w:p w14:paraId="189E0F95" w14:textId="77777777" w:rsidR="008835FC" w:rsidRDefault="008835FC" w:rsidP="00495840">
            <w:pPr>
              <w:pStyle w:val="TAH"/>
              <w:ind w:right="-99"/>
              <w:jc w:val="left"/>
            </w:pPr>
            <w:r w:rsidRPr="00E92452">
              <w:t xml:space="preserve">Parent Work </w:t>
            </w:r>
            <w:r>
              <w:t xml:space="preserve">/ Study </w:t>
            </w:r>
            <w:r w:rsidRPr="00E92452">
              <w:t xml:space="preserve">Items </w:t>
            </w:r>
          </w:p>
        </w:tc>
      </w:tr>
      <w:tr w:rsidR="008835FC" w14:paraId="05601E44" w14:textId="77777777" w:rsidTr="006C2E80">
        <w:trPr>
          <w:cantSplit/>
          <w:jc w:val="center"/>
        </w:trPr>
        <w:tc>
          <w:tcPr>
            <w:tcW w:w="1101" w:type="dxa"/>
            <w:shd w:val="clear" w:color="auto" w:fill="E0E0E0"/>
          </w:tcPr>
          <w:p w14:paraId="621F9D72" w14:textId="77777777" w:rsidR="008835FC" w:rsidDel="00C02DF6" w:rsidRDefault="008835FC" w:rsidP="001C5C86">
            <w:pPr>
              <w:pStyle w:val="TAH"/>
              <w:ind w:right="-99"/>
              <w:jc w:val="left"/>
            </w:pPr>
            <w:r>
              <w:t>Acronym</w:t>
            </w:r>
          </w:p>
        </w:tc>
        <w:tc>
          <w:tcPr>
            <w:tcW w:w="1101" w:type="dxa"/>
            <w:shd w:val="clear" w:color="auto" w:fill="E0E0E0"/>
          </w:tcPr>
          <w:p w14:paraId="71E7FFF8" w14:textId="77777777" w:rsidR="008835FC" w:rsidDel="00C02DF6" w:rsidRDefault="008835FC" w:rsidP="001C5C86">
            <w:pPr>
              <w:pStyle w:val="TAH"/>
              <w:ind w:right="-99"/>
              <w:jc w:val="left"/>
            </w:pPr>
            <w:r>
              <w:t>Working Group</w:t>
            </w:r>
          </w:p>
        </w:tc>
        <w:tc>
          <w:tcPr>
            <w:tcW w:w="1101" w:type="dxa"/>
            <w:shd w:val="clear" w:color="auto" w:fill="E0E0E0"/>
          </w:tcPr>
          <w:p w14:paraId="6C53D0F7" w14:textId="77777777" w:rsidR="008835FC" w:rsidRDefault="008835FC" w:rsidP="001C5C86">
            <w:pPr>
              <w:pStyle w:val="TAH"/>
              <w:ind w:right="-99"/>
              <w:jc w:val="left"/>
            </w:pPr>
            <w:r>
              <w:t>Unique ID</w:t>
            </w:r>
          </w:p>
        </w:tc>
        <w:tc>
          <w:tcPr>
            <w:tcW w:w="6010" w:type="dxa"/>
            <w:shd w:val="clear" w:color="auto" w:fill="E0E0E0"/>
          </w:tcPr>
          <w:p w14:paraId="668487F1" w14:textId="77777777" w:rsidR="008835FC" w:rsidRDefault="008835FC" w:rsidP="001C5C86">
            <w:pPr>
              <w:pStyle w:val="TAH"/>
              <w:ind w:right="-99"/>
              <w:jc w:val="left"/>
            </w:pPr>
            <w:r>
              <w:t>Title (as in 3GPP Work Plan)</w:t>
            </w:r>
          </w:p>
        </w:tc>
      </w:tr>
      <w:tr w:rsidR="008835FC" w14:paraId="1190D4C8" w14:textId="77777777" w:rsidTr="006C2E80">
        <w:trPr>
          <w:cantSplit/>
          <w:jc w:val="center"/>
        </w:trPr>
        <w:tc>
          <w:tcPr>
            <w:tcW w:w="1101" w:type="dxa"/>
          </w:tcPr>
          <w:p w14:paraId="5375D7E4" w14:textId="77777777" w:rsidR="008835FC" w:rsidRDefault="008835FC" w:rsidP="006C2E80">
            <w:pPr>
              <w:pStyle w:val="TAL"/>
            </w:pPr>
          </w:p>
        </w:tc>
        <w:tc>
          <w:tcPr>
            <w:tcW w:w="1101" w:type="dxa"/>
          </w:tcPr>
          <w:p w14:paraId="6AE820B7" w14:textId="77777777" w:rsidR="008835FC" w:rsidRDefault="008835FC" w:rsidP="006C2E80">
            <w:pPr>
              <w:pStyle w:val="TAL"/>
            </w:pPr>
          </w:p>
        </w:tc>
        <w:tc>
          <w:tcPr>
            <w:tcW w:w="1101" w:type="dxa"/>
          </w:tcPr>
          <w:p w14:paraId="663BF2FB" w14:textId="77777777" w:rsidR="008835FC" w:rsidRDefault="008835FC" w:rsidP="006C2E80">
            <w:pPr>
              <w:pStyle w:val="TAL"/>
            </w:pPr>
          </w:p>
        </w:tc>
        <w:tc>
          <w:tcPr>
            <w:tcW w:w="6010" w:type="dxa"/>
          </w:tcPr>
          <w:p w14:paraId="24E5739B" w14:textId="77777777" w:rsidR="008835FC" w:rsidRPr="00251D80" w:rsidRDefault="008835FC" w:rsidP="006C2E80">
            <w:pPr>
              <w:pStyle w:val="TAL"/>
            </w:pPr>
          </w:p>
        </w:tc>
      </w:tr>
    </w:tbl>
    <w:p w14:paraId="7C3FBD77" w14:textId="77777777" w:rsidR="004876B9" w:rsidRDefault="004876B9" w:rsidP="006C2E80"/>
    <w:p w14:paraId="34548301" w14:textId="77777777" w:rsidR="004876B9" w:rsidRDefault="004876B9" w:rsidP="001C5C86">
      <w:pPr>
        <w:pStyle w:val="3"/>
      </w:pPr>
      <w:r>
        <w:t>2</w:t>
      </w:r>
      <w:r w:rsidR="00A36378">
        <w:t>.</w:t>
      </w:r>
      <w:r w:rsidR="00765028">
        <w:t>3</w:t>
      </w:r>
      <w:r>
        <w:tab/>
      </w:r>
      <w:r w:rsidR="0030045C">
        <w:t>O</w:t>
      </w:r>
      <w:r w:rsidR="004260A5">
        <w:t>ther related Work Items</w:t>
      </w:r>
      <w:r w:rsidR="0030045C">
        <w:t xml:space="preserve"> and dependencies</w:t>
      </w:r>
    </w:p>
    <w:tbl>
      <w:tblPr>
        <w:tblW w:w="9490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26"/>
        <w:gridCol w:w="3261"/>
        <w:gridCol w:w="5103"/>
      </w:tblGrid>
      <w:tr w:rsidR="008835FC" w14:paraId="11468824" w14:textId="77777777" w:rsidTr="008B2CB8">
        <w:trPr>
          <w:cantSplit/>
          <w:jc w:val="center"/>
        </w:trPr>
        <w:tc>
          <w:tcPr>
            <w:tcW w:w="9490" w:type="dxa"/>
            <w:gridSpan w:val="3"/>
            <w:shd w:val="clear" w:color="auto" w:fill="E0E0E0"/>
          </w:tcPr>
          <w:p w14:paraId="141C005C" w14:textId="77777777" w:rsidR="008835FC" w:rsidRDefault="008835FC" w:rsidP="006C2E80">
            <w:pPr>
              <w:pStyle w:val="TAH"/>
            </w:pPr>
            <w:r w:rsidRPr="00E92452">
              <w:t>Other related Work</w:t>
            </w:r>
            <w:r w:rsidR="00283472">
              <w:t xml:space="preserve"> /Study</w:t>
            </w:r>
            <w:r w:rsidRPr="00E92452">
              <w:t xml:space="preserve"> Items</w:t>
            </w:r>
            <w:r>
              <w:t xml:space="preserve"> (if any)</w:t>
            </w:r>
          </w:p>
        </w:tc>
      </w:tr>
      <w:tr w:rsidR="008835FC" w14:paraId="191F01D3" w14:textId="77777777" w:rsidTr="008B2CB8">
        <w:trPr>
          <w:cantSplit/>
          <w:jc w:val="center"/>
        </w:trPr>
        <w:tc>
          <w:tcPr>
            <w:tcW w:w="1126" w:type="dxa"/>
            <w:shd w:val="clear" w:color="auto" w:fill="E0E0E0"/>
          </w:tcPr>
          <w:p w14:paraId="59E181D4" w14:textId="77777777" w:rsidR="008835FC" w:rsidRDefault="008835FC" w:rsidP="006C2E80">
            <w:pPr>
              <w:pStyle w:val="TAH"/>
            </w:pPr>
            <w:r>
              <w:t>Unique ID</w:t>
            </w:r>
          </w:p>
        </w:tc>
        <w:tc>
          <w:tcPr>
            <w:tcW w:w="3261" w:type="dxa"/>
            <w:shd w:val="clear" w:color="auto" w:fill="E0E0E0"/>
          </w:tcPr>
          <w:p w14:paraId="3B3E770F" w14:textId="77777777" w:rsidR="008835FC" w:rsidRDefault="008835FC" w:rsidP="006C2E80">
            <w:pPr>
              <w:pStyle w:val="TAH"/>
            </w:pPr>
            <w:r>
              <w:t>Title</w:t>
            </w:r>
          </w:p>
        </w:tc>
        <w:tc>
          <w:tcPr>
            <w:tcW w:w="5103" w:type="dxa"/>
            <w:shd w:val="clear" w:color="auto" w:fill="E0E0E0"/>
          </w:tcPr>
          <w:p w14:paraId="666A5A81" w14:textId="77777777" w:rsidR="008835FC" w:rsidRDefault="008835FC" w:rsidP="006C2E80">
            <w:pPr>
              <w:pStyle w:val="TAH"/>
            </w:pPr>
            <w:r>
              <w:t>Nature of relationship</w:t>
            </w:r>
          </w:p>
        </w:tc>
      </w:tr>
      <w:tr w:rsidR="00DC6157" w:rsidRPr="00D162C8" w14:paraId="1B7F1F67" w14:textId="77777777" w:rsidTr="008B2CB8">
        <w:tblPrEx>
          <w:jc w:val="left"/>
        </w:tblPrEx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7513D4" w14:textId="4A5E833D" w:rsidR="00DC6157" w:rsidRPr="00D162C8" w:rsidRDefault="00DC6157" w:rsidP="00DC6157">
            <w:pPr>
              <w:pStyle w:val="TAL"/>
              <w:rPr>
                <w:rFonts w:cs="Arial"/>
                <w:szCs w:val="18"/>
              </w:rPr>
            </w:pPr>
            <w:r w:rsidRPr="004C4A67">
              <w:rPr>
                <w:rFonts w:cs="Arial"/>
                <w:szCs w:val="18"/>
              </w:rPr>
              <w:t>770002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8665F0" w14:textId="20367551" w:rsidR="00DC6157" w:rsidRPr="00D162C8" w:rsidRDefault="00DC6157" w:rsidP="00DC6157">
            <w:pPr>
              <w:pStyle w:val="TAL"/>
              <w:rPr>
                <w:rFonts w:cs="Arial"/>
                <w:szCs w:val="18"/>
              </w:rPr>
            </w:pPr>
            <w:r w:rsidRPr="004C4A67">
              <w:rPr>
                <w:rFonts w:cs="Arial"/>
                <w:szCs w:val="18"/>
              </w:rPr>
              <w:t>Study on using Satellite Access in 5G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016B53" w14:textId="709442A0" w:rsidR="00DC6157" w:rsidRPr="00D162C8" w:rsidRDefault="00DC6157" w:rsidP="00DC6157">
            <w:pPr>
              <w:pStyle w:val="Guidance"/>
              <w:rPr>
                <w:rFonts w:ascii="Arial" w:hAnsi="Arial" w:cs="Arial"/>
                <w:i w:val="0"/>
                <w:sz w:val="18"/>
                <w:szCs w:val="18"/>
              </w:rPr>
            </w:pPr>
            <w:r w:rsidRPr="004C4A67">
              <w:rPr>
                <w:rFonts w:ascii="Arial" w:hAnsi="Arial" w:cs="Arial"/>
                <w:i w:val="0"/>
                <w:sz w:val="18"/>
                <w:szCs w:val="18"/>
              </w:rPr>
              <w:t>SA1 preceding study item</w:t>
            </w:r>
            <w:r>
              <w:rPr>
                <w:rFonts w:ascii="Arial" w:hAnsi="Arial" w:cs="Arial"/>
                <w:i w:val="0"/>
                <w:sz w:val="18"/>
                <w:szCs w:val="18"/>
              </w:rPr>
              <w:t xml:space="preserve"> (Rel-16)</w:t>
            </w:r>
            <w:r w:rsidRPr="004C4A67">
              <w:rPr>
                <w:rFonts w:ascii="Arial" w:hAnsi="Arial" w:cs="Arial"/>
                <w:i w:val="0"/>
                <w:sz w:val="18"/>
                <w:szCs w:val="18"/>
              </w:rPr>
              <w:t xml:space="preserve"> on use cases and requirements for satellite access in 5G</w:t>
            </w:r>
          </w:p>
        </w:tc>
      </w:tr>
      <w:tr w:rsidR="00DC6157" w:rsidRPr="00D162C8" w14:paraId="5AFA28B4" w14:textId="77777777" w:rsidTr="008B2CB8">
        <w:tblPrEx>
          <w:jc w:val="left"/>
        </w:tblPrEx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E47A7F" w14:textId="0A9839EC" w:rsidR="00DC6157" w:rsidRPr="00D162C8" w:rsidRDefault="00DC6157" w:rsidP="00DC6157">
            <w:pPr>
              <w:pStyle w:val="TAL"/>
              <w:rPr>
                <w:rFonts w:cs="Arial"/>
                <w:szCs w:val="18"/>
              </w:rPr>
            </w:pPr>
            <w:r w:rsidRPr="004C4A67">
              <w:rPr>
                <w:rFonts w:cs="Arial"/>
                <w:szCs w:val="18"/>
              </w:rPr>
              <w:t>800048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3C504D" w14:textId="568BA6B9" w:rsidR="00DC6157" w:rsidRPr="00D162C8" w:rsidRDefault="00DC6157" w:rsidP="00DC6157">
            <w:pPr>
              <w:pStyle w:val="TAL"/>
              <w:rPr>
                <w:rFonts w:cs="Arial"/>
                <w:szCs w:val="18"/>
              </w:rPr>
            </w:pPr>
            <w:r w:rsidRPr="004C4A67">
              <w:rPr>
                <w:rFonts w:cs="Arial"/>
                <w:szCs w:val="18"/>
              </w:rPr>
              <w:t>Stage 1 of 5GSAT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E15EAF" w14:textId="69984389" w:rsidR="00DC6157" w:rsidRPr="00D162C8" w:rsidRDefault="00DC6157" w:rsidP="00DC6157">
            <w:pPr>
              <w:pStyle w:val="Guidance"/>
              <w:rPr>
                <w:rFonts w:ascii="Arial" w:hAnsi="Arial" w:cs="Arial"/>
                <w:i w:val="0"/>
                <w:sz w:val="18"/>
                <w:szCs w:val="18"/>
              </w:rPr>
            </w:pPr>
            <w:r w:rsidRPr="004C4A67">
              <w:rPr>
                <w:rFonts w:ascii="Arial" w:hAnsi="Arial" w:cs="Arial"/>
                <w:i w:val="0"/>
                <w:sz w:val="18"/>
                <w:szCs w:val="18"/>
              </w:rPr>
              <w:t xml:space="preserve">SA1 preceding work item </w:t>
            </w:r>
            <w:r>
              <w:rPr>
                <w:rFonts w:ascii="Arial" w:hAnsi="Arial" w:cs="Arial"/>
                <w:i w:val="0"/>
                <w:sz w:val="18"/>
                <w:szCs w:val="18"/>
              </w:rPr>
              <w:t xml:space="preserve">(Rel-17) </w:t>
            </w:r>
            <w:r w:rsidRPr="004C4A67">
              <w:rPr>
                <w:rFonts w:ascii="Arial" w:hAnsi="Arial" w:cs="Arial"/>
                <w:i w:val="0"/>
                <w:sz w:val="18"/>
                <w:szCs w:val="18"/>
              </w:rPr>
              <w:t>on service requirements of satellite access in 5G</w:t>
            </w:r>
          </w:p>
        </w:tc>
      </w:tr>
      <w:tr w:rsidR="00DC6157" w:rsidRPr="00D162C8" w14:paraId="1FDB38F4" w14:textId="77777777" w:rsidTr="008B2CB8">
        <w:tblPrEx>
          <w:jc w:val="left"/>
        </w:tblPrEx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F86605" w14:textId="3EB8B047" w:rsidR="00DC6157" w:rsidRPr="00D162C8" w:rsidRDefault="00DC6157" w:rsidP="00DC6157">
            <w:pPr>
              <w:pStyle w:val="TAL"/>
              <w:rPr>
                <w:rFonts w:cs="Arial"/>
                <w:szCs w:val="18"/>
              </w:rPr>
            </w:pPr>
            <w:r w:rsidRPr="004C4A67">
              <w:rPr>
                <w:rFonts w:cs="Arial"/>
                <w:szCs w:val="18"/>
              </w:rPr>
              <w:t>860010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6EA57B" w14:textId="56C661B0" w:rsidR="00DC6157" w:rsidRPr="00D162C8" w:rsidRDefault="00DC6157" w:rsidP="00DC6157">
            <w:pPr>
              <w:pStyle w:val="TAL"/>
              <w:rPr>
                <w:rFonts w:cs="Arial"/>
                <w:szCs w:val="18"/>
              </w:rPr>
            </w:pPr>
            <w:r w:rsidRPr="004C4A67">
              <w:rPr>
                <w:rFonts w:cs="Arial"/>
                <w:szCs w:val="18"/>
              </w:rPr>
              <w:t>Guidelines for Extra-territorial 5G Systems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CF4D75" w14:textId="43A3C66B" w:rsidR="00DC6157" w:rsidRPr="00D162C8" w:rsidRDefault="00DC6157" w:rsidP="00DC6157">
            <w:pPr>
              <w:pStyle w:val="Guidance"/>
              <w:rPr>
                <w:rFonts w:ascii="Arial" w:hAnsi="Arial" w:cs="Arial"/>
                <w:i w:val="0"/>
                <w:sz w:val="18"/>
                <w:szCs w:val="18"/>
              </w:rPr>
            </w:pPr>
            <w:r w:rsidRPr="004C4A67">
              <w:rPr>
                <w:rFonts w:ascii="Arial" w:hAnsi="Arial" w:cs="Arial"/>
                <w:i w:val="0"/>
                <w:sz w:val="18"/>
                <w:szCs w:val="18"/>
              </w:rPr>
              <w:t>SA1 preceding study item</w:t>
            </w:r>
            <w:r>
              <w:rPr>
                <w:rFonts w:ascii="Arial" w:hAnsi="Arial" w:cs="Arial"/>
                <w:i w:val="0"/>
                <w:sz w:val="18"/>
                <w:szCs w:val="18"/>
              </w:rPr>
              <w:t xml:space="preserve"> (Rel-18)</w:t>
            </w:r>
            <w:r w:rsidRPr="004C4A67">
              <w:rPr>
                <w:rFonts w:ascii="Arial" w:hAnsi="Arial" w:cs="Arial"/>
                <w:i w:val="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 w:val="0"/>
                <w:sz w:val="18"/>
                <w:szCs w:val="18"/>
              </w:rPr>
              <w:t>on n</w:t>
            </w:r>
            <w:r w:rsidRPr="004C4A67">
              <w:rPr>
                <w:rFonts w:ascii="Arial" w:hAnsi="Arial" w:cs="Arial"/>
                <w:i w:val="0"/>
                <w:sz w:val="18"/>
                <w:szCs w:val="18"/>
              </w:rPr>
              <w:t>ew regulatory requirements</w:t>
            </w:r>
          </w:p>
        </w:tc>
      </w:tr>
      <w:tr w:rsidR="00DC6157" w:rsidRPr="00D162C8" w14:paraId="58C8233F" w14:textId="77777777" w:rsidTr="008B2CB8">
        <w:tblPrEx>
          <w:jc w:val="left"/>
        </w:tblPrEx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24AC01" w14:textId="7D94C0AC" w:rsidR="00DC6157" w:rsidRPr="00D162C8" w:rsidRDefault="00DC6157" w:rsidP="00DC6157">
            <w:pPr>
              <w:pStyle w:val="TAL"/>
              <w:rPr>
                <w:rFonts w:cs="Arial"/>
                <w:szCs w:val="18"/>
              </w:rPr>
            </w:pPr>
            <w:r w:rsidRPr="00A93E1F">
              <w:rPr>
                <w:rFonts w:cs="Arial"/>
                <w:szCs w:val="18"/>
              </w:rPr>
              <w:t>890022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E76127" w14:textId="65A49A40" w:rsidR="00DC6157" w:rsidRPr="00D162C8" w:rsidRDefault="00DC6157" w:rsidP="00DC6157">
            <w:pPr>
              <w:pStyle w:val="TAL"/>
              <w:rPr>
                <w:rFonts w:cs="Arial"/>
                <w:szCs w:val="18"/>
              </w:rPr>
            </w:pPr>
            <w:r w:rsidRPr="00A93E1F">
              <w:rPr>
                <w:rFonts w:cs="Arial"/>
                <w:szCs w:val="18"/>
              </w:rPr>
              <w:t>Study on vehicle-mounted relays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86F740" w14:textId="04B4EF73" w:rsidR="00DC6157" w:rsidRPr="00D162C8" w:rsidRDefault="00DC6157" w:rsidP="00DC6157">
            <w:pPr>
              <w:pStyle w:val="Guidance"/>
              <w:rPr>
                <w:rFonts w:ascii="Arial" w:hAnsi="Arial" w:cs="Arial"/>
                <w:i w:val="0"/>
                <w:sz w:val="18"/>
                <w:szCs w:val="18"/>
              </w:rPr>
            </w:pPr>
            <w:r w:rsidRPr="00A93E1F">
              <w:rPr>
                <w:rFonts w:ascii="Arial" w:hAnsi="Arial" w:cs="Arial"/>
                <w:i w:val="0"/>
                <w:sz w:val="18"/>
                <w:szCs w:val="18"/>
              </w:rPr>
              <w:t xml:space="preserve">SA1 </w:t>
            </w:r>
            <w:r>
              <w:rPr>
                <w:rFonts w:ascii="Arial" w:hAnsi="Arial" w:cs="Arial"/>
                <w:i w:val="0"/>
                <w:sz w:val="18"/>
                <w:szCs w:val="18"/>
              </w:rPr>
              <w:t>preceding study item (Rel-18) containing</w:t>
            </w:r>
            <w:r w:rsidRPr="00A93E1F">
              <w:rPr>
                <w:rFonts w:ascii="Arial" w:hAnsi="Arial" w:cs="Arial"/>
                <w:i w:val="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 w:val="0"/>
                <w:sz w:val="18"/>
                <w:szCs w:val="18"/>
              </w:rPr>
              <w:t>s</w:t>
            </w:r>
            <w:r w:rsidRPr="00A93E1F">
              <w:rPr>
                <w:rFonts w:ascii="Arial" w:hAnsi="Arial" w:cs="Arial"/>
                <w:i w:val="0"/>
                <w:sz w:val="18"/>
                <w:szCs w:val="18"/>
              </w:rPr>
              <w:t>ervice requirements related to satellite access</w:t>
            </w:r>
          </w:p>
        </w:tc>
      </w:tr>
      <w:tr w:rsidR="00DC6157" w:rsidRPr="00D162C8" w14:paraId="4DBA48EF" w14:textId="77777777" w:rsidTr="008B2CB8">
        <w:tblPrEx>
          <w:jc w:val="left"/>
        </w:tblPrEx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FD0F4A" w14:textId="7CBC9740" w:rsidR="00DC6157" w:rsidRPr="00D162C8" w:rsidRDefault="00DC6157" w:rsidP="00DC6157">
            <w:pPr>
              <w:pStyle w:val="TAL"/>
              <w:rPr>
                <w:rFonts w:cs="Arial"/>
                <w:szCs w:val="18"/>
              </w:rPr>
            </w:pPr>
            <w:r w:rsidRPr="004C4A67">
              <w:rPr>
                <w:rFonts w:cs="Arial"/>
                <w:szCs w:val="18"/>
              </w:rPr>
              <w:t>800026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4056D5" w14:textId="1EEEF90C" w:rsidR="00DC6157" w:rsidRPr="00D162C8" w:rsidRDefault="00DC6157" w:rsidP="00DC6157">
            <w:pPr>
              <w:pStyle w:val="TAL"/>
              <w:rPr>
                <w:rFonts w:cs="Arial"/>
                <w:szCs w:val="18"/>
              </w:rPr>
            </w:pPr>
            <w:r w:rsidRPr="004C4A67">
              <w:rPr>
                <w:rFonts w:cs="Arial"/>
                <w:szCs w:val="18"/>
              </w:rPr>
              <w:t>Study on architecture aspects for using satellite access in 5G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50181F" w14:textId="18F1B72E" w:rsidR="00DC6157" w:rsidRPr="00D162C8" w:rsidRDefault="00DC6157" w:rsidP="00DC6157">
            <w:pPr>
              <w:pStyle w:val="Guidance"/>
              <w:rPr>
                <w:rFonts w:ascii="Arial" w:hAnsi="Arial" w:cs="Arial"/>
                <w:i w:val="0"/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i w:val="0"/>
                <w:sz w:val="18"/>
                <w:szCs w:val="18"/>
              </w:rPr>
              <w:t>SA2</w:t>
            </w:r>
            <w:r w:rsidRPr="004C4A67">
              <w:rPr>
                <w:rFonts w:ascii="Arial" w:hAnsi="Arial" w:cs="Arial"/>
                <w:i w:val="0"/>
                <w:sz w:val="18"/>
                <w:szCs w:val="18"/>
              </w:rPr>
              <w:t xml:space="preserve"> preceding study item</w:t>
            </w:r>
            <w:r>
              <w:rPr>
                <w:rFonts w:ascii="Arial" w:hAnsi="Arial" w:cs="Arial"/>
                <w:i w:val="0"/>
                <w:sz w:val="18"/>
                <w:szCs w:val="18"/>
              </w:rPr>
              <w:t xml:space="preserve"> (Rel-17)</w:t>
            </w:r>
            <w:r w:rsidRPr="004C4A67">
              <w:rPr>
                <w:rFonts w:ascii="Arial" w:hAnsi="Arial" w:cs="Arial"/>
                <w:i w:val="0"/>
                <w:sz w:val="18"/>
                <w:szCs w:val="18"/>
              </w:rPr>
              <w:t xml:space="preserve"> on </w:t>
            </w:r>
            <w:r w:rsidRPr="006A3A45">
              <w:rPr>
                <w:rFonts w:ascii="Arial" w:hAnsi="Arial" w:cs="Arial"/>
                <w:i w:val="0"/>
                <w:sz w:val="18"/>
                <w:szCs w:val="18"/>
              </w:rPr>
              <w:t>architecture aspects for using satellite access in 5G</w:t>
            </w:r>
            <w:r w:rsidRPr="004C4A67">
              <w:rPr>
                <w:rFonts w:ascii="Arial" w:hAnsi="Arial" w:cs="Arial"/>
                <w:i w:val="0"/>
                <w:sz w:val="18"/>
                <w:szCs w:val="18"/>
              </w:rPr>
              <w:t xml:space="preserve"> </w:t>
            </w:r>
          </w:p>
        </w:tc>
      </w:tr>
      <w:tr w:rsidR="00DC6157" w:rsidRPr="00D162C8" w14:paraId="7A4E2199" w14:textId="77777777" w:rsidTr="008B2CB8">
        <w:tblPrEx>
          <w:jc w:val="left"/>
        </w:tblPrEx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C34339" w14:textId="4B6F2EBE" w:rsidR="00DC6157" w:rsidRPr="004C4A67" w:rsidRDefault="00DC6157" w:rsidP="00DC6157">
            <w:pPr>
              <w:pStyle w:val="TAL"/>
              <w:rPr>
                <w:rFonts w:cs="Arial"/>
                <w:szCs w:val="18"/>
              </w:rPr>
            </w:pPr>
            <w:r w:rsidRPr="004C4A67">
              <w:rPr>
                <w:rFonts w:cs="Arial"/>
                <w:szCs w:val="18"/>
              </w:rPr>
              <w:t>860005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F6CAC2" w14:textId="0361050C" w:rsidR="00DC6157" w:rsidRPr="004C4A67" w:rsidRDefault="00DC6157" w:rsidP="00DC6157">
            <w:pPr>
              <w:pStyle w:val="TAL"/>
              <w:rPr>
                <w:rFonts w:cs="Arial"/>
                <w:szCs w:val="18"/>
              </w:rPr>
            </w:pPr>
            <w:r w:rsidRPr="004C4A67">
              <w:rPr>
                <w:rFonts w:cs="Arial"/>
                <w:szCs w:val="18"/>
              </w:rPr>
              <w:t>(Stage 2 of) Integration of satellite components in the 5G architecture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CD4147" w14:textId="3C0B3E8E" w:rsidR="00DC6157" w:rsidRDefault="00DC6157" w:rsidP="00DC6157">
            <w:pPr>
              <w:pStyle w:val="Guidance"/>
              <w:rPr>
                <w:rFonts w:ascii="Arial" w:hAnsi="Arial" w:cs="Arial"/>
                <w:i w:val="0"/>
                <w:sz w:val="18"/>
                <w:szCs w:val="18"/>
              </w:rPr>
            </w:pPr>
            <w:r w:rsidRPr="006A3A45">
              <w:rPr>
                <w:rFonts w:ascii="Arial" w:hAnsi="Arial" w:cs="Arial" w:hint="eastAsia"/>
                <w:i w:val="0"/>
                <w:sz w:val="18"/>
                <w:szCs w:val="18"/>
                <w:lang w:eastAsia="zh-CN"/>
              </w:rPr>
              <w:t>S</w:t>
            </w:r>
            <w:r w:rsidRPr="006A3A45">
              <w:rPr>
                <w:rFonts w:ascii="Arial" w:hAnsi="Arial" w:cs="Arial"/>
                <w:i w:val="0"/>
                <w:sz w:val="18"/>
                <w:szCs w:val="18"/>
                <w:lang w:eastAsia="zh-CN"/>
              </w:rPr>
              <w:t xml:space="preserve">A2 </w:t>
            </w:r>
            <w:r w:rsidRPr="004C4A67">
              <w:rPr>
                <w:rFonts w:ascii="Arial" w:hAnsi="Arial" w:cs="Arial"/>
                <w:i w:val="0"/>
                <w:sz w:val="18"/>
                <w:szCs w:val="18"/>
              </w:rPr>
              <w:t>preceding</w:t>
            </w:r>
            <w:r w:rsidRPr="006A3A45">
              <w:rPr>
                <w:rFonts w:ascii="Arial" w:hAnsi="Arial" w:cs="Arial"/>
                <w:i w:val="0"/>
                <w:sz w:val="18"/>
                <w:szCs w:val="18"/>
                <w:lang w:eastAsia="zh-CN"/>
              </w:rPr>
              <w:t xml:space="preserve"> work item (Rel-17) for integrating satellite systems in 5G architecture</w:t>
            </w:r>
          </w:p>
        </w:tc>
      </w:tr>
      <w:tr w:rsidR="00DC6157" w:rsidRPr="00D162C8" w14:paraId="3AEED957" w14:textId="77777777" w:rsidTr="008B2CB8">
        <w:tblPrEx>
          <w:jc w:val="left"/>
        </w:tblPrEx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C3E22A" w14:textId="166B92F9" w:rsidR="00DC6157" w:rsidRPr="004C4A67" w:rsidRDefault="00DC6157" w:rsidP="00DC6157">
            <w:pPr>
              <w:pStyle w:val="TAL"/>
              <w:rPr>
                <w:rFonts w:cs="Arial"/>
                <w:szCs w:val="18"/>
              </w:rPr>
            </w:pPr>
            <w:r w:rsidRPr="004C4A67">
              <w:rPr>
                <w:szCs w:val="18"/>
              </w:rPr>
              <w:t>940074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C8338E" w14:textId="37F21594" w:rsidR="00DC6157" w:rsidRPr="004C4A67" w:rsidRDefault="00DC6157" w:rsidP="00DC6157">
            <w:pPr>
              <w:pStyle w:val="TAL"/>
              <w:rPr>
                <w:rFonts w:cs="Arial"/>
                <w:szCs w:val="18"/>
              </w:rPr>
            </w:pPr>
            <w:r w:rsidRPr="004C4A67">
              <w:rPr>
                <w:szCs w:val="18"/>
              </w:rPr>
              <w:t>Study on satellite access Phase 2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6EC7AC" w14:textId="5D328E4E" w:rsidR="00DC6157" w:rsidRDefault="00DC6157" w:rsidP="00DC6157">
            <w:pPr>
              <w:pStyle w:val="Guidance"/>
              <w:rPr>
                <w:rFonts w:ascii="Arial" w:hAnsi="Arial" w:cs="Arial"/>
                <w:i w:val="0"/>
                <w:sz w:val="18"/>
                <w:szCs w:val="18"/>
              </w:rPr>
            </w:pPr>
            <w:r>
              <w:rPr>
                <w:rFonts w:ascii="Arial" w:hAnsi="Arial" w:cs="Arial"/>
                <w:i w:val="0"/>
                <w:sz w:val="18"/>
                <w:szCs w:val="18"/>
                <w:lang w:eastAsia="zh-CN"/>
              </w:rPr>
              <w:t>SA2 study item (Rel-18) on 5GC enhancement for satellite access Phase 2</w:t>
            </w:r>
          </w:p>
        </w:tc>
      </w:tr>
      <w:tr w:rsidR="00DC6157" w:rsidRPr="00D162C8" w14:paraId="0696E91F" w14:textId="77777777" w:rsidTr="008B2CB8">
        <w:tblPrEx>
          <w:jc w:val="left"/>
        </w:tblPrEx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29C9C6" w14:textId="778A215F" w:rsidR="00DC6157" w:rsidRPr="004C4A67" w:rsidRDefault="00DC6157" w:rsidP="00DC6157">
            <w:pPr>
              <w:pStyle w:val="TAL"/>
              <w:rPr>
                <w:rFonts w:cs="Arial"/>
                <w:szCs w:val="18"/>
              </w:rPr>
            </w:pPr>
            <w:r w:rsidRPr="008D2CA7">
              <w:rPr>
                <w:rFonts w:cs="Arial"/>
                <w:szCs w:val="18"/>
              </w:rPr>
              <w:t>941006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2E7530" w14:textId="092F2DF4" w:rsidR="00DC6157" w:rsidRPr="004C4A67" w:rsidRDefault="00DC6157" w:rsidP="00DC6157">
            <w:pPr>
              <w:pStyle w:val="TAL"/>
              <w:rPr>
                <w:rFonts w:cs="Arial"/>
                <w:szCs w:val="18"/>
              </w:rPr>
            </w:pPr>
            <w:r w:rsidRPr="008D2CA7">
              <w:rPr>
                <w:rFonts w:cs="Arial"/>
                <w:szCs w:val="18"/>
              </w:rPr>
              <w:t>NR NTN (Non-Terrestrial Networks) enhancements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529E7D" w14:textId="7202A79B" w:rsidR="00DC6157" w:rsidRDefault="00DC6157" w:rsidP="00DC6157">
            <w:pPr>
              <w:pStyle w:val="Guidance"/>
              <w:rPr>
                <w:rFonts w:ascii="Arial" w:hAnsi="Arial" w:cs="Arial"/>
                <w:i w:val="0"/>
                <w:sz w:val="18"/>
                <w:szCs w:val="18"/>
              </w:rPr>
            </w:pPr>
            <w:r>
              <w:rPr>
                <w:rFonts w:ascii="Arial" w:hAnsi="Arial" w:cs="Arial" w:hint="eastAsia"/>
                <w:i w:val="0"/>
                <w:sz w:val="18"/>
                <w:szCs w:val="18"/>
                <w:lang w:eastAsia="zh-CN"/>
              </w:rPr>
              <w:t>R</w:t>
            </w:r>
            <w:r>
              <w:rPr>
                <w:rFonts w:ascii="Arial" w:hAnsi="Arial" w:cs="Arial"/>
                <w:i w:val="0"/>
                <w:sz w:val="18"/>
                <w:szCs w:val="18"/>
                <w:lang w:eastAsia="zh-CN"/>
              </w:rPr>
              <w:t>AN work item (Rel-18) on NR enhancements for satellite access</w:t>
            </w:r>
          </w:p>
        </w:tc>
      </w:tr>
    </w:tbl>
    <w:p w14:paraId="6BC7072F" w14:textId="77777777" w:rsidR="006C2E80" w:rsidRDefault="006C2E80" w:rsidP="006C2E80">
      <w:pPr>
        <w:pStyle w:val="FP"/>
      </w:pPr>
    </w:p>
    <w:p w14:paraId="3E795897" w14:textId="77777777" w:rsidR="008A76FD" w:rsidRDefault="008A76FD" w:rsidP="006C2E80">
      <w:pPr>
        <w:pStyle w:val="1"/>
      </w:pPr>
      <w:r>
        <w:t>3</w:t>
      </w:r>
      <w:r>
        <w:tab/>
        <w:t>Justification</w:t>
      </w:r>
    </w:p>
    <w:p w14:paraId="62BF5EC3" w14:textId="77777777" w:rsidR="00011661" w:rsidRDefault="00011661" w:rsidP="00011661">
      <w:pPr>
        <w:rPr>
          <w:lang w:val="en-US"/>
        </w:rPr>
      </w:pPr>
      <w:r>
        <w:t xml:space="preserve">SA2 has developed </w:t>
      </w:r>
      <w:r w:rsidRPr="00BF3597">
        <w:rPr>
          <w:rFonts w:hint="eastAsia"/>
        </w:rPr>
        <w:t>5GSAT</w:t>
      </w:r>
      <w:r>
        <w:t>_ARCH</w:t>
      </w:r>
      <w:r w:rsidRPr="00C22B93">
        <w:t xml:space="preserve"> </w:t>
      </w:r>
      <w:r>
        <w:t xml:space="preserve">in Rel-17 to address service requirements of satellite access in 5G, in addition to which </w:t>
      </w:r>
      <w:r w:rsidRPr="00ED51CC">
        <w:t>discontinuous coverage</w:t>
      </w:r>
      <w:r>
        <w:t xml:space="preserve"> proposed in RAN WG is a feature which has architecture impact</w:t>
      </w:r>
      <w:r w:rsidRPr="003F779A">
        <w:t xml:space="preserve">. </w:t>
      </w:r>
      <w:r>
        <w:rPr>
          <w:lang w:val="en-US"/>
        </w:rPr>
        <w:t xml:space="preserve">Dynamic </w:t>
      </w:r>
      <w:r w:rsidRPr="001F187F">
        <w:rPr>
          <w:lang w:val="en-US"/>
        </w:rPr>
        <w:t xml:space="preserve">support of discontinuous coverage is required for initial NGSO constellation deployment but as well to support evolution of the constellations such as loss of satellites, different releases supported in a given constellation. </w:t>
      </w:r>
      <w:r w:rsidRPr="00433D3F">
        <w:rPr>
          <w:rFonts w:hint="eastAsia"/>
        </w:rPr>
        <w:t xml:space="preserve">UE </w:t>
      </w:r>
      <w:r>
        <w:t xml:space="preserve">may </w:t>
      </w:r>
      <w:r w:rsidRPr="00433D3F">
        <w:rPr>
          <w:rFonts w:hint="eastAsia"/>
        </w:rPr>
        <w:t>ha</w:t>
      </w:r>
      <w:r>
        <w:t>ve</w:t>
      </w:r>
      <w:r w:rsidRPr="00433D3F">
        <w:rPr>
          <w:rFonts w:hint="eastAsia"/>
        </w:rPr>
        <w:t xml:space="preserve"> </w:t>
      </w:r>
      <w:r>
        <w:t xml:space="preserve">access to </w:t>
      </w:r>
      <w:r w:rsidRPr="00433D3F">
        <w:rPr>
          <w:rFonts w:hint="eastAsia"/>
        </w:rPr>
        <w:t xml:space="preserve">satellite </w:t>
      </w:r>
      <w:r>
        <w:t xml:space="preserve">service </w:t>
      </w:r>
      <w:r w:rsidRPr="00433D3F">
        <w:rPr>
          <w:rFonts w:hint="eastAsia"/>
        </w:rPr>
        <w:t>coverage only at specific time and places due to spar</w:t>
      </w:r>
      <w:r>
        <w:t>s</w:t>
      </w:r>
      <w:r w:rsidRPr="00433D3F">
        <w:rPr>
          <w:rFonts w:hint="eastAsia"/>
        </w:rPr>
        <w:t>e const</w:t>
      </w:r>
      <w:r>
        <w:rPr>
          <w:rFonts w:hint="eastAsia"/>
        </w:rPr>
        <w:t>ellation</w:t>
      </w:r>
      <w:r w:rsidRPr="00433D3F">
        <w:t xml:space="preserve">. </w:t>
      </w:r>
      <w:r w:rsidRPr="00433D3F">
        <w:rPr>
          <w:rFonts w:hint="eastAsia"/>
        </w:rPr>
        <w:t xml:space="preserve">UE location may not be </w:t>
      </w:r>
      <w:r>
        <w:t xml:space="preserve">made </w:t>
      </w:r>
      <w:r w:rsidRPr="00433D3F">
        <w:rPr>
          <w:rFonts w:hint="eastAsia"/>
        </w:rPr>
        <w:t xml:space="preserve">aware </w:t>
      </w:r>
      <w:r w:rsidRPr="00433D3F">
        <w:t xml:space="preserve">by the network </w:t>
      </w:r>
      <w:r w:rsidRPr="00433D3F">
        <w:rPr>
          <w:rFonts w:hint="eastAsia"/>
        </w:rPr>
        <w:t xml:space="preserve">timely </w:t>
      </w:r>
      <w:r w:rsidRPr="00433D3F">
        <w:t xml:space="preserve">to enable efficient </w:t>
      </w:r>
      <w:r w:rsidRPr="00433D3F">
        <w:rPr>
          <w:rFonts w:hint="eastAsia"/>
        </w:rPr>
        <w:t>paging</w:t>
      </w:r>
      <w:r w:rsidRPr="00433D3F">
        <w:t xml:space="preserve">, due to which mobility management mechanism needs to be enhanced. Moreover, UE may not always have to stay awake </w:t>
      </w:r>
      <w:r>
        <w:t xml:space="preserve">for the sake of power efficiency, </w:t>
      </w:r>
      <w:r w:rsidRPr="009F48BB">
        <w:rPr>
          <w:rFonts w:hint="eastAsia"/>
        </w:rPr>
        <w:t>especially for MIoT UE</w:t>
      </w:r>
      <w:r>
        <w:t xml:space="preserve">. Hence, the </w:t>
      </w:r>
      <w:r w:rsidRPr="00DB6DE2">
        <w:t>p</w:t>
      </w:r>
      <w:r w:rsidRPr="00DB6DE2">
        <w:rPr>
          <w:rFonts w:hint="eastAsia"/>
        </w:rPr>
        <w:t xml:space="preserve">rediction, </w:t>
      </w:r>
      <w:r w:rsidRPr="00DB6DE2">
        <w:t xml:space="preserve">mechanisms on </w:t>
      </w:r>
      <w:r w:rsidRPr="00DB6DE2">
        <w:rPr>
          <w:rFonts w:hint="eastAsia"/>
        </w:rPr>
        <w:t>awareness</w:t>
      </w:r>
      <w:r w:rsidRPr="00DB6DE2">
        <w:t xml:space="preserve"> &amp;</w:t>
      </w:r>
      <w:r w:rsidRPr="00DB6DE2">
        <w:rPr>
          <w:rFonts w:hint="eastAsia"/>
        </w:rPr>
        <w:t xml:space="preserve"> notification of UE wake-up time</w:t>
      </w:r>
      <w:r w:rsidRPr="00DB6DE2">
        <w:t xml:space="preserve"> and d</w:t>
      </w:r>
      <w:r w:rsidRPr="00DB6DE2">
        <w:rPr>
          <w:rFonts w:hint="eastAsia"/>
        </w:rPr>
        <w:t xml:space="preserve">ata storage </w:t>
      </w:r>
      <w:r w:rsidRPr="00DB6DE2">
        <w:t>&amp;</w:t>
      </w:r>
      <w:r w:rsidRPr="00DB6DE2">
        <w:rPr>
          <w:rFonts w:hint="eastAsia"/>
        </w:rPr>
        <w:t xml:space="preserve"> forwarding for UEs temporarily out of coverage</w:t>
      </w:r>
      <w:r w:rsidRPr="00DB6DE2">
        <w:t xml:space="preserve"> may be needed.</w:t>
      </w:r>
      <w:r>
        <w:t xml:space="preserve"> </w:t>
      </w:r>
    </w:p>
    <w:p w14:paraId="62A34916" w14:textId="5BCB37A6" w:rsidR="00011661" w:rsidRPr="00224139" w:rsidRDefault="00011661" w:rsidP="00011661">
      <w:pPr>
        <w:rPr>
          <w:lang w:val="en-US" w:eastAsia="zh-CN"/>
        </w:rPr>
      </w:pPr>
      <w:r>
        <w:rPr>
          <w:rFonts w:hint="eastAsia"/>
          <w:lang w:val="en-US" w:eastAsia="zh-CN"/>
        </w:rPr>
        <w:t>T</w:t>
      </w:r>
      <w:r>
        <w:rPr>
          <w:lang w:val="en-US" w:eastAsia="zh-CN"/>
        </w:rPr>
        <w:t>o address the above concerns, an SA2 Rel-18 study item “</w:t>
      </w:r>
      <w:r w:rsidRPr="00F93B94">
        <w:rPr>
          <w:lang w:val="en-US" w:eastAsia="zh-CN"/>
        </w:rPr>
        <w:t>Study on 5GC enhancement for satellite access Phase 2</w:t>
      </w:r>
      <w:r>
        <w:rPr>
          <w:lang w:val="en-US" w:eastAsia="zh-CN"/>
        </w:rPr>
        <w:t>” (</w:t>
      </w:r>
      <w:r w:rsidRPr="00F93B94">
        <w:rPr>
          <w:lang w:val="en-US" w:eastAsia="zh-CN"/>
        </w:rPr>
        <w:t>SP-211651</w:t>
      </w:r>
      <w:r>
        <w:rPr>
          <w:lang w:val="en-US" w:eastAsia="zh-CN"/>
        </w:rPr>
        <w:t xml:space="preserve">) was approved with the following objectives: </w:t>
      </w:r>
    </w:p>
    <w:p w14:paraId="2D37C090" w14:textId="77777777" w:rsidR="00011661" w:rsidRPr="00F93B94" w:rsidRDefault="00011661" w:rsidP="00011661">
      <w:pPr>
        <w:ind w:leftChars="160" w:left="593" w:hanging="273"/>
        <w:rPr>
          <w:i/>
          <w:lang w:val="en-US" w:eastAsia="zh-CN"/>
        </w:rPr>
      </w:pPr>
      <w:r w:rsidRPr="00F93B94">
        <w:rPr>
          <w:i/>
          <w:lang w:val="en-US" w:eastAsia="zh-CN"/>
        </w:rPr>
        <w:t>-</w:t>
      </w:r>
      <w:r w:rsidRPr="00F93B94">
        <w:rPr>
          <w:i/>
          <w:lang w:val="en-US" w:eastAsia="zh-CN"/>
        </w:rPr>
        <w:tab/>
        <w:t xml:space="preserve">Architectural enhancements to support discontinuous coverage for mobility enhancement (e.g. paging enhancement) </w:t>
      </w:r>
    </w:p>
    <w:p w14:paraId="4EE3198C" w14:textId="77777777" w:rsidR="00011661" w:rsidRPr="00F93B94" w:rsidRDefault="00011661" w:rsidP="00011661">
      <w:pPr>
        <w:ind w:leftChars="160" w:left="593" w:hanging="273"/>
        <w:rPr>
          <w:i/>
          <w:lang w:val="en-US" w:eastAsia="zh-CN"/>
        </w:rPr>
      </w:pPr>
      <w:r w:rsidRPr="00F93B94">
        <w:rPr>
          <w:i/>
          <w:lang w:val="en-US" w:eastAsia="zh-CN"/>
        </w:rPr>
        <w:t>-</w:t>
      </w:r>
      <w:r w:rsidRPr="00F93B94">
        <w:rPr>
          <w:i/>
          <w:lang w:val="en-US" w:eastAsia="zh-CN"/>
        </w:rPr>
        <w:tab/>
        <w:t>Architectural enhancements considering prediction, awareness &amp; notification of UE wake-up time, power saving optimizations.</w:t>
      </w:r>
    </w:p>
    <w:p w14:paraId="7957E367" w14:textId="1E22C794" w:rsidR="00011661" w:rsidRDefault="00011661" w:rsidP="00011661">
      <w:pPr>
        <w:rPr>
          <w:lang w:val="en-US" w:eastAsia="zh-CN"/>
        </w:rPr>
      </w:pPr>
      <w:r>
        <w:rPr>
          <w:lang w:val="en-US" w:eastAsia="zh-CN"/>
        </w:rPr>
        <w:t xml:space="preserve">In support of achieving them, security aspects are tasked to SA3 as </w:t>
      </w:r>
      <w:r w:rsidR="00B1127A">
        <w:rPr>
          <w:lang w:val="en-US" w:eastAsia="zh-CN"/>
        </w:rPr>
        <w:t>stated</w:t>
      </w:r>
      <w:r>
        <w:rPr>
          <w:lang w:val="en-US" w:eastAsia="zh-CN"/>
        </w:rPr>
        <w:t xml:space="preserve"> in </w:t>
      </w:r>
      <w:r w:rsidRPr="00F93B94">
        <w:rPr>
          <w:lang w:val="en-US" w:eastAsia="zh-CN"/>
        </w:rPr>
        <w:t>SP-211651</w:t>
      </w:r>
      <w:r>
        <w:rPr>
          <w:lang w:val="en-US" w:eastAsia="zh-CN"/>
        </w:rPr>
        <w:t>.</w:t>
      </w:r>
    </w:p>
    <w:p w14:paraId="374F3E4D" w14:textId="4E4D3037" w:rsidR="00974486" w:rsidRPr="00224139" w:rsidRDefault="00974486" w:rsidP="00011661">
      <w:pPr>
        <w:rPr>
          <w:lang w:val="en-US" w:eastAsia="zh-CN"/>
        </w:rPr>
      </w:pPr>
      <w:r>
        <w:rPr>
          <w:lang w:val="en-US" w:eastAsia="zh-CN"/>
        </w:rPr>
        <w:t>The SA2 study is being well progressed in TR 23.700-28 with 2 key issues and 6 solutions.</w:t>
      </w:r>
      <w:r w:rsidR="00EE6CF3">
        <w:rPr>
          <w:lang w:val="en-US" w:eastAsia="zh-CN"/>
        </w:rPr>
        <w:t xml:space="preserve"> All the solutions require the satellite coverage information (in form of</w:t>
      </w:r>
      <w:r w:rsidR="00EE6CF3" w:rsidRPr="00EE6CF3">
        <w:t xml:space="preserve"> </w:t>
      </w:r>
      <w:r w:rsidR="00EE6CF3" w:rsidRPr="00EE6CF3">
        <w:rPr>
          <w:lang w:val="en-US" w:eastAsia="zh-CN"/>
        </w:rPr>
        <w:t>satellite ephemeris data</w:t>
      </w:r>
      <w:r w:rsidR="00EE6CF3">
        <w:rPr>
          <w:lang w:val="en-US" w:eastAsia="zh-CN"/>
        </w:rPr>
        <w:t xml:space="preserve"> or </w:t>
      </w:r>
      <w:r w:rsidR="00EE6CF3" w:rsidRPr="00EE6CF3">
        <w:rPr>
          <w:lang w:val="en-US" w:eastAsia="zh-CN"/>
        </w:rPr>
        <w:t>unreachability information</w:t>
      </w:r>
      <w:r w:rsidR="00EE6CF3">
        <w:rPr>
          <w:lang w:val="en-US" w:eastAsia="zh-CN"/>
        </w:rPr>
        <w:t xml:space="preserve">) to be made aware of by the </w:t>
      </w:r>
      <w:r w:rsidR="009C2188">
        <w:rPr>
          <w:lang w:val="en-US" w:eastAsia="zh-CN"/>
        </w:rPr>
        <w:t xml:space="preserve">core </w:t>
      </w:r>
      <w:r w:rsidR="00EE6CF3">
        <w:rPr>
          <w:lang w:val="en-US" w:eastAsia="zh-CN"/>
        </w:rPr>
        <w:t xml:space="preserve">network, </w:t>
      </w:r>
      <w:r w:rsidR="003C364D">
        <w:rPr>
          <w:lang w:val="en-US" w:eastAsia="zh-CN"/>
        </w:rPr>
        <w:t xml:space="preserve">with </w:t>
      </w:r>
      <w:r w:rsidR="00EE6CF3">
        <w:rPr>
          <w:lang w:val="en-US" w:eastAsia="zh-CN"/>
        </w:rPr>
        <w:t>which the</w:t>
      </w:r>
      <w:r w:rsidR="003C364D">
        <w:rPr>
          <w:lang w:val="en-US" w:eastAsia="zh-CN"/>
        </w:rPr>
        <w:t xml:space="preserve"> </w:t>
      </w:r>
      <w:r w:rsidR="00EF0F5D">
        <w:rPr>
          <w:lang w:val="en-US" w:eastAsia="zh-CN"/>
        </w:rPr>
        <w:t xml:space="preserve">core </w:t>
      </w:r>
      <w:r w:rsidR="00EE6CF3">
        <w:rPr>
          <w:lang w:val="en-US" w:eastAsia="zh-CN"/>
        </w:rPr>
        <w:t>n</w:t>
      </w:r>
      <w:r w:rsidR="003C364D">
        <w:rPr>
          <w:lang w:val="en-US" w:eastAsia="zh-CN"/>
        </w:rPr>
        <w:t>etwork</w:t>
      </w:r>
      <w:r w:rsidR="00EE6CF3">
        <w:rPr>
          <w:lang w:val="en-US" w:eastAsia="zh-CN"/>
        </w:rPr>
        <w:t xml:space="preserve"> </w:t>
      </w:r>
      <w:r w:rsidR="003C364D">
        <w:rPr>
          <w:lang w:val="en-US" w:eastAsia="zh-CN"/>
        </w:rPr>
        <w:t>is then able to set</w:t>
      </w:r>
      <w:r w:rsidR="00EE6CF3">
        <w:rPr>
          <w:lang w:val="en-US" w:eastAsia="zh-CN"/>
        </w:rPr>
        <w:t xml:space="preserve"> power saving parameters or mobility management parameters properly for the UE. </w:t>
      </w:r>
      <w:r w:rsidR="003C364D">
        <w:rPr>
          <w:lang w:val="en-US" w:eastAsia="zh-CN"/>
        </w:rPr>
        <w:t>Meanwhile, a</w:t>
      </w:r>
      <w:r w:rsidR="00EE6CF3">
        <w:rPr>
          <w:lang w:val="en-US" w:eastAsia="zh-CN"/>
        </w:rPr>
        <w:t>ccording to TS 36.331</w:t>
      </w:r>
      <w:r w:rsidR="00EE6CF3" w:rsidRPr="00EE6CF3">
        <w:rPr>
          <w:lang w:val="en-US" w:eastAsia="zh-CN"/>
        </w:rPr>
        <w:t>, the satelli</w:t>
      </w:r>
      <w:r w:rsidR="003C364D">
        <w:rPr>
          <w:lang w:val="en-US" w:eastAsia="zh-CN"/>
        </w:rPr>
        <w:t xml:space="preserve">te coverage information is also </w:t>
      </w:r>
      <w:r w:rsidR="00EE6CF3" w:rsidRPr="00EE6CF3">
        <w:rPr>
          <w:lang w:val="en-US" w:eastAsia="zh-CN"/>
        </w:rPr>
        <w:t xml:space="preserve">sent by the </w:t>
      </w:r>
      <w:r w:rsidR="009C2188">
        <w:rPr>
          <w:lang w:val="en-US" w:eastAsia="zh-CN"/>
        </w:rPr>
        <w:t>RAN to the UE via SIB information</w:t>
      </w:r>
      <w:r w:rsidR="00141218">
        <w:rPr>
          <w:lang w:val="en-US" w:eastAsia="zh-CN"/>
        </w:rPr>
        <w:t xml:space="preserve"> so that</w:t>
      </w:r>
      <w:r w:rsidR="00141218" w:rsidRPr="00141218">
        <w:t xml:space="preserve"> </w:t>
      </w:r>
      <w:r w:rsidR="00141218">
        <w:rPr>
          <w:lang w:val="en-US" w:eastAsia="zh-CN"/>
        </w:rPr>
        <w:t>the UE can</w:t>
      </w:r>
      <w:r w:rsidR="00141218" w:rsidRPr="00141218">
        <w:rPr>
          <w:lang w:val="en-US" w:eastAsia="zh-CN"/>
        </w:rPr>
        <w:t xml:space="preserve"> deactivate its Access Stratum functions in order to optimise power consumption until coverage returns</w:t>
      </w:r>
      <w:r w:rsidR="009C2188">
        <w:rPr>
          <w:lang w:val="en-US" w:eastAsia="zh-CN"/>
        </w:rPr>
        <w:t>. As SIB</w:t>
      </w:r>
      <w:r w:rsidR="00EE6CF3" w:rsidRPr="00EE6CF3">
        <w:rPr>
          <w:lang w:val="en-US" w:eastAsia="zh-CN"/>
        </w:rPr>
        <w:t xml:space="preserve"> info</w:t>
      </w:r>
      <w:r w:rsidR="00EE6CF3">
        <w:rPr>
          <w:lang w:val="en-US" w:eastAsia="zh-CN"/>
        </w:rPr>
        <w:t xml:space="preserve">rmation is broadcast </w:t>
      </w:r>
      <w:r w:rsidR="009C2188">
        <w:rPr>
          <w:lang w:val="en-US" w:eastAsia="zh-CN"/>
        </w:rPr>
        <w:t>and</w:t>
      </w:r>
      <w:r w:rsidR="00EE6CF3" w:rsidRPr="00EE6CF3">
        <w:rPr>
          <w:lang w:val="en-US" w:eastAsia="zh-CN"/>
        </w:rPr>
        <w:t xml:space="preserve"> not protected, the satellite coverage </w:t>
      </w:r>
      <w:r w:rsidR="00EE6CF3" w:rsidRPr="00EE6CF3">
        <w:rPr>
          <w:lang w:val="en-US" w:eastAsia="zh-CN"/>
        </w:rPr>
        <w:lastRenderedPageBreak/>
        <w:t xml:space="preserve">information carried in the broadcast </w:t>
      </w:r>
      <w:r w:rsidR="003C364D">
        <w:rPr>
          <w:lang w:val="en-US" w:eastAsia="zh-CN"/>
        </w:rPr>
        <w:t>messages</w:t>
      </w:r>
      <w:r w:rsidR="00EE6CF3" w:rsidRPr="00EE6CF3">
        <w:rPr>
          <w:lang w:val="en-US" w:eastAsia="zh-CN"/>
        </w:rPr>
        <w:t xml:space="preserve"> could be easily tampered by attackers. If the tampered satellite coverage information distorts the actual </w:t>
      </w:r>
      <w:r w:rsidR="009C2188">
        <w:rPr>
          <w:lang w:val="en-US" w:eastAsia="zh-CN"/>
        </w:rPr>
        <w:t>satellite</w:t>
      </w:r>
      <w:r w:rsidR="00EE6CF3" w:rsidRPr="00EE6CF3">
        <w:rPr>
          <w:lang w:val="en-US" w:eastAsia="zh-CN"/>
        </w:rPr>
        <w:t xml:space="preserve"> coverage, the UE may be misled to </w:t>
      </w:r>
      <w:r w:rsidR="00EF0F5D">
        <w:rPr>
          <w:lang w:val="en-US" w:eastAsia="zh-CN"/>
        </w:rPr>
        <w:t>deactivate its AS functions</w:t>
      </w:r>
      <w:r w:rsidR="00EE6CF3" w:rsidRPr="00EE6CF3">
        <w:rPr>
          <w:lang w:val="en-US" w:eastAsia="zh-CN"/>
        </w:rPr>
        <w:t xml:space="preserve"> when it is still in network coverage; or it may be misled to keep </w:t>
      </w:r>
      <w:r w:rsidR="00B86701">
        <w:rPr>
          <w:lang w:val="en-US" w:eastAsia="zh-CN"/>
        </w:rPr>
        <w:t>active with AS functions</w:t>
      </w:r>
      <w:r w:rsidR="00EE6CF3" w:rsidRPr="00EE6CF3">
        <w:rPr>
          <w:lang w:val="en-US" w:eastAsia="zh-CN"/>
        </w:rPr>
        <w:t xml:space="preserve"> when it is already out of coverage, leading to unnecessary power consumption</w:t>
      </w:r>
      <w:r w:rsidR="003059ED">
        <w:rPr>
          <w:lang w:val="en-US" w:eastAsia="zh-CN"/>
        </w:rPr>
        <w:t>. Both cases are a type of DoS attack on the UE</w:t>
      </w:r>
      <w:r w:rsidR="00EE6CF3" w:rsidRPr="00EE6CF3">
        <w:rPr>
          <w:lang w:val="en-US" w:eastAsia="zh-CN"/>
        </w:rPr>
        <w:t>.</w:t>
      </w:r>
      <w:r w:rsidR="009C2188">
        <w:rPr>
          <w:lang w:val="en-US" w:eastAsia="zh-CN"/>
        </w:rPr>
        <w:t xml:space="preserve"> Therefore, how the UE </w:t>
      </w:r>
      <w:r w:rsidR="00EF0F5D">
        <w:rPr>
          <w:lang w:val="en-US" w:eastAsia="zh-CN"/>
        </w:rPr>
        <w:t>verifies</w:t>
      </w:r>
      <w:r w:rsidR="009C2188">
        <w:rPr>
          <w:lang w:val="en-US" w:eastAsia="zh-CN"/>
        </w:rPr>
        <w:t xml:space="preserve"> the </w:t>
      </w:r>
      <w:r w:rsidR="009C2188" w:rsidRPr="009C2188">
        <w:rPr>
          <w:lang w:val="en-US" w:eastAsia="zh-CN"/>
        </w:rPr>
        <w:t>authenticity</w:t>
      </w:r>
      <w:r w:rsidR="009C2188">
        <w:rPr>
          <w:lang w:val="en-US" w:eastAsia="zh-CN"/>
        </w:rPr>
        <w:t xml:space="preserve"> </w:t>
      </w:r>
      <w:r w:rsidR="00315A07">
        <w:rPr>
          <w:lang w:val="en-US" w:eastAsia="zh-CN"/>
        </w:rPr>
        <w:t xml:space="preserve">and integrity </w:t>
      </w:r>
      <w:r w:rsidR="009C2188">
        <w:rPr>
          <w:lang w:val="en-US" w:eastAsia="zh-CN"/>
        </w:rPr>
        <w:t xml:space="preserve">of the </w:t>
      </w:r>
      <w:r w:rsidR="009C2188" w:rsidRPr="00EE6CF3">
        <w:rPr>
          <w:lang w:val="en-US" w:eastAsia="zh-CN"/>
        </w:rPr>
        <w:t>satellite coverage information</w:t>
      </w:r>
      <w:r w:rsidR="00B86701">
        <w:rPr>
          <w:lang w:val="en-US" w:eastAsia="zh-CN"/>
        </w:rPr>
        <w:t>, probably with assistance of the network,</w:t>
      </w:r>
      <w:r w:rsidR="009C2188">
        <w:rPr>
          <w:lang w:val="en-US" w:eastAsia="zh-CN"/>
        </w:rPr>
        <w:t xml:space="preserve"> needs to be studied.</w:t>
      </w:r>
      <w:r w:rsidR="00F021BF">
        <w:rPr>
          <w:lang w:val="en-US" w:eastAsia="zh-CN"/>
        </w:rPr>
        <w:t xml:space="preserve"> Furthermore, some of the SA2 solutions require </w:t>
      </w:r>
      <w:r w:rsidR="00516FD9">
        <w:rPr>
          <w:lang w:val="en-US" w:eastAsia="zh-CN"/>
        </w:rPr>
        <w:t>the</w:t>
      </w:r>
      <w:r w:rsidR="00F021BF">
        <w:rPr>
          <w:lang w:val="en-US" w:eastAsia="zh-CN"/>
        </w:rPr>
        <w:t xml:space="preserve"> UE’s current accurate position and/or UE’s </w:t>
      </w:r>
      <w:r w:rsidR="00F021BF" w:rsidRPr="00F021BF">
        <w:rPr>
          <w:lang w:val="en-US" w:eastAsia="zh-CN"/>
        </w:rPr>
        <w:t>extrapolated location</w:t>
      </w:r>
      <w:r w:rsidR="00315A07">
        <w:rPr>
          <w:lang w:val="en-US" w:eastAsia="zh-CN"/>
        </w:rPr>
        <w:t>s</w:t>
      </w:r>
      <w:r w:rsidR="00F021BF">
        <w:rPr>
          <w:lang w:val="en-US" w:eastAsia="zh-CN"/>
        </w:rPr>
        <w:t xml:space="preserve"> </w:t>
      </w:r>
      <w:r w:rsidR="00516FD9">
        <w:rPr>
          <w:lang w:val="en-US" w:eastAsia="zh-CN"/>
        </w:rPr>
        <w:t>during PSM</w:t>
      </w:r>
      <w:r w:rsidR="00F021BF">
        <w:rPr>
          <w:lang w:val="en-US" w:eastAsia="zh-CN"/>
        </w:rPr>
        <w:t xml:space="preserve"> to be sent in mobility management messages to the network. Then the privacy issue in such cases also needs to be studied.</w:t>
      </w:r>
    </w:p>
    <w:p w14:paraId="3BBBD490" w14:textId="1CCBFCE3" w:rsidR="00011661" w:rsidRPr="00134B7D" w:rsidRDefault="00D67207" w:rsidP="00011661">
      <w:pPr>
        <w:rPr>
          <w:bCs/>
        </w:rPr>
      </w:pPr>
      <w:r>
        <w:rPr>
          <w:lang w:eastAsia="zh-CN"/>
        </w:rPr>
        <w:t>In</w:t>
      </w:r>
      <w:r w:rsidR="00011661">
        <w:rPr>
          <w:lang w:eastAsia="zh-CN"/>
        </w:rPr>
        <w:t xml:space="preserve"> RAN WG</w:t>
      </w:r>
      <w:r>
        <w:rPr>
          <w:lang w:eastAsia="zh-CN"/>
        </w:rPr>
        <w:t>,</w:t>
      </w:r>
      <w:r w:rsidR="00011661">
        <w:rPr>
          <w:lang w:eastAsia="zh-CN"/>
        </w:rPr>
        <w:t xml:space="preserve"> a </w:t>
      </w:r>
      <w:r w:rsidR="00011661" w:rsidRPr="00134B7D">
        <w:rPr>
          <w:bCs/>
        </w:rPr>
        <w:t xml:space="preserve">work item </w:t>
      </w:r>
      <w:r w:rsidR="00011661">
        <w:rPr>
          <w:bCs/>
        </w:rPr>
        <w:t>in Rel-17</w:t>
      </w:r>
      <w:r w:rsidR="00011661" w:rsidRPr="00134B7D">
        <w:rPr>
          <w:bCs/>
        </w:rPr>
        <w:t xml:space="preserve"> </w:t>
      </w:r>
      <w:r>
        <w:rPr>
          <w:bCs/>
        </w:rPr>
        <w:t xml:space="preserve">has been developed </w:t>
      </w:r>
      <w:r w:rsidR="00011661">
        <w:rPr>
          <w:bCs/>
        </w:rPr>
        <w:t>for</w:t>
      </w:r>
      <w:r w:rsidR="00011661" w:rsidRPr="00134B7D">
        <w:rPr>
          <w:bCs/>
        </w:rPr>
        <w:t xml:space="preserve"> enabling New Radio and NG-RAN to support</w:t>
      </w:r>
      <w:r w:rsidR="00011661">
        <w:rPr>
          <w:bCs/>
        </w:rPr>
        <w:t xml:space="preserve"> Non-Terrestrial Networks (NTN), based on which a RAN Rel-18 </w:t>
      </w:r>
      <w:r w:rsidR="00011661" w:rsidRPr="00134B7D">
        <w:rPr>
          <w:bCs/>
        </w:rPr>
        <w:t xml:space="preserve">work item </w:t>
      </w:r>
      <w:r w:rsidR="00011661">
        <w:rPr>
          <w:bCs/>
        </w:rPr>
        <w:t>(</w:t>
      </w:r>
      <w:r w:rsidR="00011661" w:rsidRPr="00A732AE">
        <w:rPr>
          <w:bCs/>
        </w:rPr>
        <w:t>RP-213690</w:t>
      </w:r>
      <w:r w:rsidR="00011661">
        <w:rPr>
          <w:bCs/>
        </w:rPr>
        <w:t xml:space="preserve">) was approved </w:t>
      </w:r>
      <w:r w:rsidR="00011661" w:rsidRPr="00134B7D">
        <w:rPr>
          <w:bCs/>
        </w:rPr>
        <w:t xml:space="preserve">to define enhancements for NG-RAN based </w:t>
      </w:r>
      <w:r w:rsidR="00011661">
        <w:rPr>
          <w:bCs/>
        </w:rPr>
        <w:t xml:space="preserve">NTN. According to </w:t>
      </w:r>
      <w:r w:rsidR="00011661" w:rsidRPr="00A732AE">
        <w:rPr>
          <w:bCs/>
        </w:rPr>
        <w:t>RP-213690</w:t>
      </w:r>
      <w:r w:rsidR="00011661">
        <w:rPr>
          <w:bCs/>
        </w:rPr>
        <w:t>, the objective of s</w:t>
      </w:r>
      <w:r w:rsidR="00011661" w:rsidRPr="00A732AE">
        <w:rPr>
          <w:bCs/>
        </w:rPr>
        <w:t>tudy</w:t>
      </w:r>
      <w:r w:rsidR="00011661">
        <w:rPr>
          <w:bCs/>
        </w:rPr>
        <w:t>ing</w:t>
      </w:r>
      <w:r w:rsidR="00011661" w:rsidRPr="00A732AE">
        <w:rPr>
          <w:bCs/>
        </w:rPr>
        <w:t xml:space="preserve"> and evaluat</w:t>
      </w:r>
      <w:r w:rsidR="00011661">
        <w:rPr>
          <w:bCs/>
        </w:rPr>
        <w:t>ing</w:t>
      </w:r>
      <w:r w:rsidR="00011661" w:rsidRPr="00A732AE">
        <w:rPr>
          <w:bCs/>
        </w:rPr>
        <w:t xml:space="preserve"> solutions for network to verify UE reported location information </w:t>
      </w:r>
      <w:r w:rsidR="00011661">
        <w:rPr>
          <w:bCs/>
        </w:rPr>
        <w:t>(for e.g. l</w:t>
      </w:r>
      <w:r w:rsidR="00011661" w:rsidRPr="00134B7D">
        <w:rPr>
          <w:bCs/>
        </w:rPr>
        <w:t>awful intercept</w:t>
      </w:r>
      <w:r w:rsidR="00011661">
        <w:rPr>
          <w:bCs/>
        </w:rPr>
        <w:t>ion</w:t>
      </w:r>
      <w:r w:rsidR="00011661" w:rsidRPr="00134B7D">
        <w:rPr>
          <w:bCs/>
        </w:rPr>
        <w:t>, emergency call, Public Warning System</w:t>
      </w:r>
      <w:r w:rsidR="00011661">
        <w:rPr>
          <w:bCs/>
        </w:rPr>
        <w:t>) will need cooperation with other WGs including SA3.</w:t>
      </w:r>
    </w:p>
    <w:p w14:paraId="2FD672C1" w14:textId="40C6D8DC" w:rsidR="00011661" w:rsidRDefault="00011661" w:rsidP="00011661">
      <w:pPr>
        <w:rPr>
          <w:lang w:eastAsia="zh-CN"/>
        </w:rPr>
      </w:pPr>
      <w:r>
        <w:rPr>
          <w:rFonts w:hint="eastAsia"/>
          <w:lang w:eastAsia="zh-CN"/>
        </w:rPr>
        <w:t>I</w:t>
      </w:r>
      <w:r>
        <w:rPr>
          <w:lang w:eastAsia="zh-CN"/>
        </w:rPr>
        <w:t xml:space="preserve">n addition, SA3 </w:t>
      </w:r>
      <w:del w:id="13" w:author="mi-1" w:date="2022-05-19T13:44:00Z">
        <w:r w:rsidDel="00BA5DB5">
          <w:rPr>
            <w:lang w:eastAsia="zh-CN"/>
          </w:rPr>
          <w:delText>has received multiple liaison letters from RAN1 and RAN2 respectively</w:delText>
        </w:r>
      </w:del>
      <w:del w:id="14" w:author="mi-1" w:date="2022-05-19T13:45:00Z">
        <w:r w:rsidDel="00BA5DB5">
          <w:rPr>
            <w:lang w:eastAsia="zh-CN"/>
          </w:rPr>
          <w:delText xml:space="preserve"> which concern the privacy and security of </w:delText>
        </w:r>
      </w:del>
      <w:ins w:id="15" w:author="mi-1" w:date="2022-05-19T13:45:00Z">
        <w:r w:rsidR="00BA5DB5">
          <w:rPr>
            <w:lang w:eastAsia="zh-CN"/>
          </w:rPr>
          <w:t xml:space="preserve">is aware that </w:t>
        </w:r>
      </w:ins>
      <w:r>
        <w:rPr>
          <w:lang w:eastAsia="zh-CN"/>
        </w:rPr>
        <w:t>UE location or NTN-GW/gNB position</w:t>
      </w:r>
      <w:ins w:id="16" w:author="mi-1" w:date="2022-05-19T13:45:00Z">
        <w:r w:rsidR="00BA5DB5">
          <w:rPr>
            <w:lang w:eastAsia="zh-CN"/>
          </w:rPr>
          <w:t xml:space="preserve"> </w:t>
        </w:r>
      </w:ins>
      <w:ins w:id="17" w:author="mi-1" w:date="2022-05-19T13:47:00Z">
        <w:r w:rsidR="00BA5DB5">
          <w:rPr>
            <w:lang w:eastAsia="zh-CN"/>
          </w:rPr>
          <w:t>has been considered and may</w:t>
        </w:r>
      </w:ins>
      <w:ins w:id="18" w:author="mi-1" w:date="2022-05-19T13:45:00Z">
        <w:r w:rsidR="00BA5DB5">
          <w:rPr>
            <w:lang w:eastAsia="zh-CN"/>
          </w:rPr>
          <w:t xml:space="preserve"> </w:t>
        </w:r>
      </w:ins>
      <w:ins w:id="19" w:author="mi-1" w:date="2022-05-19T13:47:00Z">
        <w:r w:rsidR="00BA5DB5">
          <w:rPr>
            <w:lang w:eastAsia="zh-CN"/>
          </w:rPr>
          <w:t xml:space="preserve">be </w:t>
        </w:r>
      </w:ins>
      <w:ins w:id="20" w:author="mi-1" w:date="2022-05-19T13:45:00Z">
        <w:r w:rsidR="00BA5DB5">
          <w:rPr>
            <w:lang w:eastAsia="zh-CN"/>
          </w:rPr>
          <w:t xml:space="preserve">used </w:t>
        </w:r>
      </w:ins>
      <w:ins w:id="21" w:author="mi-1" w:date="2022-05-19T13:47:00Z">
        <w:r w:rsidR="00BA5DB5">
          <w:rPr>
            <w:lang w:eastAsia="zh-CN"/>
          </w:rPr>
          <w:t>by</w:t>
        </w:r>
      </w:ins>
      <w:ins w:id="22" w:author="mi-1" w:date="2022-05-19T13:45:00Z">
        <w:r w:rsidR="00BA5DB5">
          <w:rPr>
            <w:lang w:eastAsia="zh-CN"/>
          </w:rPr>
          <w:t xml:space="preserve"> RAN1 and RAN2</w:t>
        </w:r>
      </w:ins>
      <w:ins w:id="23" w:author="mi-1" w:date="2022-05-19T13:46:00Z">
        <w:r w:rsidR="00BA5DB5">
          <w:rPr>
            <w:lang w:eastAsia="zh-CN"/>
          </w:rPr>
          <w:t xml:space="preserve"> to facilitate radio network operations</w:t>
        </w:r>
      </w:ins>
      <w:r>
        <w:rPr>
          <w:lang w:eastAsia="zh-CN"/>
        </w:rPr>
        <w:t>. That means, there are privacy and security concerns specific to NTN which need to be addressed for potential solutions using locations of the UE or NTN-GW/gNB.</w:t>
      </w:r>
    </w:p>
    <w:p w14:paraId="6EED0852" w14:textId="74EA310A" w:rsidR="008B2CB8" w:rsidRDefault="00011661" w:rsidP="008B2CB8">
      <w:pPr>
        <w:rPr>
          <w:lang w:eastAsia="zh-CN"/>
        </w:rPr>
      </w:pPr>
      <w:r>
        <w:rPr>
          <w:lang w:eastAsia="zh-CN"/>
        </w:rPr>
        <w:t xml:space="preserve">Based on the satellite access/NTN related work in SA2 and RAN as introduced above, it is identified that there is a need for SA3 to investigate security and privacy issues for </w:t>
      </w:r>
      <w:r w:rsidR="007E2F62">
        <w:rPr>
          <w:lang w:eastAsia="zh-CN"/>
        </w:rPr>
        <w:t>3GPP</w:t>
      </w:r>
      <w:r>
        <w:rPr>
          <w:lang w:eastAsia="zh-CN"/>
        </w:rPr>
        <w:t xml:space="preserve"> system with satellite access. </w:t>
      </w:r>
      <w:r w:rsidR="008B2CB8">
        <w:rPr>
          <w:lang w:eastAsia="zh-CN"/>
        </w:rPr>
        <w:t xml:space="preserve"> </w:t>
      </w:r>
    </w:p>
    <w:p w14:paraId="04A47C84" w14:textId="77777777" w:rsidR="008A76FD" w:rsidRDefault="008A76FD" w:rsidP="006C2E80">
      <w:pPr>
        <w:pStyle w:val="1"/>
      </w:pPr>
      <w:r>
        <w:t>4</w:t>
      </w:r>
      <w:r>
        <w:tab/>
        <w:t>Objective</w:t>
      </w:r>
    </w:p>
    <w:p w14:paraId="36E4ABB2" w14:textId="192B517D" w:rsidR="00011661" w:rsidRDefault="00011661" w:rsidP="00011661">
      <w:r>
        <w:t xml:space="preserve">This study item aims at investigating the security and privacy aspects of </w:t>
      </w:r>
      <w:r>
        <w:rPr>
          <w:lang w:eastAsia="zh-CN"/>
        </w:rPr>
        <w:t xml:space="preserve">satellite access/NTN, based on what are being studied during Rel-18 in SA2 and RAN, with the following objectives: </w:t>
      </w:r>
    </w:p>
    <w:p w14:paraId="7D9B9DDB" w14:textId="6D7C4F0C" w:rsidR="00011661" w:rsidRDefault="00011661" w:rsidP="00011661">
      <w:pPr>
        <w:pStyle w:val="B1"/>
        <w:rPr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  <w:t>Identify security and privacy key issues</w:t>
      </w:r>
      <w:r w:rsidRPr="003E6EEF">
        <w:t xml:space="preserve"> </w:t>
      </w:r>
      <w:r>
        <w:t>and study potential solutions</w:t>
      </w:r>
      <w:r>
        <w:rPr>
          <w:lang w:eastAsia="zh-CN"/>
        </w:rPr>
        <w:t xml:space="preserve"> for protecting </w:t>
      </w:r>
      <w:r w:rsidR="00743B07">
        <w:rPr>
          <w:lang w:eastAsia="zh-CN"/>
        </w:rPr>
        <w:t>the</w:t>
      </w:r>
      <w:r w:rsidR="00370DA1">
        <w:rPr>
          <w:lang w:eastAsia="zh-CN"/>
        </w:rPr>
        <w:t xml:space="preserve"> UE in the</w:t>
      </w:r>
      <w:r w:rsidR="00743B07">
        <w:rPr>
          <w:lang w:eastAsia="zh-CN"/>
        </w:rPr>
        <w:t xml:space="preserve"> </w:t>
      </w:r>
      <w:r>
        <w:rPr>
          <w:lang w:eastAsia="zh-CN"/>
        </w:rPr>
        <w:t xml:space="preserve">enhanced architecture </w:t>
      </w:r>
      <w:r w:rsidRPr="00C675B7">
        <w:rPr>
          <w:lang w:eastAsia="zh-CN"/>
        </w:rPr>
        <w:t>support</w:t>
      </w:r>
      <w:r>
        <w:rPr>
          <w:lang w:eastAsia="zh-CN"/>
        </w:rPr>
        <w:t>ing</w:t>
      </w:r>
      <w:r w:rsidRPr="00C675B7">
        <w:rPr>
          <w:lang w:eastAsia="zh-CN"/>
        </w:rPr>
        <w:t xml:space="preserve"> discontinuous coverage </w:t>
      </w:r>
      <w:r>
        <w:rPr>
          <w:lang w:eastAsia="zh-CN"/>
        </w:rPr>
        <w:t>with satellite access;</w:t>
      </w:r>
    </w:p>
    <w:p w14:paraId="5603E4BA" w14:textId="77777777" w:rsidR="00011661" w:rsidRDefault="00011661" w:rsidP="00011661">
      <w:pPr>
        <w:pStyle w:val="B1"/>
        <w:rPr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  <w:t>Identify security and privacy key issues</w:t>
      </w:r>
      <w:r w:rsidRPr="003E6EEF">
        <w:t xml:space="preserve"> </w:t>
      </w:r>
      <w:r>
        <w:t>and study potential solutions</w:t>
      </w:r>
      <w:r>
        <w:rPr>
          <w:lang w:eastAsia="zh-CN"/>
        </w:rPr>
        <w:t xml:space="preserve"> for network verification of UE location information</w:t>
      </w:r>
      <w:r w:rsidRPr="00C675B7">
        <w:rPr>
          <w:lang w:eastAsia="zh-CN"/>
        </w:rPr>
        <w:t xml:space="preserve"> </w:t>
      </w:r>
      <w:r>
        <w:rPr>
          <w:lang w:eastAsia="zh-CN"/>
        </w:rPr>
        <w:t xml:space="preserve">reported with satellite access </w:t>
      </w:r>
      <w:r w:rsidRPr="00C21CE0">
        <w:rPr>
          <w:lang w:eastAsia="zh-CN"/>
        </w:rPr>
        <w:t>during initial access or idle/connected mode</w:t>
      </w:r>
      <w:r>
        <w:rPr>
          <w:lang w:eastAsia="zh-CN"/>
        </w:rPr>
        <w:t>;</w:t>
      </w:r>
    </w:p>
    <w:p w14:paraId="6E6A8B4F" w14:textId="199F9168" w:rsidR="00011661" w:rsidRDefault="00011661" w:rsidP="00011661">
      <w:pPr>
        <w:pStyle w:val="B1"/>
        <w:rPr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</w:r>
      <w:r w:rsidRPr="00CE2A64">
        <w:rPr>
          <w:lang w:eastAsia="zh-CN"/>
        </w:rPr>
        <w:t xml:space="preserve">Study </w:t>
      </w:r>
      <w:r>
        <w:rPr>
          <w:lang w:eastAsia="zh-CN"/>
        </w:rPr>
        <w:t xml:space="preserve">protection mechanisms for potential </w:t>
      </w:r>
      <w:r w:rsidR="00743B07">
        <w:rPr>
          <w:lang w:eastAsia="zh-CN"/>
        </w:rPr>
        <w:t>SA2/</w:t>
      </w:r>
      <w:r>
        <w:rPr>
          <w:lang w:eastAsia="zh-CN"/>
        </w:rPr>
        <w:t xml:space="preserve">RAN solutions utilizing </w:t>
      </w:r>
      <w:r w:rsidR="00370DA1">
        <w:rPr>
          <w:lang w:eastAsia="zh-CN"/>
        </w:rPr>
        <w:t xml:space="preserve">privacy related information </w:t>
      </w:r>
      <w:r>
        <w:rPr>
          <w:lang w:eastAsia="zh-CN"/>
        </w:rPr>
        <w:t xml:space="preserve">of the UE or </w:t>
      </w:r>
      <w:r w:rsidR="00370DA1">
        <w:rPr>
          <w:lang w:eastAsia="zh-CN"/>
        </w:rPr>
        <w:t xml:space="preserve">the position information of </w:t>
      </w:r>
      <w:r>
        <w:rPr>
          <w:lang w:eastAsia="zh-CN"/>
        </w:rPr>
        <w:t>NTN-GW/gNB.</w:t>
      </w:r>
    </w:p>
    <w:p w14:paraId="086F4A71" w14:textId="77777777" w:rsidR="00011661" w:rsidRPr="007B0C8B" w:rsidRDefault="00011661" w:rsidP="00011661">
      <w:pPr>
        <w:pStyle w:val="NO"/>
      </w:pPr>
      <w:r w:rsidRPr="007B0C8B">
        <w:t>NOTE:</w:t>
      </w:r>
      <w:r w:rsidRPr="007B0C8B">
        <w:tab/>
      </w:r>
      <w:r>
        <w:rPr>
          <w:rFonts w:hint="eastAsia"/>
          <w:lang w:eastAsia="zh-CN"/>
        </w:rPr>
        <w:t>T</w:t>
      </w:r>
      <w:r w:rsidRPr="00174B0B">
        <w:t xml:space="preserve">imely </w:t>
      </w:r>
      <w:r>
        <w:t xml:space="preserve">liaison with SA2 / </w:t>
      </w:r>
      <w:r w:rsidRPr="00174B0B">
        <w:t xml:space="preserve">RAN </w:t>
      </w:r>
      <w:r>
        <w:t>WGs</w:t>
      </w:r>
      <w:r w:rsidRPr="00174B0B">
        <w:t xml:space="preserve"> needs to be considered</w:t>
      </w:r>
      <w:r w:rsidRPr="007B0C8B">
        <w:t>.</w:t>
      </w:r>
    </w:p>
    <w:p w14:paraId="5F67A972" w14:textId="77777777" w:rsidR="008A76FD" w:rsidRDefault="00174617" w:rsidP="006C2E80">
      <w:pPr>
        <w:pStyle w:val="1"/>
      </w:pPr>
      <w:r>
        <w:t>5</w:t>
      </w:r>
      <w:r w:rsidR="008A76FD">
        <w:tab/>
        <w:t>Expected Output and Time scale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7"/>
        <w:gridCol w:w="1134"/>
        <w:gridCol w:w="2409"/>
        <w:gridCol w:w="993"/>
        <w:gridCol w:w="1074"/>
        <w:gridCol w:w="2186"/>
      </w:tblGrid>
      <w:tr w:rsidR="00B2743D" w:rsidRPr="00E10367" w14:paraId="6D541663" w14:textId="77777777" w:rsidTr="006C2E80">
        <w:trPr>
          <w:cantSplit/>
          <w:jc w:val="center"/>
        </w:trPr>
        <w:tc>
          <w:tcPr>
            <w:tcW w:w="9413" w:type="dxa"/>
            <w:gridSpan w:val="6"/>
            <w:shd w:val="clear" w:color="auto" w:fill="D9D9D9"/>
            <w:tcMar>
              <w:left w:w="57" w:type="dxa"/>
              <w:right w:w="57" w:type="dxa"/>
            </w:tcMar>
          </w:tcPr>
          <w:p w14:paraId="26DC5275" w14:textId="77777777" w:rsidR="00B2743D" w:rsidRPr="00E10367" w:rsidRDefault="00B2743D" w:rsidP="006C2E80">
            <w:pPr>
              <w:pStyle w:val="TAH"/>
            </w:pPr>
            <w:r w:rsidRPr="009C6095">
              <w:t>New specifications</w:t>
            </w:r>
            <w:r>
              <w:t xml:space="preserve"> </w:t>
            </w:r>
            <w:r w:rsidRPr="00CD3153">
              <w:t>{</w:t>
            </w:r>
            <w:r>
              <w:t>One line per specification. C</w:t>
            </w:r>
            <w:r w:rsidRPr="00CD3153">
              <w:t>reate/delete lines as needed}</w:t>
            </w:r>
          </w:p>
        </w:tc>
      </w:tr>
      <w:tr w:rsidR="00FF3F0C" w14:paraId="6EFC510F" w14:textId="77777777" w:rsidTr="006C2E80">
        <w:trPr>
          <w:cantSplit/>
          <w:jc w:val="center"/>
        </w:trPr>
        <w:tc>
          <w:tcPr>
            <w:tcW w:w="1617" w:type="dxa"/>
            <w:shd w:val="clear" w:color="auto" w:fill="D9D9D9"/>
            <w:tcMar>
              <w:left w:w="57" w:type="dxa"/>
              <w:right w:w="57" w:type="dxa"/>
            </w:tcMar>
          </w:tcPr>
          <w:p w14:paraId="4DEBC388" w14:textId="77777777" w:rsidR="00FF3F0C" w:rsidRPr="00FF3F0C" w:rsidRDefault="00FF3F0C" w:rsidP="006C2E80">
            <w:pPr>
              <w:pStyle w:val="TAH"/>
            </w:pPr>
            <w:r w:rsidRPr="00FF3F0C">
              <w:t xml:space="preserve">Type </w:t>
            </w:r>
          </w:p>
        </w:tc>
        <w:tc>
          <w:tcPr>
            <w:tcW w:w="1134" w:type="dxa"/>
            <w:shd w:val="clear" w:color="auto" w:fill="D9D9D9"/>
            <w:tcMar>
              <w:left w:w="57" w:type="dxa"/>
              <w:right w:w="57" w:type="dxa"/>
            </w:tcMar>
          </w:tcPr>
          <w:p w14:paraId="68B92413" w14:textId="77777777" w:rsidR="00FF3F0C" w:rsidRPr="000C5FE3" w:rsidRDefault="00B567D1" w:rsidP="006C2E80">
            <w:pPr>
              <w:pStyle w:val="TAH"/>
            </w:pPr>
            <w:r>
              <w:t>TS/TR number</w:t>
            </w:r>
          </w:p>
        </w:tc>
        <w:tc>
          <w:tcPr>
            <w:tcW w:w="2409" w:type="dxa"/>
            <w:shd w:val="clear" w:color="auto" w:fill="D9D9D9"/>
            <w:tcMar>
              <w:left w:w="57" w:type="dxa"/>
              <w:right w:w="57" w:type="dxa"/>
            </w:tcMar>
          </w:tcPr>
          <w:p w14:paraId="21A9EDC8" w14:textId="77777777" w:rsidR="00FF3F0C" w:rsidRPr="00E10367" w:rsidRDefault="00FF3F0C" w:rsidP="006C2E80">
            <w:pPr>
              <w:pStyle w:val="TAH"/>
            </w:pPr>
            <w:r>
              <w:t>Title</w:t>
            </w:r>
          </w:p>
        </w:tc>
        <w:tc>
          <w:tcPr>
            <w:tcW w:w="993" w:type="dxa"/>
            <w:shd w:val="clear" w:color="auto" w:fill="D9D9D9"/>
            <w:tcMar>
              <w:left w:w="57" w:type="dxa"/>
              <w:right w:w="57" w:type="dxa"/>
            </w:tcMar>
          </w:tcPr>
          <w:p w14:paraId="0F13D552" w14:textId="77777777" w:rsidR="00FF3F0C" w:rsidRPr="00E10367" w:rsidRDefault="00FF3F0C" w:rsidP="006C2E80">
            <w:pPr>
              <w:pStyle w:val="TAH"/>
            </w:pPr>
            <w:r w:rsidRPr="00E10367">
              <w:t xml:space="preserve">For info </w:t>
            </w:r>
            <w:r w:rsidRPr="00E10367">
              <w:br/>
              <w:t>at TSG#</w:t>
            </w:r>
            <w:r>
              <w:t xml:space="preserve"> </w:t>
            </w:r>
          </w:p>
        </w:tc>
        <w:tc>
          <w:tcPr>
            <w:tcW w:w="1074" w:type="dxa"/>
            <w:shd w:val="clear" w:color="auto" w:fill="D9D9D9"/>
            <w:tcMar>
              <w:left w:w="57" w:type="dxa"/>
              <w:right w:w="57" w:type="dxa"/>
            </w:tcMar>
          </w:tcPr>
          <w:p w14:paraId="06EB5F18" w14:textId="77777777" w:rsidR="00FF3F0C" w:rsidRPr="00E10367" w:rsidRDefault="00FF3F0C" w:rsidP="006C2E80">
            <w:pPr>
              <w:pStyle w:val="TAH"/>
            </w:pPr>
            <w:r w:rsidRPr="00E10367">
              <w:t>For approval at TSG#</w:t>
            </w:r>
          </w:p>
        </w:tc>
        <w:tc>
          <w:tcPr>
            <w:tcW w:w="2186" w:type="dxa"/>
            <w:shd w:val="clear" w:color="auto" w:fill="D9D9D9"/>
            <w:tcMar>
              <w:left w:w="57" w:type="dxa"/>
              <w:right w:w="57" w:type="dxa"/>
            </w:tcMar>
          </w:tcPr>
          <w:p w14:paraId="0EABC6F5" w14:textId="77777777" w:rsidR="00FF3F0C" w:rsidRPr="00E10367" w:rsidRDefault="00FF3F0C" w:rsidP="006C2E80">
            <w:pPr>
              <w:pStyle w:val="TAH"/>
            </w:pPr>
            <w:r w:rsidRPr="00E10367">
              <w:t>R</w:t>
            </w:r>
            <w:r w:rsidR="00011074">
              <w:t>apporteur</w:t>
            </w:r>
          </w:p>
        </w:tc>
      </w:tr>
      <w:tr w:rsidR="008B2CB8" w:rsidRPr="008B2CB8" w14:paraId="561E366B" w14:textId="77777777" w:rsidTr="006C2E80">
        <w:trPr>
          <w:cantSplit/>
          <w:jc w:val="center"/>
        </w:trPr>
        <w:tc>
          <w:tcPr>
            <w:tcW w:w="1617" w:type="dxa"/>
          </w:tcPr>
          <w:p w14:paraId="76E52879" w14:textId="663BB183" w:rsidR="008B2CB8" w:rsidRPr="008B2CB8" w:rsidRDefault="008B2CB8" w:rsidP="008B2CB8">
            <w:pPr>
              <w:pStyle w:val="Guidance"/>
              <w:spacing w:after="0"/>
              <w:rPr>
                <w:i w:val="0"/>
              </w:rPr>
            </w:pPr>
            <w:r w:rsidRPr="008B2CB8">
              <w:rPr>
                <w:i w:val="0"/>
              </w:rPr>
              <w:t>Internal TR</w:t>
            </w:r>
          </w:p>
        </w:tc>
        <w:tc>
          <w:tcPr>
            <w:tcW w:w="1134" w:type="dxa"/>
          </w:tcPr>
          <w:p w14:paraId="73DD2455" w14:textId="3A3B0388" w:rsidR="008B2CB8" w:rsidRPr="008B2CB8" w:rsidRDefault="008B2CB8" w:rsidP="008B2CB8">
            <w:pPr>
              <w:pStyle w:val="Guidance"/>
              <w:spacing w:after="0"/>
              <w:rPr>
                <w:i w:val="0"/>
              </w:rPr>
            </w:pPr>
            <w:r w:rsidRPr="008B2CB8">
              <w:rPr>
                <w:i w:val="0"/>
              </w:rPr>
              <w:t>33.XXX</w:t>
            </w:r>
          </w:p>
        </w:tc>
        <w:tc>
          <w:tcPr>
            <w:tcW w:w="2409" w:type="dxa"/>
          </w:tcPr>
          <w:p w14:paraId="05C7C805" w14:textId="577FB781" w:rsidR="008B2CB8" w:rsidRPr="00B92C02" w:rsidRDefault="00B92C02" w:rsidP="008B2CB8">
            <w:pPr>
              <w:pStyle w:val="Guidance"/>
              <w:spacing w:after="0"/>
              <w:rPr>
                <w:i w:val="0"/>
              </w:rPr>
            </w:pPr>
            <w:r w:rsidRPr="00B92C02">
              <w:rPr>
                <w:i w:val="0"/>
              </w:rPr>
              <w:t>Study on Security Aspects of Satellite Access</w:t>
            </w:r>
          </w:p>
        </w:tc>
        <w:tc>
          <w:tcPr>
            <w:tcW w:w="993" w:type="dxa"/>
          </w:tcPr>
          <w:p w14:paraId="2D7CEA56" w14:textId="1E5D44C5" w:rsidR="008B2CB8" w:rsidRPr="008B2CB8" w:rsidRDefault="008B2CB8" w:rsidP="0008079C">
            <w:pPr>
              <w:pStyle w:val="Guidance"/>
              <w:spacing w:after="0"/>
              <w:rPr>
                <w:i w:val="0"/>
              </w:rPr>
            </w:pPr>
            <w:r w:rsidRPr="008B2CB8">
              <w:rPr>
                <w:i w:val="0"/>
              </w:rPr>
              <w:t>SA#</w:t>
            </w:r>
            <w:r w:rsidR="0008079C">
              <w:rPr>
                <w:i w:val="0"/>
                <w:lang w:eastAsia="zh-CN"/>
              </w:rPr>
              <w:t>98</w:t>
            </w:r>
            <w:r w:rsidRPr="008B2CB8">
              <w:rPr>
                <w:i w:val="0"/>
              </w:rPr>
              <w:t xml:space="preserve"> </w:t>
            </w:r>
            <w:r w:rsidR="00BE2DCA">
              <w:rPr>
                <w:i w:val="0"/>
              </w:rPr>
              <w:t>(</w:t>
            </w:r>
            <w:r w:rsidR="0008079C">
              <w:rPr>
                <w:i w:val="0"/>
                <w:lang w:eastAsia="zh-CN"/>
              </w:rPr>
              <w:t>Dec.</w:t>
            </w:r>
            <w:r w:rsidRPr="008B2CB8">
              <w:rPr>
                <w:i w:val="0"/>
              </w:rPr>
              <w:t xml:space="preserve"> 202</w:t>
            </w:r>
            <w:r w:rsidR="0008079C">
              <w:rPr>
                <w:i w:val="0"/>
                <w:lang w:eastAsia="zh-CN"/>
              </w:rPr>
              <w:t>2</w:t>
            </w:r>
            <w:r w:rsidR="00BE2DCA">
              <w:rPr>
                <w:i w:val="0"/>
                <w:lang w:eastAsia="zh-CN"/>
              </w:rPr>
              <w:t>)</w:t>
            </w:r>
          </w:p>
        </w:tc>
        <w:tc>
          <w:tcPr>
            <w:tcW w:w="1074" w:type="dxa"/>
          </w:tcPr>
          <w:p w14:paraId="47484899" w14:textId="315156BB" w:rsidR="008B2CB8" w:rsidRPr="008B2CB8" w:rsidRDefault="008B2CB8" w:rsidP="008B2CB8">
            <w:pPr>
              <w:pStyle w:val="Guidance"/>
              <w:spacing w:after="0"/>
              <w:rPr>
                <w:i w:val="0"/>
              </w:rPr>
            </w:pPr>
            <w:r w:rsidRPr="008B2CB8">
              <w:rPr>
                <w:i w:val="0"/>
              </w:rPr>
              <w:t>SA#</w:t>
            </w:r>
            <w:r w:rsidR="0008079C">
              <w:rPr>
                <w:i w:val="0"/>
                <w:lang w:eastAsia="zh-CN"/>
              </w:rPr>
              <w:t>99</w:t>
            </w:r>
            <w:r w:rsidRPr="008B2CB8">
              <w:rPr>
                <w:i w:val="0"/>
              </w:rPr>
              <w:t xml:space="preserve"> </w:t>
            </w:r>
            <w:r w:rsidR="00BE2DCA">
              <w:rPr>
                <w:i w:val="0"/>
              </w:rPr>
              <w:t>(</w:t>
            </w:r>
            <w:r w:rsidR="0008079C">
              <w:rPr>
                <w:i w:val="0"/>
                <w:lang w:eastAsia="zh-CN"/>
              </w:rPr>
              <w:t>March</w:t>
            </w:r>
            <w:r w:rsidRPr="008B2CB8">
              <w:rPr>
                <w:i w:val="0"/>
              </w:rPr>
              <w:t xml:space="preserve"> 202</w:t>
            </w:r>
            <w:r>
              <w:rPr>
                <w:i w:val="0"/>
                <w:lang w:eastAsia="zh-CN"/>
              </w:rPr>
              <w:t>3</w:t>
            </w:r>
            <w:r w:rsidR="00BE2DCA">
              <w:rPr>
                <w:i w:val="0"/>
                <w:lang w:eastAsia="zh-CN"/>
              </w:rPr>
              <w:t>)</w:t>
            </w:r>
          </w:p>
        </w:tc>
        <w:tc>
          <w:tcPr>
            <w:tcW w:w="2186" w:type="dxa"/>
          </w:tcPr>
          <w:p w14:paraId="3B160081" w14:textId="726D4911" w:rsidR="008B2CB8" w:rsidRPr="008B2CB8" w:rsidRDefault="00030BC0" w:rsidP="00EB0014">
            <w:pPr>
              <w:pStyle w:val="Guidance"/>
              <w:spacing w:after="0"/>
              <w:rPr>
                <w:i w:val="0"/>
              </w:rPr>
            </w:pPr>
            <w:r>
              <w:rPr>
                <w:i w:val="0"/>
                <w:lang w:val="sv-SE"/>
              </w:rPr>
              <w:t>Wei Lu</w:t>
            </w:r>
            <w:r w:rsidR="008B2CB8" w:rsidRPr="008B2CB8">
              <w:rPr>
                <w:i w:val="0"/>
                <w:lang w:val="sv-SE"/>
              </w:rPr>
              <w:t xml:space="preserve">, Xiaomi, </w:t>
            </w:r>
            <w:r>
              <w:rPr>
                <w:i w:val="0"/>
                <w:lang w:val="sv-SE"/>
              </w:rPr>
              <w:t>luwei10</w:t>
            </w:r>
            <w:r w:rsidR="008B2CB8" w:rsidRPr="008B2CB8">
              <w:rPr>
                <w:i w:val="0"/>
                <w:lang w:val="sv-SE"/>
              </w:rPr>
              <w:t>@xiaomi.com</w:t>
            </w:r>
          </w:p>
        </w:tc>
      </w:tr>
      <w:tr w:rsidR="006C2E80" w:rsidRPr="00251D80" w14:paraId="5396E4CF" w14:textId="77777777" w:rsidTr="006C2E80">
        <w:trPr>
          <w:cantSplit/>
          <w:jc w:val="center"/>
        </w:trPr>
        <w:tc>
          <w:tcPr>
            <w:tcW w:w="1617" w:type="dxa"/>
          </w:tcPr>
          <w:p w14:paraId="5E3F77E2" w14:textId="77777777" w:rsidR="006C2E80" w:rsidRPr="00FF3F0C" w:rsidRDefault="006C2E80" w:rsidP="006C2E80">
            <w:pPr>
              <w:pStyle w:val="TAL"/>
            </w:pPr>
          </w:p>
        </w:tc>
        <w:tc>
          <w:tcPr>
            <w:tcW w:w="1134" w:type="dxa"/>
          </w:tcPr>
          <w:p w14:paraId="43E70D9D" w14:textId="77777777" w:rsidR="006C2E80" w:rsidRPr="00251D80" w:rsidRDefault="006C2E80" w:rsidP="006C2E80">
            <w:pPr>
              <w:pStyle w:val="TAL"/>
            </w:pPr>
          </w:p>
        </w:tc>
        <w:tc>
          <w:tcPr>
            <w:tcW w:w="2409" w:type="dxa"/>
          </w:tcPr>
          <w:p w14:paraId="12022B30" w14:textId="77777777" w:rsidR="006C2E80" w:rsidRPr="00251D80" w:rsidRDefault="006C2E80" w:rsidP="006C2E80">
            <w:pPr>
              <w:pStyle w:val="TAL"/>
            </w:pPr>
          </w:p>
        </w:tc>
        <w:tc>
          <w:tcPr>
            <w:tcW w:w="993" w:type="dxa"/>
          </w:tcPr>
          <w:p w14:paraId="783F7A2B" w14:textId="77777777" w:rsidR="006C2E80" w:rsidRPr="00251D80" w:rsidRDefault="006C2E80" w:rsidP="006C2E80">
            <w:pPr>
              <w:pStyle w:val="TAL"/>
            </w:pPr>
          </w:p>
        </w:tc>
        <w:tc>
          <w:tcPr>
            <w:tcW w:w="1074" w:type="dxa"/>
          </w:tcPr>
          <w:p w14:paraId="363ECA7E" w14:textId="77777777" w:rsidR="006C2E80" w:rsidRPr="00251D80" w:rsidRDefault="006C2E80" w:rsidP="006C2E80">
            <w:pPr>
              <w:pStyle w:val="TAL"/>
            </w:pPr>
          </w:p>
        </w:tc>
        <w:tc>
          <w:tcPr>
            <w:tcW w:w="2186" w:type="dxa"/>
          </w:tcPr>
          <w:p w14:paraId="21EB1BD1" w14:textId="77777777" w:rsidR="006C2E80" w:rsidRPr="00251D80" w:rsidRDefault="006C2E80" w:rsidP="006C2E80">
            <w:pPr>
              <w:pStyle w:val="TAL"/>
            </w:pPr>
          </w:p>
        </w:tc>
      </w:tr>
    </w:tbl>
    <w:p w14:paraId="3D972A4A" w14:textId="77777777" w:rsidR="006C2E80" w:rsidRDefault="006C2E80" w:rsidP="006C2E80">
      <w:pPr>
        <w:pStyle w:val="FP"/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445"/>
        <w:gridCol w:w="4344"/>
        <w:gridCol w:w="1417"/>
        <w:gridCol w:w="2101"/>
      </w:tblGrid>
      <w:tr w:rsidR="004C634D" w:rsidRPr="00C50F7C" w14:paraId="55192CE1" w14:textId="77777777" w:rsidTr="006C2E80">
        <w:trPr>
          <w:cantSplit/>
          <w:jc w:val="center"/>
        </w:trPr>
        <w:tc>
          <w:tcPr>
            <w:tcW w:w="93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EF982BB" w14:textId="77777777" w:rsidR="004C634D" w:rsidRPr="00C50F7C" w:rsidRDefault="004C634D" w:rsidP="006C2E80">
            <w:pPr>
              <w:pStyle w:val="TAH"/>
            </w:pPr>
            <w:r>
              <w:t xml:space="preserve">Impacted </w:t>
            </w:r>
            <w:r w:rsidRPr="006E1FDA">
              <w:t xml:space="preserve">existing </w:t>
            </w:r>
            <w:r>
              <w:t xml:space="preserve">TS/TR </w:t>
            </w:r>
            <w:r w:rsidR="00CD3153" w:rsidRPr="00CD3153">
              <w:t>{</w:t>
            </w:r>
            <w:r w:rsidR="00CD3153">
              <w:t>One line per specification. C</w:t>
            </w:r>
            <w:r w:rsidR="00CD3153" w:rsidRPr="00CD3153">
              <w:t>reate/delete lines as needed}</w:t>
            </w:r>
          </w:p>
        </w:tc>
      </w:tr>
      <w:tr w:rsidR="009428A9" w:rsidRPr="00C50F7C" w14:paraId="7CF6DE99" w14:textId="77777777" w:rsidTr="006C2E80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1DB91A0" w14:textId="77777777" w:rsidR="009428A9" w:rsidRPr="00C50F7C" w:rsidRDefault="009428A9" w:rsidP="006C2E80">
            <w:pPr>
              <w:pStyle w:val="TAH"/>
            </w:pPr>
            <w:r>
              <w:t xml:space="preserve">TS/TR </w:t>
            </w:r>
            <w:r w:rsidRPr="00C50F7C">
              <w:t>No.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F6E7175" w14:textId="77777777" w:rsidR="009428A9" w:rsidRPr="00C50F7C" w:rsidRDefault="009428A9" w:rsidP="006C2E80">
            <w:pPr>
              <w:pStyle w:val="TAH"/>
            </w:pPr>
            <w:r>
              <w:t>D</w:t>
            </w:r>
            <w:r w:rsidRPr="00096D53">
              <w:t xml:space="preserve">escription of change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B03502C" w14:textId="77777777" w:rsidR="009428A9" w:rsidRPr="00C50F7C" w:rsidRDefault="009428A9" w:rsidP="006C2E80">
            <w:pPr>
              <w:pStyle w:val="TAH"/>
            </w:pPr>
            <w:r>
              <w:t xml:space="preserve">Target completion </w:t>
            </w:r>
            <w:r w:rsidRPr="00C50F7C">
              <w:t>plenary#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9278A70" w14:textId="77777777" w:rsidR="009428A9" w:rsidRDefault="009428A9" w:rsidP="006C2E80">
            <w:pPr>
              <w:pStyle w:val="TAH"/>
            </w:pPr>
            <w:r>
              <w:t>Remarks</w:t>
            </w:r>
          </w:p>
        </w:tc>
      </w:tr>
      <w:tr w:rsidR="009428A9" w:rsidRPr="006C2E80" w14:paraId="2CF93975" w14:textId="77777777" w:rsidTr="006C2E80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693C9" w14:textId="56CBA676" w:rsidR="009428A9" w:rsidRPr="006C2E80" w:rsidRDefault="009428A9" w:rsidP="006C2E80">
            <w:pPr>
              <w:pStyle w:val="Guidance"/>
              <w:spacing w:after="0"/>
            </w:pP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3DA90" w14:textId="17A2ACCB" w:rsidR="009428A9" w:rsidRPr="006C2E80" w:rsidRDefault="009428A9" w:rsidP="006C2E80">
            <w:pPr>
              <w:pStyle w:val="Guidance"/>
              <w:spacing w:after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4906A" w14:textId="56806B56" w:rsidR="009428A9" w:rsidRPr="006C2E80" w:rsidRDefault="009428A9" w:rsidP="006C2E80">
            <w:pPr>
              <w:pStyle w:val="Guidance"/>
              <w:spacing w:after="0"/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52500" w14:textId="52385778" w:rsidR="009428A9" w:rsidRPr="006C2E80" w:rsidRDefault="009428A9" w:rsidP="006C2E80">
            <w:pPr>
              <w:pStyle w:val="Guidance"/>
              <w:spacing w:after="0"/>
            </w:pPr>
          </w:p>
        </w:tc>
      </w:tr>
      <w:tr w:rsidR="006C2E80" w:rsidRPr="006C2E80" w14:paraId="7A3F27C3" w14:textId="77777777" w:rsidTr="006C2E80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3B911" w14:textId="77777777" w:rsidR="006C2E80" w:rsidRPr="006C2E80" w:rsidRDefault="006C2E80" w:rsidP="006C2E80">
            <w:pPr>
              <w:pStyle w:val="TAL"/>
            </w:pP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F8B34" w14:textId="77777777" w:rsidR="006C2E80" w:rsidRPr="006C2E80" w:rsidRDefault="006C2E80" w:rsidP="006C2E80">
            <w:pPr>
              <w:pStyle w:val="TAL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C356A" w14:textId="77777777" w:rsidR="006C2E80" w:rsidRPr="006C2E80" w:rsidRDefault="006C2E80" w:rsidP="006C2E80">
            <w:pPr>
              <w:pStyle w:val="TAL"/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9F028" w14:textId="77777777" w:rsidR="006C2E80" w:rsidRPr="006C2E80" w:rsidRDefault="006C2E80" w:rsidP="006C2E80">
            <w:pPr>
              <w:pStyle w:val="TAL"/>
            </w:pPr>
          </w:p>
        </w:tc>
      </w:tr>
    </w:tbl>
    <w:p w14:paraId="701E09C7" w14:textId="77777777" w:rsidR="00C4305E" w:rsidRDefault="00C4305E" w:rsidP="006C2E80"/>
    <w:p w14:paraId="4B6A140C" w14:textId="77777777" w:rsidR="008A76FD" w:rsidRDefault="00174617" w:rsidP="006C2E80">
      <w:pPr>
        <w:pStyle w:val="1"/>
      </w:pPr>
      <w:r>
        <w:t>6</w:t>
      </w:r>
      <w:r w:rsidR="008A76FD">
        <w:tab/>
        <w:t xml:space="preserve">Work item </w:t>
      </w:r>
      <w:r>
        <w:t>R</w:t>
      </w:r>
      <w:r w:rsidR="008A76FD">
        <w:t>apporteur</w:t>
      </w:r>
      <w:r w:rsidR="005D44BE">
        <w:t>(</w:t>
      </w:r>
      <w:r w:rsidR="008A76FD">
        <w:t>s</w:t>
      </w:r>
      <w:r w:rsidR="005D44BE">
        <w:t>)</w:t>
      </w:r>
    </w:p>
    <w:p w14:paraId="651B77F9" w14:textId="642B0ACD" w:rsidR="006C2E80" w:rsidRPr="008B2CB8" w:rsidRDefault="00030BC0" w:rsidP="006C2E80">
      <w:pPr>
        <w:rPr>
          <w:rFonts w:eastAsia="Yu Mincho"/>
        </w:rPr>
      </w:pPr>
      <w:r>
        <w:t>Wei Lu</w:t>
      </w:r>
      <w:r w:rsidR="008B2CB8" w:rsidRPr="003D7BE3">
        <w:t xml:space="preserve">, </w:t>
      </w:r>
      <w:r w:rsidR="008B2CB8">
        <w:t>Xiaomi</w:t>
      </w:r>
      <w:r w:rsidR="008B2CB8" w:rsidRPr="003D7BE3">
        <w:t xml:space="preserve">, </w:t>
      </w:r>
      <w:r>
        <w:t>luwei10</w:t>
      </w:r>
      <w:r w:rsidR="008B2CB8">
        <w:t>@xiaomi.com</w:t>
      </w:r>
    </w:p>
    <w:p w14:paraId="4B2B339C" w14:textId="77777777" w:rsidR="008A76FD" w:rsidRDefault="00174617" w:rsidP="006C2E80">
      <w:pPr>
        <w:pStyle w:val="1"/>
      </w:pPr>
      <w:r>
        <w:lastRenderedPageBreak/>
        <w:t>7</w:t>
      </w:r>
      <w:r w:rsidR="009870A7">
        <w:tab/>
      </w:r>
      <w:r w:rsidR="008A76FD">
        <w:t>Work item leadership</w:t>
      </w:r>
    </w:p>
    <w:p w14:paraId="5BA7F984" w14:textId="6C1E5922" w:rsidR="00557B2E" w:rsidRPr="008B2CB8" w:rsidRDefault="008B2CB8" w:rsidP="006C2E80">
      <w:pPr>
        <w:rPr>
          <w:rFonts w:eastAsia="Yu Mincho"/>
        </w:rPr>
      </w:pPr>
      <w:r>
        <w:t>SA3</w:t>
      </w:r>
    </w:p>
    <w:p w14:paraId="561C1584" w14:textId="77777777" w:rsidR="00174617" w:rsidRDefault="00174617" w:rsidP="006C2E80">
      <w:pPr>
        <w:pStyle w:val="1"/>
      </w:pPr>
      <w:r>
        <w:t>8</w:t>
      </w:r>
      <w:r>
        <w:tab/>
        <w:t>A</w:t>
      </w:r>
      <w:r w:rsidRPr="00A97A52">
        <w:t xml:space="preserve">spects that involve </w:t>
      </w:r>
      <w:r>
        <w:t>other</w:t>
      </w:r>
      <w:r w:rsidRPr="00A97A52">
        <w:t xml:space="preserve"> WGs</w:t>
      </w:r>
    </w:p>
    <w:p w14:paraId="11721C4D" w14:textId="77777777" w:rsidR="00B92C02" w:rsidRPr="00DA4A63" w:rsidRDefault="00B92C02" w:rsidP="00B92C02">
      <w:r>
        <w:t xml:space="preserve">Potential interaction with SA2 WG for architecture aspects, with </w:t>
      </w:r>
      <w:r>
        <w:rPr>
          <w:rFonts w:hint="eastAsia"/>
          <w:lang w:eastAsia="zh-CN"/>
        </w:rPr>
        <w:t xml:space="preserve">RAN </w:t>
      </w:r>
      <w:r>
        <w:rPr>
          <w:lang w:eastAsia="zh-CN"/>
        </w:rPr>
        <w:t xml:space="preserve">WG for </w:t>
      </w:r>
      <w:r w:rsidRPr="00D921D4">
        <w:rPr>
          <w:lang w:eastAsia="zh-CN"/>
        </w:rPr>
        <w:t xml:space="preserve">RAN </w:t>
      </w:r>
      <w:r>
        <w:rPr>
          <w:lang w:eastAsia="zh-CN"/>
        </w:rPr>
        <w:t xml:space="preserve">dependent </w:t>
      </w:r>
      <w:r w:rsidRPr="00D921D4">
        <w:rPr>
          <w:lang w:eastAsia="zh-CN"/>
        </w:rPr>
        <w:t>issues</w:t>
      </w:r>
      <w:r w:rsidRPr="00D47F13">
        <w:t>.</w:t>
      </w:r>
    </w:p>
    <w:p w14:paraId="0BC7F21F" w14:textId="77777777" w:rsidR="008A76FD" w:rsidRDefault="00872B3B" w:rsidP="006C2E80">
      <w:pPr>
        <w:pStyle w:val="1"/>
      </w:pPr>
      <w:r>
        <w:t>9</w:t>
      </w:r>
      <w:r w:rsidR="009870A7">
        <w:tab/>
      </w:r>
      <w:r w:rsidR="008A76FD">
        <w:t xml:space="preserve">Supporting </w:t>
      </w:r>
      <w:r w:rsidR="00C57C50">
        <w:t>Individual Members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29"/>
      </w:tblGrid>
      <w:tr w:rsidR="00557B2E" w14:paraId="562C6F71" w14:textId="77777777" w:rsidTr="006C2E80">
        <w:trPr>
          <w:cantSplit/>
          <w:jc w:val="center"/>
        </w:trPr>
        <w:tc>
          <w:tcPr>
            <w:tcW w:w="5029" w:type="dxa"/>
            <w:shd w:val="clear" w:color="auto" w:fill="E0E0E0"/>
          </w:tcPr>
          <w:p w14:paraId="7049B187" w14:textId="77777777" w:rsidR="00557B2E" w:rsidRDefault="00557B2E" w:rsidP="001C5C86">
            <w:pPr>
              <w:pStyle w:val="TAH"/>
            </w:pPr>
            <w:r>
              <w:t>Supporting IM name</w:t>
            </w:r>
          </w:p>
        </w:tc>
      </w:tr>
      <w:tr w:rsidR="008B2CB8" w14:paraId="2C581F88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01BC355F" w14:textId="504D00A4" w:rsidR="008B2CB8" w:rsidRDefault="008B2CB8" w:rsidP="008B2CB8">
            <w:pPr>
              <w:pStyle w:val="TAL"/>
            </w:pPr>
            <w:r>
              <w:rPr>
                <w:lang w:eastAsia="zh-CN"/>
              </w:rPr>
              <w:t>Xiaomi</w:t>
            </w:r>
          </w:p>
        </w:tc>
      </w:tr>
      <w:tr w:rsidR="008B2CB8" w14:paraId="62EA82FF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4BBE69B8" w14:textId="593F436B" w:rsidR="008B2CB8" w:rsidRDefault="0083585D" w:rsidP="008B2CB8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C</w:t>
            </w:r>
            <w:r>
              <w:rPr>
                <w:lang w:eastAsia="zh-CN"/>
              </w:rPr>
              <w:t>hina Mobile</w:t>
            </w:r>
          </w:p>
        </w:tc>
      </w:tr>
      <w:tr w:rsidR="008B2CB8" w14:paraId="5C370FB4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59B05198" w14:textId="79CA37A1" w:rsidR="008B2CB8" w:rsidRDefault="00B41454" w:rsidP="008B2CB8">
            <w:pPr>
              <w:pStyle w:val="TAL"/>
            </w:pPr>
            <w:r>
              <w:rPr>
                <w:rFonts w:hint="eastAsia"/>
                <w:lang w:eastAsia="zh-CN"/>
              </w:rPr>
              <w:t>C</w:t>
            </w:r>
            <w:r>
              <w:rPr>
                <w:lang w:eastAsia="zh-CN"/>
              </w:rPr>
              <w:t>hina Telecom</w:t>
            </w:r>
          </w:p>
        </w:tc>
      </w:tr>
      <w:tr w:rsidR="008B2CB8" w14:paraId="24ADC33F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47626447" w14:textId="6BE00F66" w:rsidR="008B2CB8" w:rsidRDefault="008F1FBA" w:rsidP="008B2CB8">
            <w:pPr>
              <w:pStyle w:val="TAL"/>
              <w:rPr>
                <w:lang w:eastAsia="zh-CN"/>
              </w:rPr>
            </w:pPr>
            <w:ins w:id="24" w:author="mi-1" w:date="2022-05-19T17:57:00Z">
              <w:r>
                <w:rPr>
                  <w:rFonts w:hint="eastAsia"/>
                  <w:lang w:eastAsia="zh-CN"/>
                </w:rPr>
                <w:t>Q</w:t>
              </w:r>
              <w:r>
                <w:rPr>
                  <w:lang w:eastAsia="zh-CN"/>
                </w:rPr>
                <w:t>ualcomm</w:t>
              </w:r>
            </w:ins>
          </w:p>
        </w:tc>
      </w:tr>
      <w:tr w:rsidR="008B2CB8" w14:paraId="53215410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39281E5B" w14:textId="79A7B56B" w:rsidR="008B2CB8" w:rsidRDefault="008F1FBA" w:rsidP="008B2CB8">
            <w:pPr>
              <w:pStyle w:val="TAL"/>
              <w:rPr>
                <w:lang w:eastAsia="zh-CN"/>
              </w:rPr>
            </w:pPr>
            <w:ins w:id="25" w:author="mi-1" w:date="2022-05-19T17:57:00Z">
              <w:r>
                <w:rPr>
                  <w:rFonts w:hint="eastAsia"/>
                  <w:lang w:eastAsia="zh-CN"/>
                </w:rPr>
                <w:t>I</w:t>
              </w:r>
              <w:r>
                <w:rPr>
                  <w:lang w:eastAsia="zh-CN"/>
                </w:rPr>
                <w:t>nterDigital</w:t>
              </w:r>
            </w:ins>
          </w:p>
        </w:tc>
      </w:tr>
      <w:tr w:rsidR="008B2CB8" w14:paraId="3E331B1C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40A2BCD5" w14:textId="71B21FCC" w:rsidR="008B2CB8" w:rsidRDefault="00D97CF7" w:rsidP="008B2CB8">
            <w:pPr>
              <w:pStyle w:val="TAL"/>
              <w:rPr>
                <w:lang w:eastAsia="zh-CN"/>
              </w:rPr>
            </w:pPr>
            <w:ins w:id="26" w:author="mi-2" w:date="2022-05-19T19:38:00Z">
              <w:r>
                <w:rPr>
                  <w:rFonts w:hint="eastAsia"/>
                  <w:lang w:eastAsia="zh-CN"/>
                </w:rPr>
                <w:t>Z</w:t>
              </w:r>
              <w:r>
                <w:rPr>
                  <w:lang w:eastAsia="zh-CN"/>
                </w:rPr>
                <w:t>TE</w:t>
              </w:r>
            </w:ins>
          </w:p>
        </w:tc>
      </w:tr>
      <w:tr w:rsidR="008B2CB8" w14:paraId="66128203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450EDBC9" w14:textId="6B1E058E" w:rsidR="008B2CB8" w:rsidRDefault="006E64C7" w:rsidP="008B2CB8">
            <w:pPr>
              <w:pStyle w:val="TAL"/>
              <w:rPr>
                <w:rFonts w:hint="eastAsia"/>
                <w:lang w:eastAsia="zh-CN"/>
              </w:rPr>
            </w:pPr>
            <w:ins w:id="27" w:author="mi-3" w:date="2022-05-19T20:34:00Z">
              <w:r>
                <w:rPr>
                  <w:rFonts w:hint="eastAsia"/>
                  <w:lang w:eastAsia="zh-CN"/>
                </w:rPr>
                <w:t>N</w:t>
              </w:r>
              <w:r>
                <w:rPr>
                  <w:lang w:eastAsia="zh-CN"/>
                </w:rPr>
                <w:t>okia</w:t>
              </w:r>
            </w:ins>
          </w:p>
        </w:tc>
      </w:tr>
      <w:tr w:rsidR="008B2CB8" w14:paraId="0A86FC43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4E4A1150" w14:textId="07D752FF" w:rsidR="008B2CB8" w:rsidRDefault="006E64C7" w:rsidP="008B2CB8">
            <w:pPr>
              <w:pStyle w:val="TAL"/>
              <w:rPr>
                <w:lang w:eastAsia="zh-CN"/>
              </w:rPr>
            </w:pPr>
            <w:ins w:id="28" w:author="mi-3" w:date="2022-05-19T20:34:00Z">
              <w:r>
                <w:rPr>
                  <w:rFonts w:hint="eastAsia"/>
                  <w:lang w:eastAsia="zh-CN"/>
                </w:rPr>
                <w:t>N</w:t>
              </w:r>
              <w:r>
                <w:rPr>
                  <w:lang w:eastAsia="zh-CN"/>
                </w:rPr>
                <w:t>okia Shanghai Bell</w:t>
              </w:r>
            </w:ins>
            <w:bookmarkStart w:id="29" w:name="_GoBack"/>
            <w:bookmarkEnd w:id="29"/>
          </w:p>
        </w:tc>
      </w:tr>
      <w:tr w:rsidR="008B2CB8" w14:paraId="40D9D281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4402F766" w14:textId="46A238AE" w:rsidR="008B2CB8" w:rsidRDefault="008B2CB8" w:rsidP="008B2CB8">
            <w:pPr>
              <w:pStyle w:val="TAL"/>
              <w:rPr>
                <w:lang w:eastAsia="zh-CN"/>
              </w:rPr>
            </w:pPr>
          </w:p>
        </w:tc>
      </w:tr>
      <w:tr w:rsidR="008B2CB8" w14:paraId="7A38DA53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26C1F74C" w14:textId="5865352A" w:rsidR="008B2CB8" w:rsidRDefault="008B2CB8" w:rsidP="008B2CB8">
            <w:pPr>
              <w:pStyle w:val="TAL"/>
              <w:rPr>
                <w:lang w:eastAsia="zh-CN"/>
              </w:rPr>
            </w:pPr>
          </w:p>
        </w:tc>
      </w:tr>
      <w:tr w:rsidR="008B2CB8" w14:paraId="3856FC69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4E373E1F" w14:textId="3DB570D0" w:rsidR="008B2CB8" w:rsidRDefault="008B2CB8" w:rsidP="008B2CB8">
            <w:pPr>
              <w:pStyle w:val="TAL"/>
              <w:rPr>
                <w:lang w:eastAsia="zh-CN"/>
              </w:rPr>
            </w:pPr>
          </w:p>
        </w:tc>
      </w:tr>
      <w:tr w:rsidR="008B2CB8" w14:paraId="59B64DA9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2969C4F9" w14:textId="77777777" w:rsidR="008B2CB8" w:rsidRDefault="008B2CB8" w:rsidP="008B2CB8">
            <w:pPr>
              <w:pStyle w:val="TAL"/>
              <w:rPr>
                <w:lang w:eastAsia="zh-CN"/>
              </w:rPr>
            </w:pPr>
          </w:p>
        </w:tc>
      </w:tr>
      <w:tr w:rsidR="008B2CB8" w14:paraId="7CDEE611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1F46DED2" w14:textId="77777777" w:rsidR="008B2CB8" w:rsidRDefault="008B2CB8" w:rsidP="008B2CB8">
            <w:pPr>
              <w:pStyle w:val="TAL"/>
              <w:rPr>
                <w:lang w:eastAsia="zh-CN"/>
              </w:rPr>
            </w:pPr>
          </w:p>
        </w:tc>
      </w:tr>
    </w:tbl>
    <w:p w14:paraId="2CBA0369" w14:textId="77777777" w:rsidR="00F41A27" w:rsidRPr="00641ED8" w:rsidRDefault="00F41A27" w:rsidP="00641ED8"/>
    <w:sectPr w:rsidR="00F41A27" w:rsidRPr="00641ED8" w:rsidSect="00691BB0">
      <w:pgSz w:w="11906" w:h="16838"/>
      <w:pgMar w:top="1135" w:right="1134" w:bottom="85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94C132" w14:textId="77777777" w:rsidR="0067100B" w:rsidRDefault="0067100B">
      <w:r>
        <w:separator/>
      </w:r>
    </w:p>
  </w:endnote>
  <w:endnote w:type="continuationSeparator" w:id="0">
    <w:p w14:paraId="2373BF72" w14:textId="77777777" w:rsidR="0067100B" w:rsidRDefault="006710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Malgun Gothic Semilight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Yu Mincho">
    <w:altName w:val="Yu Gothic UI"/>
    <w:charset w:val="80"/>
    <w:family w:val="roman"/>
    <w:pitch w:val="variable"/>
    <w:sig w:usb0="800002E7" w:usb1="2AC7FCFF" w:usb2="00000012" w:usb3="00000000" w:csb0="0002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F81DC8" w14:textId="77777777" w:rsidR="0067100B" w:rsidRDefault="0067100B">
      <w:r>
        <w:separator/>
      </w:r>
    </w:p>
  </w:footnote>
  <w:footnote w:type="continuationSeparator" w:id="0">
    <w:p w14:paraId="6FDBF94E" w14:textId="77777777" w:rsidR="0067100B" w:rsidRDefault="006710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2E56028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3709CB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B1425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4" w15:restartNumberingAfterBreak="0">
    <w:nsid w:val="19F33840"/>
    <w:multiLevelType w:val="hybridMultilevel"/>
    <w:tmpl w:val="5F9C3728"/>
    <w:lvl w:ilvl="0" w:tplc="1B36643A">
      <w:start w:val="3"/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23C1D0E"/>
    <w:multiLevelType w:val="hybridMultilevel"/>
    <w:tmpl w:val="168A266E"/>
    <w:lvl w:ilvl="0" w:tplc="21B81AC4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E62C81"/>
    <w:multiLevelType w:val="singleLevel"/>
    <w:tmpl w:val="34D89456"/>
    <w:lvl w:ilvl="0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7" w15:restartNumberingAfterBreak="0">
    <w:nsid w:val="547F5641"/>
    <w:multiLevelType w:val="singleLevel"/>
    <w:tmpl w:val="6DD85EF8"/>
    <w:lvl w:ilvl="0">
      <w:start w:val="9"/>
      <w:numFmt w:val="decimal"/>
      <w:lvlText w:val="%1"/>
      <w:legacy w:legacy="1" w:legacySpace="0" w:legacyIndent="1440"/>
      <w:lvlJc w:val="left"/>
      <w:pPr>
        <w:ind w:left="1440" w:hanging="1440"/>
      </w:pPr>
    </w:lvl>
  </w:abstractNum>
  <w:abstractNum w:abstractNumId="8" w15:restartNumberingAfterBreak="0">
    <w:nsid w:val="5C1E2719"/>
    <w:multiLevelType w:val="singleLevel"/>
    <w:tmpl w:val="6838BEBC"/>
    <w:lvl w:ilvl="0">
      <w:start w:val="1"/>
      <w:numFmt w:val="decimal"/>
      <w:lvlText w:val="%1"/>
      <w:legacy w:legacy="1" w:legacySpace="0" w:legacyIndent="720"/>
      <w:lvlJc w:val="left"/>
      <w:pPr>
        <w:ind w:left="720" w:hanging="720"/>
      </w:pPr>
    </w:lvl>
  </w:abstractNum>
  <w:abstractNum w:abstractNumId="9" w15:restartNumberingAfterBreak="0">
    <w:nsid w:val="6D6F1709"/>
    <w:multiLevelType w:val="hybridMultilevel"/>
    <w:tmpl w:val="0E80C970"/>
    <w:lvl w:ilvl="0" w:tplc="5C6C2C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94707B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3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8"/>
  </w:num>
  <w:num w:numId="3">
    <w:abstractNumId w:val="7"/>
  </w:num>
  <w:num w:numId="4">
    <w:abstractNumId w:val="6"/>
  </w:num>
  <w:num w:numId="5">
    <w:abstractNumId w:val="10"/>
  </w:num>
  <w:num w:numId="6">
    <w:abstractNumId w:val="9"/>
  </w:num>
  <w:num w:numId="7">
    <w:abstractNumId w:val="5"/>
  </w:num>
  <w:num w:numId="8">
    <w:abstractNumId w:val="2"/>
  </w:num>
  <w:num w:numId="9">
    <w:abstractNumId w:val="1"/>
  </w:num>
  <w:num w:numId="10">
    <w:abstractNumId w:val="0"/>
  </w:num>
  <w:num w:numId="11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mi">
    <w15:presenceInfo w15:providerId="Windows Live" w15:userId="713d06545ef93651"/>
  </w15:person>
  <w15:person w15:author="mi-1">
    <w15:presenceInfo w15:providerId="Windows Live" w15:userId="713d06545ef93651"/>
  </w15:person>
  <w15:person w15:author="mi-2">
    <w15:presenceInfo w15:providerId="Windows Live" w15:userId="713d06545ef93651"/>
  </w15:person>
  <w15:person w15:author="mi-3">
    <w15:presenceInfo w15:providerId="Windows Live" w15:userId="713d06545ef9365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37"/>
  <w:printFractionalCharacterWidth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38D"/>
    <w:rsid w:val="00003B9A"/>
    <w:rsid w:val="00006EF7"/>
    <w:rsid w:val="00010302"/>
    <w:rsid w:val="00011074"/>
    <w:rsid w:val="00011661"/>
    <w:rsid w:val="0001220A"/>
    <w:rsid w:val="000132D1"/>
    <w:rsid w:val="00016E0A"/>
    <w:rsid w:val="000205C5"/>
    <w:rsid w:val="00025316"/>
    <w:rsid w:val="00030BC0"/>
    <w:rsid w:val="00037C06"/>
    <w:rsid w:val="00044DAE"/>
    <w:rsid w:val="00052BF8"/>
    <w:rsid w:val="00057116"/>
    <w:rsid w:val="00064CB2"/>
    <w:rsid w:val="00066954"/>
    <w:rsid w:val="00067741"/>
    <w:rsid w:val="00072A56"/>
    <w:rsid w:val="0008079C"/>
    <w:rsid w:val="00082CCB"/>
    <w:rsid w:val="000A3125"/>
    <w:rsid w:val="000B0519"/>
    <w:rsid w:val="000B1ABD"/>
    <w:rsid w:val="000B61FD"/>
    <w:rsid w:val="000C0BF7"/>
    <w:rsid w:val="000C5FE3"/>
    <w:rsid w:val="000D122A"/>
    <w:rsid w:val="000E0929"/>
    <w:rsid w:val="000E55AD"/>
    <w:rsid w:val="000E630D"/>
    <w:rsid w:val="001001BD"/>
    <w:rsid w:val="00102222"/>
    <w:rsid w:val="00120541"/>
    <w:rsid w:val="001211F3"/>
    <w:rsid w:val="00127B5D"/>
    <w:rsid w:val="00133B51"/>
    <w:rsid w:val="00141218"/>
    <w:rsid w:val="00144789"/>
    <w:rsid w:val="00171925"/>
    <w:rsid w:val="00173998"/>
    <w:rsid w:val="00174617"/>
    <w:rsid w:val="001759A7"/>
    <w:rsid w:val="001A4192"/>
    <w:rsid w:val="001A7910"/>
    <w:rsid w:val="001C5C86"/>
    <w:rsid w:val="001C718D"/>
    <w:rsid w:val="001E14C4"/>
    <w:rsid w:val="001F2C54"/>
    <w:rsid w:val="001F7D5F"/>
    <w:rsid w:val="001F7EB4"/>
    <w:rsid w:val="002000C2"/>
    <w:rsid w:val="00205F25"/>
    <w:rsid w:val="00213299"/>
    <w:rsid w:val="00221B1E"/>
    <w:rsid w:val="00240DCD"/>
    <w:rsid w:val="002458E6"/>
    <w:rsid w:val="0024786B"/>
    <w:rsid w:val="00251D80"/>
    <w:rsid w:val="00254FB5"/>
    <w:rsid w:val="002640E5"/>
    <w:rsid w:val="0026436F"/>
    <w:rsid w:val="0026606E"/>
    <w:rsid w:val="00276403"/>
    <w:rsid w:val="00283472"/>
    <w:rsid w:val="002944FD"/>
    <w:rsid w:val="002B6EEE"/>
    <w:rsid w:val="002C1C50"/>
    <w:rsid w:val="002E6A7D"/>
    <w:rsid w:val="002E7A9E"/>
    <w:rsid w:val="002F3C41"/>
    <w:rsid w:val="002F6C5C"/>
    <w:rsid w:val="0030045C"/>
    <w:rsid w:val="003059ED"/>
    <w:rsid w:val="00315A07"/>
    <w:rsid w:val="003205AD"/>
    <w:rsid w:val="00321FF1"/>
    <w:rsid w:val="00327312"/>
    <w:rsid w:val="0033027D"/>
    <w:rsid w:val="00335107"/>
    <w:rsid w:val="00335FB2"/>
    <w:rsid w:val="00344158"/>
    <w:rsid w:val="00347B74"/>
    <w:rsid w:val="00353D52"/>
    <w:rsid w:val="00355CB6"/>
    <w:rsid w:val="00366257"/>
    <w:rsid w:val="00370DA1"/>
    <w:rsid w:val="0038516D"/>
    <w:rsid w:val="003869D7"/>
    <w:rsid w:val="003A08AA"/>
    <w:rsid w:val="003A1EB0"/>
    <w:rsid w:val="003C0F14"/>
    <w:rsid w:val="003C2DA6"/>
    <w:rsid w:val="003C364D"/>
    <w:rsid w:val="003C6DA6"/>
    <w:rsid w:val="003D2781"/>
    <w:rsid w:val="003D62A9"/>
    <w:rsid w:val="003D7E29"/>
    <w:rsid w:val="003F04C7"/>
    <w:rsid w:val="003F268E"/>
    <w:rsid w:val="003F7142"/>
    <w:rsid w:val="003F7B3D"/>
    <w:rsid w:val="00411698"/>
    <w:rsid w:val="00414164"/>
    <w:rsid w:val="0041789B"/>
    <w:rsid w:val="004260A5"/>
    <w:rsid w:val="00432283"/>
    <w:rsid w:val="004334A4"/>
    <w:rsid w:val="0043745F"/>
    <w:rsid w:val="00437F58"/>
    <w:rsid w:val="0044029F"/>
    <w:rsid w:val="00440BC9"/>
    <w:rsid w:val="00443FDF"/>
    <w:rsid w:val="00454609"/>
    <w:rsid w:val="00455DE4"/>
    <w:rsid w:val="00460E25"/>
    <w:rsid w:val="0048267C"/>
    <w:rsid w:val="004876B9"/>
    <w:rsid w:val="00493A79"/>
    <w:rsid w:val="00495840"/>
    <w:rsid w:val="004A40BE"/>
    <w:rsid w:val="004A6A60"/>
    <w:rsid w:val="004C634D"/>
    <w:rsid w:val="004D24B9"/>
    <w:rsid w:val="004E0F53"/>
    <w:rsid w:val="004E2CE2"/>
    <w:rsid w:val="004E313F"/>
    <w:rsid w:val="004E5172"/>
    <w:rsid w:val="004E6F8A"/>
    <w:rsid w:val="00502CD2"/>
    <w:rsid w:val="00504E33"/>
    <w:rsid w:val="00506DA6"/>
    <w:rsid w:val="00516FD9"/>
    <w:rsid w:val="0054287C"/>
    <w:rsid w:val="0055216E"/>
    <w:rsid w:val="00552C2C"/>
    <w:rsid w:val="005555B7"/>
    <w:rsid w:val="005562A8"/>
    <w:rsid w:val="005573BB"/>
    <w:rsid w:val="00557B2E"/>
    <w:rsid w:val="00561267"/>
    <w:rsid w:val="00571E3F"/>
    <w:rsid w:val="00574059"/>
    <w:rsid w:val="00586951"/>
    <w:rsid w:val="00590087"/>
    <w:rsid w:val="005A032D"/>
    <w:rsid w:val="005A3D4D"/>
    <w:rsid w:val="005A7577"/>
    <w:rsid w:val="005C29F7"/>
    <w:rsid w:val="005C4F58"/>
    <w:rsid w:val="005C5E8D"/>
    <w:rsid w:val="005C78F2"/>
    <w:rsid w:val="005D057C"/>
    <w:rsid w:val="005D3FEC"/>
    <w:rsid w:val="005D44BE"/>
    <w:rsid w:val="005E088B"/>
    <w:rsid w:val="00611EC4"/>
    <w:rsid w:val="00612542"/>
    <w:rsid w:val="006146D2"/>
    <w:rsid w:val="00620B3F"/>
    <w:rsid w:val="006239E7"/>
    <w:rsid w:val="006254C4"/>
    <w:rsid w:val="006323BE"/>
    <w:rsid w:val="006418C6"/>
    <w:rsid w:val="00641ED8"/>
    <w:rsid w:val="00654893"/>
    <w:rsid w:val="00662741"/>
    <w:rsid w:val="006633A4"/>
    <w:rsid w:val="00667451"/>
    <w:rsid w:val="00667DD2"/>
    <w:rsid w:val="0067100B"/>
    <w:rsid w:val="00671BBB"/>
    <w:rsid w:val="00682237"/>
    <w:rsid w:val="00691BB0"/>
    <w:rsid w:val="00694D11"/>
    <w:rsid w:val="006A0EF8"/>
    <w:rsid w:val="006A45BA"/>
    <w:rsid w:val="006B4280"/>
    <w:rsid w:val="006B4B1C"/>
    <w:rsid w:val="006C2E80"/>
    <w:rsid w:val="006C4991"/>
    <w:rsid w:val="006E0F19"/>
    <w:rsid w:val="006E1FDA"/>
    <w:rsid w:val="006E5E87"/>
    <w:rsid w:val="006E64C7"/>
    <w:rsid w:val="006E7178"/>
    <w:rsid w:val="006F1A44"/>
    <w:rsid w:val="00706A1A"/>
    <w:rsid w:val="00707673"/>
    <w:rsid w:val="007162BE"/>
    <w:rsid w:val="00721122"/>
    <w:rsid w:val="00722267"/>
    <w:rsid w:val="00743B07"/>
    <w:rsid w:val="00746F46"/>
    <w:rsid w:val="0075252A"/>
    <w:rsid w:val="00755906"/>
    <w:rsid w:val="00764B84"/>
    <w:rsid w:val="00765028"/>
    <w:rsid w:val="0078034D"/>
    <w:rsid w:val="00790BCC"/>
    <w:rsid w:val="00795CEE"/>
    <w:rsid w:val="00796F94"/>
    <w:rsid w:val="007974F5"/>
    <w:rsid w:val="007A5AA5"/>
    <w:rsid w:val="007A6136"/>
    <w:rsid w:val="007B0F49"/>
    <w:rsid w:val="007C7E14"/>
    <w:rsid w:val="007D03D2"/>
    <w:rsid w:val="007D1AB2"/>
    <w:rsid w:val="007D36CF"/>
    <w:rsid w:val="007E2F62"/>
    <w:rsid w:val="007F522E"/>
    <w:rsid w:val="007F7421"/>
    <w:rsid w:val="00801F7F"/>
    <w:rsid w:val="0080428C"/>
    <w:rsid w:val="00813C1F"/>
    <w:rsid w:val="008146A2"/>
    <w:rsid w:val="00834A60"/>
    <w:rsid w:val="0083585D"/>
    <w:rsid w:val="00837BCD"/>
    <w:rsid w:val="00850175"/>
    <w:rsid w:val="0085530D"/>
    <w:rsid w:val="00863E89"/>
    <w:rsid w:val="00872B3B"/>
    <w:rsid w:val="0088222A"/>
    <w:rsid w:val="008835FC"/>
    <w:rsid w:val="00885711"/>
    <w:rsid w:val="008901F6"/>
    <w:rsid w:val="00890212"/>
    <w:rsid w:val="00896C03"/>
    <w:rsid w:val="008A495D"/>
    <w:rsid w:val="008A76FD"/>
    <w:rsid w:val="008B114B"/>
    <w:rsid w:val="008B2CB8"/>
    <w:rsid w:val="008B2D09"/>
    <w:rsid w:val="008B519F"/>
    <w:rsid w:val="008C0E78"/>
    <w:rsid w:val="008C4D06"/>
    <w:rsid w:val="008C537F"/>
    <w:rsid w:val="008D658B"/>
    <w:rsid w:val="008F1FBA"/>
    <w:rsid w:val="008F25B2"/>
    <w:rsid w:val="00922FCB"/>
    <w:rsid w:val="00935CB0"/>
    <w:rsid w:val="00937C6F"/>
    <w:rsid w:val="009428A9"/>
    <w:rsid w:val="00942E37"/>
    <w:rsid w:val="009437A2"/>
    <w:rsid w:val="00944B28"/>
    <w:rsid w:val="00967838"/>
    <w:rsid w:val="00973E92"/>
    <w:rsid w:val="00974486"/>
    <w:rsid w:val="009822EC"/>
    <w:rsid w:val="00982CD6"/>
    <w:rsid w:val="00985B73"/>
    <w:rsid w:val="009870A7"/>
    <w:rsid w:val="00992266"/>
    <w:rsid w:val="00994A54"/>
    <w:rsid w:val="009A0B51"/>
    <w:rsid w:val="009A3BC4"/>
    <w:rsid w:val="009A527F"/>
    <w:rsid w:val="009A6092"/>
    <w:rsid w:val="009B15F3"/>
    <w:rsid w:val="009B1936"/>
    <w:rsid w:val="009B493F"/>
    <w:rsid w:val="009C2188"/>
    <w:rsid w:val="009C2977"/>
    <w:rsid w:val="009C2DCC"/>
    <w:rsid w:val="009E6C21"/>
    <w:rsid w:val="009F7959"/>
    <w:rsid w:val="00A01CFF"/>
    <w:rsid w:val="00A01D54"/>
    <w:rsid w:val="00A10539"/>
    <w:rsid w:val="00A15763"/>
    <w:rsid w:val="00A226C6"/>
    <w:rsid w:val="00A2549D"/>
    <w:rsid w:val="00A27912"/>
    <w:rsid w:val="00A338A3"/>
    <w:rsid w:val="00A339CF"/>
    <w:rsid w:val="00A33E6D"/>
    <w:rsid w:val="00A35110"/>
    <w:rsid w:val="00A36378"/>
    <w:rsid w:val="00A40015"/>
    <w:rsid w:val="00A47445"/>
    <w:rsid w:val="00A6656B"/>
    <w:rsid w:val="00A70E1E"/>
    <w:rsid w:val="00A73257"/>
    <w:rsid w:val="00A77AF0"/>
    <w:rsid w:val="00A9081F"/>
    <w:rsid w:val="00A9188C"/>
    <w:rsid w:val="00A97002"/>
    <w:rsid w:val="00A97A52"/>
    <w:rsid w:val="00AA0D6A"/>
    <w:rsid w:val="00AB58BF"/>
    <w:rsid w:val="00AC6AE6"/>
    <w:rsid w:val="00AD0751"/>
    <w:rsid w:val="00AD0F19"/>
    <w:rsid w:val="00AD77C4"/>
    <w:rsid w:val="00AE25BF"/>
    <w:rsid w:val="00AF0C13"/>
    <w:rsid w:val="00B03AF5"/>
    <w:rsid w:val="00B03C01"/>
    <w:rsid w:val="00B078D6"/>
    <w:rsid w:val="00B1127A"/>
    <w:rsid w:val="00B1248D"/>
    <w:rsid w:val="00B14709"/>
    <w:rsid w:val="00B2743D"/>
    <w:rsid w:val="00B3015C"/>
    <w:rsid w:val="00B344D8"/>
    <w:rsid w:val="00B41454"/>
    <w:rsid w:val="00B567D1"/>
    <w:rsid w:val="00B73B4C"/>
    <w:rsid w:val="00B73F75"/>
    <w:rsid w:val="00B8483E"/>
    <w:rsid w:val="00B86701"/>
    <w:rsid w:val="00B92C02"/>
    <w:rsid w:val="00B946CD"/>
    <w:rsid w:val="00B96481"/>
    <w:rsid w:val="00BA3A53"/>
    <w:rsid w:val="00BA3C54"/>
    <w:rsid w:val="00BA4095"/>
    <w:rsid w:val="00BA5B43"/>
    <w:rsid w:val="00BA5DB5"/>
    <w:rsid w:val="00BB5C9B"/>
    <w:rsid w:val="00BB5EBF"/>
    <w:rsid w:val="00BC642A"/>
    <w:rsid w:val="00BE2DCA"/>
    <w:rsid w:val="00BF7C9D"/>
    <w:rsid w:val="00C0064F"/>
    <w:rsid w:val="00C01E8C"/>
    <w:rsid w:val="00C02886"/>
    <w:rsid w:val="00C02DF6"/>
    <w:rsid w:val="00C03E01"/>
    <w:rsid w:val="00C072D4"/>
    <w:rsid w:val="00C1261D"/>
    <w:rsid w:val="00C23582"/>
    <w:rsid w:val="00C2724D"/>
    <w:rsid w:val="00C27CA9"/>
    <w:rsid w:val="00C317E7"/>
    <w:rsid w:val="00C3799C"/>
    <w:rsid w:val="00C40902"/>
    <w:rsid w:val="00C4305E"/>
    <w:rsid w:val="00C43D1E"/>
    <w:rsid w:val="00C44336"/>
    <w:rsid w:val="00C50F7C"/>
    <w:rsid w:val="00C51704"/>
    <w:rsid w:val="00C5591F"/>
    <w:rsid w:val="00C57C50"/>
    <w:rsid w:val="00C715CA"/>
    <w:rsid w:val="00C7495D"/>
    <w:rsid w:val="00C77CE9"/>
    <w:rsid w:val="00CA0968"/>
    <w:rsid w:val="00CA168E"/>
    <w:rsid w:val="00CB0647"/>
    <w:rsid w:val="00CB4236"/>
    <w:rsid w:val="00CC72A4"/>
    <w:rsid w:val="00CD16BE"/>
    <w:rsid w:val="00CD3153"/>
    <w:rsid w:val="00CF6810"/>
    <w:rsid w:val="00D06117"/>
    <w:rsid w:val="00D21FAC"/>
    <w:rsid w:val="00D31CC8"/>
    <w:rsid w:val="00D32678"/>
    <w:rsid w:val="00D521C1"/>
    <w:rsid w:val="00D67207"/>
    <w:rsid w:val="00D71F40"/>
    <w:rsid w:val="00D77416"/>
    <w:rsid w:val="00D80FC6"/>
    <w:rsid w:val="00D94917"/>
    <w:rsid w:val="00D97CF7"/>
    <w:rsid w:val="00DA74F3"/>
    <w:rsid w:val="00DB69F3"/>
    <w:rsid w:val="00DC4907"/>
    <w:rsid w:val="00DC6157"/>
    <w:rsid w:val="00DD017C"/>
    <w:rsid w:val="00DD397A"/>
    <w:rsid w:val="00DD548E"/>
    <w:rsid w:val="00DD58B7"/>
    <w:rsid w:val="00DD6699"/>
    <w:rsid w:val="00DE3168"/>
    <w:rsid w:val="00DF72B0"/>
    <w:rsid w:val="00E007C5"/>
    <w:rsid w:val="00E00DBF"/>
    <w:rsid w:val="00E0213F"/>
    <w:rsid w:val="00E033E0"/>
    <w:rsid w:val="00E047AE"/>
    <w:rsid w:val="00E1026B"/>
    <w:rsid w:val="00E13CB2"/>
    <w:rsid w:val="00E20C37"/>
    <w:rsid w:val="00E26370"/>
    <w:rsid w:val="00E375D2"/>
    <w:rsid w:val="00E418DE"/>
    <w:rsid w:val="00E52C57"/>
    <w:rsid w:val="00E57E7D"/>
    <w:rsid w:val="00E84CD8"/>
    <w:rsid w:val="00E90B85"/>
    <w:rsid w:val="00E91679"/>
    <w:rsid w:val="00E92452"/>
    <w:rsid w:val="00E94CC1"/>
    <w:rsid w:val="00E96431"/>
    <w:rsid w:val="00EB0014"/>
    <w:rsid w:val="00EC3039"/>
    <w:rsid w:val="00EC5235"/>
    <w:rsid w:val="00ED6B03"/>
    <w:rsid w:val="00ED7A5B"/>
    <w:rsid w:val="00EE6CF3"/>
    <w:rsid w:val="00EF0F5D"/>
    <w:rsid w:val="00F021BF"/>
    <w:rsid w:val="00F07C92"/>
    <w:rsid w:val="00F138AB"/>
    <w:rsid w:val="00F14B43"/>
    <w:rsid w:val="00F203C7"/>
    <w:rsid w:val="00F215E2"/>
    <w:rsid w:val="00F21E3F"/>
    <w:rsid w:val="00F2466C"/>
    <w:rsid w:val="00F41A27"/>
    <w:rsid w:val="00F4338D"/>
    <w:rsid w:val="00F436EF"/>
    <w:rsid w:val="00F440D3"/>
    <w:rsid w:val="00F446AC"/>
    <w:rsid w:val="00F46EAF"/>
    <w:rsid w:val="00F5774F"/>
    <w:rsid w:val="00F62688"/>
    <w:rsid w:val="00F76BE5"/>
    <w:rsid w:val="00F83D11"/>
    <w:rsid w:val="00F921F1"/>
    <w:rsid w:val="00FB127E"/>
    <w:rsid w:val="00FC0804"/>
    <w:rsid w:val="00FC3B6D"/>
    <w:rsid w:val="00FD3A4E"/>
    <w:rsid w:val="00FD6800"/>
    <w:rsid w:val="00FF3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6FAB174"/>
  <w15:chartTrackingRefBased/>
  <w15:docId w15:val="{53AB4B67-E181-46AF-87EB-53D34E512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utoRedefine/>
    <w:qFormat/>
    <w:rsid w:val="006C2E80"/>
    <w:pPr>
      <w:overflowPunct w:val="0"/>
      <w:autoSpaceDE w:val="0"/>
      <w:autoSpaceDN w:val="0"/>
      <w:adjustRightInd w:val="0"/>
      <w:spacing w:after="180"/>
      <w:textAlignment w:val="baseline"/>
    </w:pPr>
    <w:rPr>
      <w:color w:val="000000"/>
      <w:lang w:eastAsia="ja-JP"/>
    </w:rPr>
  </w:style>
  <w:style w:type="paragraph" w:styleId="1">
    <w:name w:val="heading 1"/>
    <w:next w:val="a"/>
    <w:qFormat/>
    <w:rsid w:val="006C2E80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eastAsia="ja-JP"/>
    </w:rPr>
  </w:style>
  <w:style w:type="paragraph" w:styleId="2">
    <w:name w:val="heading 2"/>
    <w:basedOn w:val="1"/>
    <w:next w:val="a"/>
    <w:qFormat/>
    <w:rsid w:val="006C2E80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6C2E80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6C2E80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6C2E80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6C2E80"/>
    <w:pPr>
      <w:outlineLvl w:val="5"/>
    </w:pPr>
  </w:style>
  <w:style w:type="paragraph" w:styleId="7">
    <w:name w:val="heading 7"/>
    <w:basedOn w:val="H6"/>
    <w:next w:val="a"/>
    <w:qFormat/>
    <w:rsid w:val="006C2E80"/>
    <w:pPr>
      <w:outlineLvl w:val="6"/>
    </w:pPr>
  </w:style>
  <w:style w:type="paragraph" w:styleId="8">
    <w:name w:val="heading 8"/>
    <w:basedOn w:val="1"/>
    <w:next w:val="a"/>
    <w:qFormat/>
    <w:rsid w:val="006C2E80"/>
    <w:pPr>
      <w:ind w:left="2835" w:hanging="2835"/>
      <w:outlineLvl w:val="7"/>
    </w:pPr>
  </w:style>
  <w:style w:type="paragraph" w:styleId="9">
    <w:name w:val="heading 9"/>
    <w:basedOn w:val="8"/>
    <w:next w:val="a"/>
    <w:qFormat/>
    <w:rsid w:val="006C2E80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L">
    <w:name w:val="TAL"/>
    <w:basedOn w:val="a"/>
    <w:link w:val="TALChar"/>
    <w:rsid w:val="006C2E80"/>
    <w:pPr>
      <w:keepNext/>
      <w:keepLines/>
      <w:spacing w:after="0"/>
    </w:pPr>
    <w:rPr>
      <w:rFonts w:ascii="Arial" w:hAnsi="Arial"/>
      <w:sz w:val="18"/>
    </w:rPr>
  </w:style>
  <w:style w:type="paragraph" w:styleId="a3">
    <w:name w:val="Body Text"/>
    <w:basedOn w:val="a"/>
    <w:link w:val="a4"/>
    <w:pPr>
      <w:widowControl w:val="0"/>
    </w:pPr>
    <w:rPr>
      <w:i/>
      <w:lang w:val="en-US"/>
    </w:rPr>
  </w:style>
  <w:style w:type="paragraph" w:styleId="a5">
    <w:name w:val="header"/>
    <w:rsid w:val="006C2E80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paragraph" w:customStyle="1" w:styleId="Heading">
    <w:name w:val="Heading"/>
    <w:basedOn w:val="a"/>
    <w:pPr>
      <w:widowControl w:val="0"/>
      <w:spacing w:after="120" w:line="240" w:lineRule="atLeast"/>
      <w:ind w:left="1260" w:hanging="551"/>
    </w:pPr>
    <w:rPr>
      <w:rFonts w:ascii="Arial" w:hAnsi="Arial"/>
      <w:b/>
      <w:sz w:val="22"/>
    </w:rPr>
  </w:style>
  <w:style w:type="paragraph" w:customStyle="1" w:styleId="TAH">
    <w:name w:val="TAH"/>
    <w:basedOn w:val="TAC"/>
    <w:rsid w:val="006C2E80"/>
    <w:rPr>
      <w:b/>
    </w:rPr>
  </w:style>
  <w:style w:type="paragraph" w:customStyle="1" w:styleId="HE">
    <w:name w:val="HE"/>
    <w:basedOn w:val="a"/>
    <w:rPr>
      <w:rFonts w:ascii="Arial" w:hAnsi="Arial"/>
      <w:b/>
    </w:rPr>
  </w:style>
  <w:style w:type="paragraph" w:styleId="80">
    <w:name w:val="toc 8"/>
    <w:basedOn w:val="10"/>
    <w:semiHidden/>
    <w:rsid w:val="006C2E80"/>
    <w:pPr>
      <w:spacing w:before="180"/>
      <w:ind w:left="2693" w:hanging="2693"/>
    </w:pPr>
    <w:rPr>
      <w:b/>
    </w:rPr>
  </w:style>
  <w:style w:type="paragraph" w:styleId="10">
    <w:name w:val="toc 1"/>
    <w:semiHidden/>
    <w:rsid w:val="006C2E80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eastAsia="ja-JP"/>
    </w:rPr>
  </w:style>
  <w:style w:type="paragraph" w:customStyle="1" w:styleId="ZT">
    <w:name w:val="ZT"/>
    <w:rsid w:val="006C2E80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eastAsia="ja-JP"/>
    </w:rPr>
  </w:style>
  <w:style w:type="paragraph" w:styleId="50">
    <w:name w:val="toc 5"/>
    <w:basedOn w:val="40"/>
    <w:semiHidden/>
    <w:rsid w:val="006C2E80"/>
    <w:pPr>
      <w:ind w:left="1701" w:hanging="1701"/>
    </w:pPr>
  </w:style>
  <w:style w:type="paragraph" w:styleId="40">
    <w:name w:val="toc 4"/>
    <w:basedOn w:val="30"/>
    <w:semiHidden/>
    <w:rsid w:val="006C2E80"/>
    <w:pPr>
      <w:ind w:left="1418" w:hanging="1418"/>
    </w:pPr>
  </w:style>
  <w:style w:type="paragraph" w:styleId="30">
    <w:name w:val="toc 3"/>
    <w:basedOn w:val="20"/>
    <w:semiHidden/>
    <w:rsid w:val="006C2E80"/>
    <w:pPr>
      <w:ind w:left="1134" w:hanging="1134"/>
    </w:pPr>
  </w:style>
  <w:style w:type="paragraph" w:styleId="20">
    <w:name w:val="toc 2"/>
    <w:basedOn w:val="10"/>
    <w:semiHidden/>
    <w:rsid w:val="006C2E80"/>
    <w:pPr>
      <w:keepNext w:val="0"/>
      <w:spacing w:before="0"/>
      <w:ind w:left="851" w:hanging="851"/>
    </w:pPr>
    <w:rPr>
      <w:sz w:val="20"/>
    </w:rPr>
  </w:style>
  <w:style w:type="paragraph" w:customStyle="1" w:styleId="ZH">
    <w:name w:val="ZH"/>
    <w:rsid w:val="006C2E80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ja-JP"/>
    </w:rPr>
  </w:style>
  <w:style w:type="paragraph" w:customStyle="1" w:styleId="TT">
    <w:name w:val="TT"/>
    <w:basedOn w:val="1"/>
    <w:next w:val="a"/>
    <w:rsid w:val="006C2E80"/>
    <w:pPr>
      <w:outlineLvl w:val="9"/>
    </w:pPr>
  </w:style>
  <w:style w:type="paragraph" w:customStyle="1" w:styleId="TAC">
    <w:name w:val="TAC"/>
    <w:basedOn w:val="TAL"/>
    <w:rsid w:val="006C2E80"/>
    <w:pPr>
      <w:jc w:val="center"/>
    </w:pPr>
  </w:style>
  <w:style w:type="paragraph" w:customStyle="1" w:styleId="TF">
    <w:name w:val="TF"/>
    <w:basedOn w:val="TH"/>
    <w:rsid w:val="006C2E80"/>
    <w:pPr>
      <w:keepNext w:val="0"/>
      <w:spacing w:before="0" w:after="240"/>
    </w:pPr>
  </w:style>
  <w:style w:type="paragraph" w:customStyle="1" w:styleId="NO">
    <w:name w:val="NO"/>
    <w:basedOn w:val="a"/>
    <w:link w:val="NOChar"/>
    <w:qFormat/>
    <w:rsid w:val="006C2E80"/>
    <w:pPr>
      <w:keepLines/>
      <w:ind w:left="1135" w:hanging="851"/>
    </w:pPr>
  </w:style>
  <w:style w:type="paragraph" w:styleId="90">
    <w:name w:val="toc 9"/>
    <w:basedOn w:val="80"/>
    <w:semiHidden/>
    <w:rsid w:val="006C2E80"/>
    <w:pPr>
      <w:ind w:left="1418" w:hanging="1418"/>
    </w:pPr>
  </w:style>
  <w:style w:type="paragraph" w:customStyle="1" w:styleId="EX">
    <w:name w:val="EX"/>
    <w:basedOn w:val="a"/>
    <w:rsid w:val="006C2E80"/>
    <w:pPr>
      <w:keepLines/>
      <w:ind w:left="1702" w:hanging="1418"/>
    </w:pPr>
  </w:style>
  <w:style w:type="paragraph" w:customStyle="1" w:styleId="FP">
    <w:name w:val="FP"/>
    <w:basedOn w:val="a"/>
    <w:rsid w:val="006C2E80"/>
    <w:pPr>
      <w:spacing w:after="0"/>
    </w:pPr>
  </w:style>
  <w:style w:type="paragraph" w:customStyle="1" w:styleId="LD">
    <w:name w:val="LD"/>
    <w:rsid w:val="006C2E80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eastAsia="ja-JP"/>
    </w:rPr>
  </w:style>
  <w:style w:type="paragraph" w:customStyle="1" w:styleId="NW">
    <w:name w:val="NW"/>
    <w:basedOn w:val="NO"/>
    <w:rsid w:val="006C2E80"/>
    <w:pPr>
      <w:spacing w:after="0"/>
    </w:pPr>
  </w:style>
  <w:style w:type="paragraph" w:customStyle="1" w:styleId="EW">
    <w:name w:val="EW"/>
    <w:basedOn w:val="EX"/>
    <w:rsid w:val="006C2E80"/>
    <w:pPr>
      <w:spacing w:after="0"/>
    </w:pPr>
  </w:style>
  <w:style w:type="paragraph" w:styleId="60">
    <w:name w:val="toc 6"/>
    <w:basedOn w:val="50"/>
    <w:next w:val="a"/>
    <w:semiHidden/>
    <w:rsid w:val="006C2E80"/>
    <w:pPr>
      <w:ind w:left="1985" w:hanging="1985"/>
    </w:pPr>
  </w:style>
  <w:style w:type="paragraph" w:styleId="70">
    <w:name w:val="toc 7"/>
    <w:basedOn w:val="60"/>
    <w:next w:val="a"/>
    <w:semiHidden/>
    <w:rsid w:val="006C2E80"/>
    <w:pPr>
      <w:ind w:left="2268" w:hanging="2268"/>
    </w:pPr>
  </w:style>
  <w:style w:type="paragraph" w:customStyle="1" w:styleId="EQ">
    <w:name w:val="EQ"/>
    <w:basedOn w:val="a"/>
    <w:next w:val="a"/>
    <w:rsid w:val="006C2E80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rsid w:val="006C2E80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6C2E80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6C2E8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eastAsia="ja-JP"/>
    </w:rPr>
  </w:style>
  <w:style w:type="paragraph" w:customStyle="1" w:styleId="TAR">
    <w:name w:val="TAR"/>
    <w:basedOn w:val="TAL"/>
    <w:rsid w:val="006C2E80"/>
    <w:pPr>
      <w:jc w:val="right"/>
    </w:pPr>
  </w:style>
  <w:style w:type="paragraph" w:customStyle="1" w:styleId="H6">
    <w:name w:val="H6"/>
    <w:basedOn w:val="5"/>
    <w:next w:val="a"/>
    <w:rsid w:val="006C2E80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6C2E80"/>
    <w:pPr>
      <w:ind w:left="851" w:hanging="851"/>
    </w:pPr>
  </w:style>
  <w:style w:type="paragraph" w:customStyle="1" w:styleId="ZA">
    <w:name w:val="ZA"/>
    <w:rsid w:val="006C2E80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ja-JP"/>
    </w:rPr>
  </w:style>
  <w:style w:type="paragraph" w:customStyle="1" w:styleId="ZB">
    <w:name w:val="ZB"/>
    <w:rsid w:val="006C2E80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ja-JP"/>
    </w:rPr>
  </w:style>
  <w:style w:type="paragraph" w:customStyle="1" w:styleId="ZD">
    <w:name w:val="ZD"/>
    <w:rsid w:val="006C2E80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ja-JP"/>
    </w:rPr>
  </w:style>
  <w:style w:type="paragraph" w:customStyle="1" w:styleId="ZU">
    <w:name w:val="ZU"/>
    <w:rsid w:val="006C2E80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ZV">
    <w:name w:val="ZV"/>
    <w:basedOn w:val="ZU"/>
    <w:rsid w:val="006C2E80"/>
    <w:pPr>
      <w:framePr w:wrap="notBeside" w:y="16161"/>
    </w:pPr>
  </w:style>
  <w:style w:type="character" w:customStyle="1" w:styleId="ZGSM">
    <w:name w:val="ZGSM"/>
    <w:rsid w:val="006C2E80"/>
  </w:style>
  <w:style w:type="paragraph" w:customStyle="1" w:styleId="ZG">
    <w:name w:val="ZG"/>
    <w:rsid w:val="006C2E80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B1">
    <w:name w:val="B1"/>
    <w:basedOn w:val="a"/>
    <w:link w:val="B1Char"/>
    <w:rsid w:val="006C2E80"/>
    <w:pPr>
      <w:ind w:left="568" w:hanging="284"/>
    </w:pPr>
  </w:style>
  <w:style w:type="paragraph" w:customStyle="1" w:styleId="B2">
    <w:name w:val="B2"/>
    <w:basedOn w:val="a"/>
    <w:rsid w:val="006C2E80"/>
    <w:pPr>
      <w:ind w:left="851" w:hanging="284"/>
    </w:pPr>
  </w:style>
  <w:style w:type="paragraph" w:customStyle="1" w:styleId="B3">
    <w:name w:val="B3"/>
    <w:basedOn w:val="a"/>
    <w:rsid w:val="006C2E80"/>
    <w:pPr>
      <w:ind w:left="1135" w:hanging="284"/>
    </w:pPr>
  </w:style>
  <w:style w:type="paragraph" w:customStyle="1" w:styleId="B4">
    <w:name w:val="B4"/>
    <w:basedOn w:val="a"/>
    <w:rsid w:val="006C2E80"/>
    <w:pPr>
      <w:ind w:left="1418" w:hanging="284"/>
    </w:pPr>
  </w:style>
  <w:style w:type="paragraph" w:customStyle="1" w:styleId="B5">
    <w:name w:val="B5"/>
    <w:basedOn w:val="a"/>
    <w:rsid w:val="006C2E80"/>
    <w:pPr>
      <w:ind w:left="1702" w:hanging="284"/>
    </w:pPr>
  </w:style>
  <w:style w:type="paragraph" w:styleId="a6">
    <w:name w:val="footer"/>
    <w:basedOn w:val="a5"/>
    <w:rsid w:val="006C2E80"/>
    <w:pPr>
      <w:jc w:val="center"/>
    </w:pPr>
    <w:rPr>
      <w:i/>
    </w:rPr>
  </w:style>
  <w:style w:type="paragraph" w:customStyle="1" w:styleId="ZTD">
    <w:name w:val="ZTD"/>
    <w:basedOn w:val="ZB"/>
    <w:rsid w:val="006C2E80"/>
    <w:pPr>
      <w:framePr w:hRule="auto" w:wrap="notBeside" w:y="852"/>
    </w:pPr>
    <w:rPr>
      <w:i w:val="0"/>
      <w:sz w:val="40"/>
    </w:rPr>
  </w:style>
  <w:style w:type="character" w:customStyle="1" w:styleId="THChar">
    <w:name w:val="TH Char"/>
    <w:link w:val="TH"/>
    <w:rsid w:val="006C2E80"/>
    <w:rPr>
      <w:rFonts w:ascii="Arial" w:hAnsi="Arial"/>
      <w:b/>
      <w:color w:val="000000"/>
      <w:lang w:eastAsia="ja-JP"/>
    </w:rPr>
  </w:style>
  <w:style w:type="paragraph" w:customStyle="1" w:styleId="Guidance">
    <w:name w:val="Guidance"/>
    <w:basedOn w:val="a"/>
    <w:rsid w:val="006C2E80"/>
    <w:rPr>
      <w:i/>
    </w:rPr>
  </w:style>
  <w:style w:type="character" w:customStyle="1" w:styleId="a4">
    <w:name w:val="正文文本 字符"/>
    <w:basedOn w:val="a0"/>
    <w:link w:val="a3"/>
    <w:rsid w:val="006C2E80"/>
    <w:rPr>
      <w:i/>
      <w:color w:val="000000"/>
      <w:lang w:val="en-US" w:eastAsia="ja-JP"/>
    </w:rPr>
  </w:style>
  <w:style w:type="paragraph" w:customStyle="1" w:styleId="CRCoverPage">
    <w:name w:val="CR Cover Page"/>
    <w:rsid w:val="00C072D4"/>
    <w:pPr>
      <w:spacing w:after="120"/>
    </w:pPr>
    <w:rPr>
      <w:rFonts w:ascii="Arial" w:hAnsi="Arial"/>
      <w:lang w:eastAsia="en-US"/>
    </w:rPr>
  </w:style>
  <w:style w:type="paragraph" w:styleId="a7">
    <w:name w:val="annotation text"/>
    <w:basedOn w:val="a"/>
    <w:link w:val="a8"/>
    <w:rsid w:val="00F2466C"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  <w:color w:val="auto"/>
      <w:lang w:eastAsia="en-GB"/>
    </w:rPr>
  </w:style>
  <w:style w:type="character" w:customStyle="1" w:styleId="a8">
    <w:name w:val="批注文字 字符"/>
    <w:basedOn w:val="a0"/>
    <w:link w:val="a7"/>
    <w:rsid w:val="00F2466C"/>
    <w:rPr>
      <w:rFonts w:ascii="Arial" w:hAnsi="Arial"/>
    </w:rPr>
  </w:style>
  <w:style w:type="character" w:customStyle="1" w:styleId="TALChar">
    <w:name w:val="TAL Char"/>
    <w:link w:val="TAL"/>
    <w:rsid w:val="008B2CB8"/>
    <w:rPr>
      <w:rFonts w:ascii="Arial" w:hAnsi="Arial"/>
      <w:color w:val="000000"/>
      <w:sz w:val="18"/>
      <w:lang w:eastAsia="ja-JP"/>
    </w:rPr>
  </w:style>
  <w:style w:type="character" w:customStyle="1" w:styleId="B1Char">
    <w:name w:val="B1 Char"/>
    <w:link w:val="B1"/>
    <w:rsid w:val="008B2CB8"/>
    <w:rPr>
      <w:color w:val="000000"/>
      <w:lang w:eastAsia="ja-JP"/>
    </w:rPr>
  </w:style>
  <w:style w:type="character" w:customStyle="1" w:styleId="NOChar">
    <w:name w:val="NO Char"/>
    <w:link w:val="NO"/>
    <w:rsid w:val="008B2CB8"/>
    <w:rPr>
      <w:color w:val="000000"/>
      <w:lang w:eastAsia="ja-JP"/>
    </w:rPr>
  </w:style>
  <w:style w:type="paragraph" w:styleId="a9">
    <w:name w:val="Balloon Text"/>
    <w:basedOn w:val="a"/>
    <w:link w:val="aa"/>
    <w:rsid w:val="008F1FBA"/>
    <w:pPr>
      <w:spacing w:after="0"/>
    </w:pPr>
    <w:rPr>
      <w:sz w:val="18"/>
      <w:szCs w:val="18"/>
    </w:rPr>
  </w:style>
  <w:style w:type="character" w:customStyle="1" w:styleId="aa">
    <w:name w:val="批注框文本 字符"/>
    <w:basedOn w:val="a0"/>
    <w:link w:val="a9"/>
    <w:rsid w:val="008F1FBA"/>
    <w:rPr>
      <w:color w:val="000000"/>
      <w:sz w:val="18"/>
      <w:szCs w:val="18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91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0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Work-Item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specifications-groups/working-procedures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6D4A0A7-1080-4393-91A7-ED7EFC346A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788</TotalTime>
  <Pages>4</Pages>
  <Words>1229</Words>
  <Characters>7008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WID Template</vt:lpstr>
    </vt:vector>
  </TitlesOfParts>
  <Company>ETSI</Company>
  <LinksUpToDate>false</LinksUpToDate>
  <CharactersWithSpaces>8221</CharactersWithSpaces>
  <SharedDoc>false</SharedDoc>
  <HLinks>
    <vt:vector size="30" baseType="variant">
      <vt:variant>
        <vt:i4>1441797</vt:i4>
      </vt:variant>
      <vt:variant>
        <vt:i4>12</vt:i4>
      </vt:variant>
      <vt:variant>
        <vt:i4>0</vt:i4>
      </vt:variant>
      <vt:variant>
        <vt:i4>5</vt:i4>
      </vt:variant>
      <vt:variant>
        <vt:lpwstr>http://www.3gpp.org/specifications-groups/delegates-corner/writing-a-new-spec</vt:lpwstr>
      </vt:variant>
      <vt:variant>
        <vt:lpwstr/>
      </vt:variant>
      <vt:variant>
        <vt:i4>6750290</vt:i4>
      </vt:variant>
      <vt:variant>
        <vt:i4>9</vt:i4>
      </vt:variant>
      <vt:variant>
        <vt:i4>0</vt:i4>
      </vt:variant>
      <vt:variant>
        <vt:i4>5</vt:i4>
      </vt:variant>
      <vt:variant>
        <vt:lpwstr>ftp://ftp.3gpp.org/Information/WORK_PLAN</vt:lpwstr>
      </vt:variant>
      <vt:variant>
        <vt:lpwstr/>
      </vt:variant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65543</vt:i4>
      </vt:variant>
      <vt:variant>
        <vt:i4>3</vt:i4>
      </vt:variant>
      <vt:variant>
        <vt:i4>0</vt:i4>
      </vt:variant>
      <vt:variant>
        <vt:i4>5</vt:i4>
      </vt:variant>
      <vt:variant>
        <vt:lpwstr>http://www.3gpp.org/specifications-groups/working-procedures</vt:lpwstr>
      </vt:variant>
      <vt:variant>
        <vt:lpwstr/>
      </vt:variant>
      <vt:variant>
        <vt:i4>6291582</vt:i4>
      </vt:variant>
      <vt:variant>
        <vt:i4>0</vt:i4>
      </vt:variant>
      <vt:variant>
        <vt:i4>0</vt:i4>
      </vt:variant>
      <vt:variant>
        <vt:i4>5</vt:i4>
      </vt:variant>
      <vt:variant>
        <vt:lpwstr>http://www.3gpp.org/Work-Items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WID Template</dc:title>
  <dc:subject/>
  <dc:creator>MCC/Alain Sultan</dc:creator>
  <cp:keywords>WID template</cp:keywords>
  <cp:lastModifiedBy>mi-3</cp:lastModifiedBy>
  <cp:revision>45</cp:revision>
  <cp:lastPrinted>2000-02-29T11:31:00Z</cp:lastPrinted>
  <dcterms:created xsi:type="dcterms:W3CDTF">2022-01-29T12:40:00Z</dcterms:created>
  <dcterms:modified xsi:type="dcterms:W3CDTF">2022-05-19T12:34:00Z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NewReviewCycle">
    <vt:lpwstr/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1567837611</vt:lpwstr>
  </property>
  <property fmtid="{D5CDD505-2E9C-101B-9397-08002B2CF9AE}" pid="8" name="MSIP_Label_6f75f480-7803-4ee9-bb54-84d0635fdbe7_Enabled">
    <vt:lpwstr>true</vt:lpwstr>
  </property>
  <property fmtid="{D5CDD505-2E9C-101B-9397-08002B2CF9AE}" pid="9" name="MSIP_Label_6f75f480-7803-4ee9-bb54-84d0635fdbe7_SetDate">
    <vt:lpwstr>2021-06-07T08:15:28Z</vt:lpwstr>
  </property>
  <property fmtid="{D5CDD505-2E9C-101B-9397-08002B2CF9AE}" pid="10" name="MSIP_Label_6f75f480-7803-4ee9-bb54-84d0635fdbe7_Method">
    <vt:lpwstr>Privileged</vt:lpwstr>
  </property>
  <property fmtid="{D5CDD505-2E9C-101B-9397-08002B2CF9AE}" pid="11" name="MSIP_Label_6f75f480-7803-4ee9-bb54-84d0635fdbe7_Name">
    <vt:lpwstr>unrestricted</vt:lpwstr>
  </property>
  <property fmtid="{D5CDD505-2E9C-101B-9397-08002B2CF9AE}" pid="12" name="MSIP_Label_6f75f480-7803-4ee9-bb54-84d0635fdbe7_SiteId">
    <vt:lpwstr>38ae3bcd-9579-4fd4-adda-b42e1495d55a</vt:lpwstr>
  </property>
  <property fmtid="{D5CDD505-2E9C-101B-9397-08002B2CF9AE}" pid="13" name="MSIP_Label_6f75f480-7803-4ee9-bb54-84d0635fdbe7_ActionId">
    <vt:lpwstr>3ea55de6-7093-4d29-95a4-0d668f089abb</vt:lpwstr>
  </property>
  <property fmtid="{D5CDD505-2E9C-101B-9397-08002B2CF9AE}" pid="14" name="MSIP_Label_6f75f480-7803-4ee9-bb54-84d0635fdbe7_ContentBits">
    <vt:lpwstr>0</vt:lpwstr>
  </property>
  <property fmtid="{D5CDD505-2E9C-101B-9397-08002B2CF9AE}" pid="15" name="Document_Confidentiality">
    <vt:lpwstr>Unrestricted</vt:lpwstr>
  </property>
  <property fmtid="{D5CDD505-2E9C-101B-9397-08002B2CF9AE}" pid="16" name="CWM2e369a04ecab44409fc50b3e57339976">
    <vt:lpwstr>CWMRIVLGA9ngerAF3L12Sy6SLZwmdKs/2EbksJmux8IDtsI/qu3KzhWTgZz3+lSotT3BVizF3eDtFIuJn6uL9kuzg==</vt:lpwstr>
  </property>
</Properties>
</file>