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56CA" w14:textId="34FA1EB8" w:rsidR="00B41454" w:rsidRPr="00F25496" w:rsidRDefault="00B41454" w:rsidP="00B414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2-05-19T13:57:00Z">
        <w:r w:rsidR="00BA5DB5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2B6EEE">
        <w:rPr>
          <w:b/>
          <w:i/>
          <w:noProof/>
          <w:sz w:val="28"/>
        </w:rPr>
        <w:t>1024</w:t>
      </w:r>
      <w:ins w:id="1" w:author="mi" w:date="2022-05-19T13:57:00Z">
        <w:r w:rsidR="00BA5DB5">
          <w:rPr>
            <w:b/>
            <w:i/>
            <w:noProof/>
            <w:sz w:val="28"/>
          </w:rPr>
          <w:t>-r</w:t>
        </w:r>
        <w:del w:id="2" w:author="mi-1" w:date="2022-05-19T17:56:00Z">
          <w:r w:rsidR="00BA5DB5" w:rsidDel="008F1FBA">
            <w:rPr>
              <w:b/>
              <w:i/>
              <w:noProof/>
              <w:sz w:val="28"/>
            </w:rPr>
            <w:delText>1</w:delText>
          </w:r>
        </w:del>
      </w:ins>
      <w:ins w:id="3" w:author="mi-1" w:date="2022-05-19T17:56:00Z">
        <w:del w:id="4" w:author="mi-2" w:date="2022-05-19T19:38:00Z">
          <w:r w:rsidR="008F1FBA" w:rsidDel="00D97CF7">
            <w:rPr>
              <w:b/>
              <w:i/>
              <w:noProof/>
              <w:sz w:val="28"/>
            </w:rPr>
            <w:delText>2</w:delText>
          </w:r>
        </w:del>
      </w:ins>
      <w:ins w:id="5" w:author="mi-2" w:date="2022-05-19T19:38:00Z">
        <w:r w:rsidR="00D97CF7">
          <w:rPr>
            <w:b/>
            <w:i/>
            <w:noProof/>
            <w:sz w:val="28"/>
          </w:rPr>
          <w:t>3</w:t>
        </w:r>
      </w:ins>
    </w:p>
    <w:p w14:paraId="137C4A91" w14:textId="77777777" w:rsidR="00B41454" w:rsidRDefault="00B41454" w:rsidP="00B41454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Pr="006C2E80">
        <w:rPr>
          <w:rFonts w:eastAsia="Batang" w:cs="Arial"/>
          <w:sz w:val="20"/>
          <w:lang w:eastAsia="zh-CN"/>
        </w:rPr>
        <w:t>-yyxxxx)</w:t>
      </w:r>
    </w:p>
    <w:p w14:paraId="5FD9276E" w14:textId="77777777" w:rsidR="006C2E80" w:rsidRPr="00B41454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76D9B39D" w:rsidR="00AE25BF" w:rsidRPr="008F1FB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83585D">
        <w:rPr>
          <w:rFonts w:ascii="Arial" w:eastAsia="Batang" w:hAnsi="Arial"/>
          <w:b/>
          <w:sz w:val="24"/>
          <w:szCs w:val="24"/>
          <w:lang w:val="en-US" w:eastAsia="zh-CN"/>
        </w:rPr>
        <w:t>, China Mobile</w:t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, China Telecom</w:t>
      </w:r>
      <w:ins w:id="6" w:author="mi-1" w:date="2022-05-19T17:56:00Z">
        <w:r w:rsidR="008F1FBA">
          <w:rPr>
            <w:rFonts w:asciiTheme="minorEastAsia" w:hAnsiTheme="minorEastAsia" w:hint="eastAsia"/>
            <w:b/>
            <w:sz w:val="24"/>
            <w:szCs w:val="24"/>
            <w:lang w:val="en-US" w:eastAsia="zh-CN"/>
          </w:rPr>
          <w:t>,</w:t>
        </w:r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 xml:space="preserve"> Qualcomm, Inter</w:t>
        </w:r>
      </w:ins>
      <w:ins w:id="7" w:author="mi-1" w:date="2022-05-19T17:57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D</w:t>
        </w:r>
      </w:ins>
      <w:ins w:id="8" w:author="mi-1" w:date="2022-05-19T17:56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itigal</w:t>
        </w:r>
      </w:ins>
      <w:ins w:id="9" w:author="mi-2" w:date="2022-05-19T19:38:00Z">
        <w:r w:rsidR="00D97CF7">
          <w:rPr>
            <w:rFonts w:asciiTheme="minorEastAsia" w:hAnsiTheme="minorEastAsia"/>
            <w:b/>
            <w:sz w:val="24"/>
            <w:szCs w:val="24"/>
            <w:lang w:val="en-US" w:eastAsia="zh-CN"/>
          </w:rPr>
          <w:t>, ZTE</w:t>
        </w:r>
      </w:ins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61112D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>especially for MIoT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5BCB37A6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concerns, an SA2 Rel-18 study item 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was approved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1E22C794" w:rsidR="00011661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</w:t>
      </w:r>
      <w:r w:rsidR="00B1127A">
        <w:rPr>
          <w:lang w:val="en-US" w:eastAsia="zh-CN"/>
        </w:rPr>
        <w:t>stated</w:t>
      </w:r>
      <w:r>
        <w:rPr>
          <w:lang w:val="en-US" w:eastAsia="zh-CN"/>
        </w:rPr>
        <w:t xml:space="preserve">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74F3E4D" w14:textId="4E4D3037" w:rsidR="00974486" w:rsidRPr="00224139" w:rsidRDefault="00974486" w:rsidP="00011661">
      <w:pPr>
        <w:rPr>
          <w:lang w:val="en-US" w:eastAsia="zh-CN"/>
        </w:rPr>
      </w:pPr>
      <w:r>
        <w:rPr>
          <w:lang w:val="en-US" w:eastAsia="zh-CN"/>
        </w:rPr>
        <w:t>The SA2 study is being well progressed in TR 23.700-28 with 2 key issues and 6 solutions.</w:t>
      </w:r>
      <w:r w:rsidR="00EE6CF3">
        <w:rPr>
          <w:lang w:val="en-US" w:eastAsia="zh-CN"/>
        </w:rPr>
        <w:t xml:space="preserve"> All the solutions require the satellite coverage information (in form of</w:t>
      </w:r>
      <w:r w:rsidR="00EE6CF3" w:rsidRPr="00EE6CF3">
        <w:t xml:space="preserve"> </w:t>
      </w:r>
      <w:r w:rsidR="00EE6CF3" w:rsidRPr="00EE6CF3">
        <w:rPr>
          <w:lang w:val="en-US" w:eastAsia="zh-CN"/>
        </w:rPr>
        <w:t>satellite ephemeris data</w:t>
      </w:r>
      <w:r w:rsidR="00EE6CF3">
        <w:rPr>
          <w:lang w:val="en-US" w:eastAsia="zh-CN"/>
        </w:rPr>
        <w:t xml:space="preserve"> or </w:t>
      </w:r>
      <w:r w:rsidR="00EE6CF3" w:rsidRPr="00EE6CF3">
        <w:rPr>
          <w:lang w:val="en-US" w:eastAsia="zh-CN"/>
        </w:rPr>
        <w:t>unreachability information</w:t>
      </w:r>
      <w:r w:rsidR="00EE6CF3">
        <w:rPr>
          <w:lang w:val="en-US" w:eastAsia="zh-CN"/>
        </w:rPr>
        <w:t xml:space="preserve">) to be made aware of by the </w:t>
      </w:r>
      <w:r w:rsidR="009C2188">
        <w:rPr>
          <w:lang w:val="en-US" w:eastAsia="zh-CN"/>
        </w:rPr>
        <w:t xml:space="preserve">core </w:t>
      </w:r>
      <w:r w:rsidR="00EE6CF3">
        <w:rPr>
          <w:lang w:val="en-US" w:eastAsia="zh-CN"/>
        </w:rPr>
        <w:t xml:space="preserve">network, </w:t>
      </w:r>
      <w:r w:rsidR="003C364D">
        <w:rPr>
          <w:lang w:val="en-US" w:eastAsia="zh-CN"/>
        </w:rPr>
        <w:t xml:space="preserve">with </w:t>
      </w:r>
      <w:r w:rsidR="00EE6CF3">
        <w:rPr>
          <w:lang w:val="en-US" w:eastAsia="zh-CN"/>
        </w:rPr>
        <w:t>which the</w:t>
      </w:r>
      <w:r w:rsidR="003C364D">
        <w:rPr>
          <w:lang w:val="en-US" w:eastAsia="zh-CN"/>
        </w:rPr>
        <w:t xml:space="preserve"> </w:t>
      </w:r>
      <w:r w:rsidR="00EF0F5D">
        <w:rPr>
          <w:lang w:val="en-US" w:eastAsia="zh-CN"/>
        </w:rPr>
        <w:t xml:space="preserve">core </w:t>
      </w:r>
      <w:r w:rsidR="00EE6CF3">
        <w:rPr>
          <w:lang w:val="en-US" w:eastAsia="zh-CN"/>
        </w:rPr>
        <w:t>n</w:t>
      </w:r>
      <w:r w:rsidR="003C364D">
        <w:rPr>
          <w:lang w:val="en-US" w:eastAsia="zh-CN"/>
        </w:rPr>
        <w:t>etwork</w:t>
      </w:r>
      <w:r w:rsidR="00EE6CF3">
        <w:rPr>
          <w:lang w:val="en-US" w:eastAsia="zh-CN"/>
        </w:rPr>
        <w:t xml:space="preserve"> </w:t>
      </w:r>
      <w:r w:rsidR="003C364D">
        <w:rPr>
          <w:lang w:val="en-US" w:eastAsia="zh-CN"/>
        </w:rPr>
        <w:t>is then able to set</w:t>
      </w:r>
      <w:r w:rsidR="00EE6CF3">
        <w:rPr>
          <w:lang w:val="en-US" w:eastAsia="zh-CN"/>
        </w:rPr>
        <w:t xml:space="preserve"> power saving parameters or mobility management parameters properly for the UE. </w:t>
      </w:r>
      <w:r w:rsidR="003C364D">
        <w:rPr>
          <w:lang w:val="en-US" w:eastAsia="zh-CN"/>
        </w:rPr>
        <w:t>Meanwhile, a</w:t>
      </w:r>
      <w:r w:rsidR="00EE6CF3">
        <w:rPr>
          <w:lang w:val="en-US" w:eastAsia="zh-CN"/>
        </w:rPr>
        <w:t>ccording to TS 36.331</w:t>
      </w:r>
      <w:r w:rsidR="00EE6CF3" w:rsidRPr="00EE6CF3">
        <w:rPr>
          <w:lang w:val="en-US" w:eastAsia="zh-CN"/>
        </w:rPr>
        <w:t>, the satelli</w:t>
      </w:r>
      <w:r w:rsidR="003C364D">
        <w:rPr>
          <w:lang w:val="en-US" w:eastAsia="zh-CN"/>
        </w:rPr>
        <w:t xml:space="preserve">te coverage information is also </w:t>
      </w:r>
      <w:r w:rsidR="00EE6CF3" w:rsidRPr="00EE6CF3">
        <w:rPr>
          <w:lang w:val="en-US" w:eastAsia="zh-CN"/>
        </w:rPr>
        <w:t xml:space="preserve">sent by the </w:t>
      </w:r>
      <w:r w:rsidR="009C2188">
        <w:rPr>
          <w:lang w:val="en-US" w:eastAsia="zh-CN"/>
        </w:rPr>
        <w:t>RAN to the UE via SIB information</w:t>
      </w:r>
      <w:r w:rsidR="00141218">
        <w:rPr>
          <w:lang w:val="en-US" w:eastAsia="zh-CN"/>
        </w:rPr>
        <w:t xml:space="preserve"> so that</w:t>
      </w:r>
      <w:r w:rsidR="00141218" w:rsidRPr="00141218">
        <w:t xml:space="preserve"> </w:t>
      </w:r>
      <w:r w:rsidR="00141218">
        <w:rPr>
          <w:lang w:val="en-US" w:eastAsia="zh-CN"/>
        </w:rPr>
        <w:t>the UE can</w:t>
      </w:r>
      <w:r w:rsidR="00141218" w:rsidRPr="00141218">
        <w:rPr>
          <w:lang w:val="en-US" w:eastAsia="zh-CN"/>
        </w:rPr>
        <w:t xml:space="preserve"> deactivate its Access Stratum functions in order to optimise power consumption until coverage returns</w:t>
      </w:r>
      <w:r w:rsidR="009C2188">
        <w:rPr>
          <w:lang w:val="en-US" w:eastAsia="zh-CN"/>
        </w:rPr>
        <w:t>. As SIB</w:t>
      </w:r>
      <w:r w:rsidR="00EE6CF3" w:rsidRPr="00EE6CF3">
        <w:rPr>
          <w:lang w:val="en-US" w:eastAsia="zh-CN"/>
        </w:rPr>
        <w:t xml:space="preserve"> info</w:t>
      </w:r>
      <w:r w:rsidR="00EE6CF3">
        <w:rPr>
          <w:lang w:val="en-US" w:eastAsia="zh-CN"/>
        </w:rPr>
        <w:t xml:space="preserve">rmation is broadcast </w:t>
      </w:r>
      <w:r w:rsidR="009C2188">
        <w:rPr>
          <w:lang w:val="en-US" w:eastAsia="zh-CN"/>
        </w:rPr>
        <w:t>and</w:t>
      </w:r>
      <w:r w:rsidR="00EE6CF3" w:rsidRPr="00EE6CF3">
        <w:rPr>
          <w:lang w:val="en-US" w:eastAsia="zh-CN"/>
        </w:rPr>
        <w:t xml:space="preserve"> not protected, the satellite coverage </w:t>
      </w:r>
      <w:r w:rsidR="00EE6CF3" w:rsidRPr="00EE6CF3">
        <w:rPr>
          <w:lang w:val="en-US" w:eastAsia="zh-CN"/>
        </w:rPr>
        <w:lastRenderedPageBreak/>
        <w:t xml:space="preserve">information carried in the broadcast </w:t>
      </w:r>
      <w:r w:rsidR="003C364D">
        <w:rPr>
          <w:lang w:val="en-US" w:eastAsia="zh-CN"/>
        </w:rPr>
        <w:t>messages</w:t>
      </w:r>
      <w:r w:rsidR="00EE6CF3" w:rsidRPr="00EE6CF3">
        <w:rPr>
          <w:lang w:val="en-US" w:eastAsia="zh-CN"/>
        </w:rPr>
        <w:t xml:space="preserve"> could be easily tampered by attackers. If the tampered satellite coverage information distorts the actual </w:t>
      </w:r>
      <w:r w:rsidR="009C2188">
        <w:rPr>
          <w:lang w:val="en-US" w:eastAsia="zh-CN"/>
        </w:rPr>
        <w:t>satellite</w:t>
      </w:r>
      <w:r w:rsidR="00EE6CF3" w:rsidRPr="00EE6CF3">
        <w:rPr>
          <w:lang w:val="en-US" w:eastAsia="zh-CN"/>
        </w:rPr>
        <w:t xml:space="preserve"> coverage, the UE may be misled to </w:t>
      </w:r>
      <w:r w:rsidR="00EF0F5D">
        <w:rPr>
          <w:lang w:val="en-US" w:eastAsia="zh-CN"/>
        </w:rPr>
        <w:t>deactivate its AS functions</w:t>
      </w:r>
      <w:r w:rsidR="00EE6CF3" w:rsidRPr="00EE6CF3">
        <w:rPr>
          <w:lang w:val="en-US" w:eastAsia="zh-CN"/>
        </w:rPr>
        <w:t xml:space="preserve"> when it is still in network coverage; or it may be misled to keep </w:t>
      </w:r>
      <w:r w:rsidR="00B86701">
        <w:rPr>
          <w:lang w:val="en-US" w:eastAsia="zh-CN"/>
        </w:rPr>
        <w:t>active with AS functions</w:t>
      </w:r>
      <w:r w:rsidR="00EE6CF3" w:rsidRPr="00EE6CF3">
        <w:rPr>
          <w:lang w:val="en-US" w:eastAsia="zh-CN"/>
        </w:rPr>
        <w:t xml:space="preserve"> when it is already out of coverage, leading to unnecessary power consumption</w:t>
      </w:r>
      <w:r w:rsidR="003059ED">
        <w:rPr>
          <w:lang w:val="en-US" w:eastAsia="zh-CN"/>
        </w:rPr>
        <w:t>. Both cases are a type of DoS attack on the UE</w:t>
      </w:r>
      <w:r w:rsidR="00EE6CF3" w:rsidRPr="00EE6CF3">
        <w:rPr>
          <w:lang w:val="en-US" w:eastAsia="zh-CN"/>
        </w:rPr>
        <w:t>.</w:t>
      </w:r>
      <w:r w:rsidR="009C2188">
        <w:rPr>
          <w:lang w:val="en-US" w:eastAsia="zh-CN"/>
        </w:rPr>
        <w:t xml:space="preserve"> Therefore, how the UE </w:t>
      </w:r>
      <w:r w:rsidR="00EF0F5D">
        <w:rPr>
          <w:lang w:val="en-US" w:eastAsia="zh-CN"/>
        </w:rPr>
        <w:t>verifies</w:t>
      </w:r>
      <w:r w:rsidR="009C2188">
        <w:rPr>
          <w:lang w:val="en-US" w:eastAsia="zh-CN"/>
        </w:rPr>
        <w:t xml:space="preserve"> the </w:t>
      </w:r>
      <w:r w:rsidR="009C2188" w:rsidRPr="009C2188">
        <w:rPr>
          <w:lang w:val="en-US" w:eastAsia="zh-CN"/>
        </w:rPr>
        <w:t>authenticity</w:t>
      </w:r>
      <w:r w:rsidR="009C2188">
        <w:rPr>
          <w:lang w:val="en-US" w:eastAsia="zh-CN"/>
        </w:rPr>
        <w:t xml:space="preserve"> </w:t>
      </w:r>
      <w:r w:rsidR="00315A07">
        <w:rPr>
          <w:lang w:val="en-US" w:eastAsia="zh-CN"/>
        </w:rPr>
        <w:t xml:space="preserve">and integrity </w:t>
      </w:r>
      <w:r w:rsidR="009C2188">
        <w:rPr>
          <w:lang w:val="en-US" w:eastAsia="zh-CN"/>
        </w:rPr>
        <w:t xml:space="preserve">of the </w:t>
      </w:r>
      <w:r w:rsidR="009C2188" w:rsidRPr="00EE6CF3">
        <w:rPr>
          <w:lang w:val="en-US" w:eastAsia="zh-CN"/>
        </w:rPr>
        <w:t>satellite coverage information</w:t>
      </w:r>
      <w:r w:rsidR="00B86701">
        <w:rPr>
          <w:lang w:val="en-US" w:eastAsia="zh-CN"/>
        </w:rPr>
        <w:t>, probably with assistance of the network,</w:t>
      </w:r>
      <w:r w:rsidR="009C2188">
        <w:rPr>
          <w:lang w:val="en-US" w:eastAsia="zh-CN"/>
        </w:rPr>
        <w:t xml:space="preserve"> needs to be studied.</w:t>
      </w:r>
      <w:r w:rsidR="00F021BF">
        <w:rPr>
          <w:lang w:val="en-US" w:eastAsia="zh-CN"/>
        </w:rPr>
        <w:t xml:space="preserve"> Furthermore, some of the SA2 solutions require </w:t>
      </w:r>
      <w:r w:rsidR="00516FD9">
        <w:rPr>
          <w:lang w:val="en-US" w:eastAsia="zh-CN"/>
        </w:rPr>
        <w:t>the</w:t>
      </w:r>
      <w:r w:rsidR="00F021BF">
        <w:rPr>
          <w:lang w:val="en-US" w:eastAsia="zh-CN"/>
        </w:rPr>
        <w:t xml:space="preserve"> UE’s current accurate position and/or UE’s </w:t>
      </w:r>
      <w:r w:rsidR="00F021BF" w:rsidRPr="00F021BF">
        <w:rPr>
          <w:lang w:val="en-US" w:eastAsia="zh-CN"/>
        </w:rPr>
        <w:t>extrapolated location</w:t>
      </w:r>
      <w:r w:rsidR="00315A07">
        <w:rPr>
          <w:lang w:val="en-US" w:eastAsia="zh-CN"/>
        </w:rPr>
        <w:t>s</w:t>
      </w:r>
      <w:r w:rsidR="00F021BF">
        <w:rPr>
          <w:lang w:val="en-US" w:eastAsia="zh-CN"/>
        </w:rPr>
        <w:t xml:space="preserve"> </w:t>
      </w:r>
      <w:r w:rsidR="00516FD9">
        <w:rPr>
          <w:lang w:val="en-US" w:eastAsia="zh-CN"/>
        </w:rPr>
        <w:t>during PSM</w:t>
      </w:r>
      <w:r w:rsidR="00F021BF">
        <w:rPr>
          <w:lang w:val="en-US" w:eastAsia="zh-CN"/>
        </w:rPr>
        <w:t xml:space="preserve"> to be sent in mobility management messages to the network. Then the privacy issue in such cases also needs to be studied.</w:t>
      </w:r>
    </w:p>
    <w:p w14:paraId="3BBBD490" w14:textId="1CCBFCE3" w:rsidR="00011661" w:rsidRPr="00134B7D" w:rsidRDefault="00D67207" w:rsidP="00011661">
      <w:pPr>
        <w:rPr>
          <w:bCs/>
        </w:rPr>
      </w:pPr>
      <w:r>
        <w:rPr>
          <w:lang w:eastAsia="zh-CN"/>
        </w:rPr>
        <w:t>In</w:t>
      </w:r>
      <w:r w:rsidR="00011661">
        <w:rPr>
          <w:lang w:eastAsia="zh-CN"/>
        </w:rPr>
        <w:t xml:space="preserve"> RAN WG</w:t>
      </w:r>
      <w:r>
        <w:rPr>
          <w:lang w:eastAsia="zh-CN"/>
        </w:rPr>
        <w:t>,</w:t>
      </w:r>
      <w:r w:rsidR="00011661">
        <w:rPr>
          <w:lang w:eastAsia="zh-CN"/>
        </w:rPr>
        <w:t xml:space="preserve"> a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in Rel-17</w:t>
      </w:r>
      <w:r w:rsidR="00011661" w:rsidRPr="00134B7D">
        <w:rPr>
          <w:bCs/>
        </w:rPr>
        <w:t xml:space="preserve"> </w:t>
      </w:r>
      <w:r>
        <w:rPr>
          <w:bCs/>
        </w:rPr>
        <w:t xml:space="preserve">has been developed </w:t>
      </w:r>
      <w:r w:rsidR="00011661">
        <w:rPr>
          <w:bCs/>
        </w:rPr>
        <w:t>for</w:t>
      </w:r>
      <w:r w:rsidR="00011661" w:rsidRPr="00134B7D">
        <w:rPr>
          <w:bCs/>
        </w:rPr>
        <w:t xml:space="preserve"> enabling New Radio and NG-RAN to support</w:t>
      </w:r>
      <w:r w:rsidR="00011661">
        <w:rPr>
          <w:bCs/>
        </w:rPr>
        <w:t xml:space="preserve"> Non-Terrestrial Networks (NTN), based on which a RAN Rel-18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(</w:t>
      </w:r>
      <w:r w:rsidR="00011661" w:rsidRPr="00A732AE">
        <w:rPr>
          <w:bCs/>
        </w:rPr>
        <w:t>RP-213690</w:t>
      </w:r>
      <w:r w:rsidR="00011661">
        <w:rPr>
          <w:bCs/>
        </w:rPr>
        <w:t xml:space="preserve">) was approved </w:t>
      </w:r>
      <w:r w:rsidR="00011661" w:rsidRPr="00134B7D">
        <w:rPr>
          <w:bCs/>
        </w:rPr>
        <w:t xml:space="preserve">to define enhancements for NG-RAN based </w:t>
      </w:r>
      <w:r w:rsidR="00011661">
        <w:rPr>
          <w:bCs/>
        </w:rPr>
        <w:t xml:space="preserve">NTN. According to </w:t>
      </w:r>
      <w:r w:rsidR="00011661" w:rsidRPr="00A732AE">
        <w:rPr>
          <w:bCs/>
        </w:rPr>
        <w:t>RP-213690</w:t>
      </w:r>
      <w:r w:rsidR="00011661">
        <w:rPr>
          <w:bCs/>
        </w:rPr>
        <w:t>, the objective of s</w:t>
      </w:r>
      <w:r w:rsidR="00011661" w:rsidRPr="00A732AE">
        <w:rPr>
          <w:bCs/>
        </w:rPr>
        <w:t>tudy</w:t>
      </w:r>
      <w:r w:rsidR="00011661">
        <w:rPr>
          <w:bCs/>
        </w:rPr>
        <w:t>ing</w:t>
      </w:r>
      <w:r w:rsidR="00011661" w:rsidRPr="00A732AE">
        <w:rPr>
          <w:bCs/>
        </w:rPr>
        <w:t xml:space="preserve"> and evaluat</w:t>
      </w:r>
      <w:r w:rsidR="00011661">
        <w:rPr>
          <w:bCs/>
        </w:rPr>
        <w:t>ing</w:t>
      </w:r>
      <w:r w:rsidR="00011661" w:rsidRPr="00A732AE">
        <w:rPr>
          <w:bCs/>
        </w:rPr>
        <w:t xml:space="preserve"> solutions for network to verify UE reported location information </w:t>
      </w:r>
      <w:r w:rsidR="00011661">
        <w:rPr>
          <w:bCs/>
        </w:rPr>
        <w:t>(for e.g. l</w:t>
      </w:r>
      <w:r w:rsidR="00011661" w:rsidRPr="00134B7D">
        <w:rPr>
          <w:bCs/>
        </w:rPr>
        <w:t>awful intercept</w:t>
      </w:r>
      <w:r w:rsidR="00011661">
        <w:rPr>
          <w:bCs/>
        </w:rPr>
        <w:t>ion</w:t>
      </w:r>
      <w:r w:rsidR="00011661" w:rsidRPr="00134B7D">
        <w:rPr>
          <w:bCs/>
        </w:rPr>
        <w:t>, emergency call, Public Warning System</w:t>
      </w:r>
      <w:r w:rsidR="00011661">
        <w:rPr>
          <w:bCs/>
        </w:rPr>
        <w:t>) will need cooperation with other WGs including SA3.</w:t>
      </w:r>
    </w:p>
    <w:p w14:paraId="2FD672C1" w14:textId="40C6D8DC" w:rsidR="00011661" w:rsidRDefault="00011661" w:rsidP="0001166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addition, SA3 </w:t>
      </w:r>
      <w:del w:id="10" w:author="mi-1" w:date="2022-05-19T13:44:00Z">
        <w:r w:rsidDel="00BA5DB5">
          <w:rPr>
            <w:lang w:eastAsia="zh-CN"/>
          </w:rPr>
          <w:delText>has received multiple liaison letters from RAN1 and RAN2 respectively</w:delText>
        </w:r>
      </w:del>
      <w:del w:id="11" w:author="mi-1" w:date="2022-05-19T13:45:00Z">
        <w:r w:rsidDel="00BA5DB5">
          <w:rPr>
            <w:lang w:eastAsia="zh-CN"/>
          </w:rPr>
          <w:delText xml:space="preserve"> which concern the privacy and security of </w:delText>
        </w:r>
      </w:del>
      <w:ins w:id="12" w:author="mi-1" w:date="2022-05-19T13:45:00Z">
        <w:r w:rsidR="00BA5DB5">
          <w:rPr>
            <w:lang w:eastAsia="zh-CN"/>
          </w:rPr>
          <w:t xml:space="preserve">is aware that </w:t>
        </w:r>
      </w:ins>
      <w:r>
        <w:rPr>
          <w:lang w:eastAsia="zh-CN"/>
        </w:rPr>
        <w:t>UE location or NTN-GW/gNB position</w:t>
      </w:r>
      <w:ins w:id="13" w:author="mi-1" w:date="2022-05-19T13:45:00Z">
        <w:r w:rsidR="00BA5DB5">
          <w:rPr>
            <w:lang w:eastAsia="zh-CN"/>
          </w:rPr>
          <w:t xml:space="preserve"> </w:t>
        </w:r>
      </w:ins>
      <w:ins w:id="14" w:author="mi-1" w:date="2022-05-19T13:47:00Z">
        <w:r w:rsidR="00BA5DB5">
          <w:rPr>
            <w:lang w:eastAsia="zh-CN"/>
          </w:rPr>
          <w:t>has been considered and may</w:t>
        </w:r>
      </w:ins>
      <w:ins w:id="15" w:author="mi-1" w:date="2022-05-19T13:45:00Z">
        <w:r w:rsidR="00BA5DB5">
          <w:rPr>
            <w:lang w:eastAsia="zh-CN"/>
          </w:rPr>
          <w:t xml:space="preserve"> </w:t>
        </w:r>
      </w:ins>
      <w:ins w:id="16" w:author="mi-1" w:date="2022-05-19T13:47:00Z">
        <w:r w:rsidR="00BA5DB5">
          <w:rPr>
            <w:lang w:eastAsia="zh-CN"/>
          </w:rPr>
          <w:t xml:space="preserve">be </w:t>
        </w:r>
      </w:ins>
      <w:ins w:id="17" w:author="mi-1" w:date="2022-05-19T13:45:00Z">
        <w:r w:rsidR="00BA5DB5">
          <w:rPr>
            <w:lang w:eastAsia="zh-CN"/>
          </w:rPr>
          <w:t xml:space="preserve">used </w:t>
        </w:r>
      </w:ins>
      <w:ins w:id="18" w:author="mi-1" w:date="2022-05-19T13:47:00Z">
        <w:r w:rsidR="00BA5DB5">
          <w:rPr>
            <w:lang w:eastAsia="zh-CN"/>
          </w:rPr>
          <w:t>by</w:t>
        </w:r>
      </w:ins>
      <w:ins w:id="19" w:author="mi-1" w:date="2022-05-19T13:45:00Z">
        <w:r w:rsidR="00BA5DB5">
          <w:rPr>
            <w:lang w:eastAsia="zh-CN"/>
          </w:rPr>
          <w:t xml:space="preserve"> RAN1 and RAN2</w:t>
        </w:r>
      </w:ins>
      <w:ins w:id="20" w:author="mi-1" w:date="2022-05-19T13:46:00Z">
        <w:r w:rsidR="00BA5DB5">
          <w:rPr>
            <w:lang w:eastAsia="zh-CN"/>
          </w:rPr>
          <w:t xml:space="preserve"> to facilitate radio network operations</w:t>
        </w:r>
      </w:ins>
      <w:r>
        <w:rPr>
          <w:lang w:eastAsia="zh-CN"/>
        </w:rPr>
        <w:t>. That means, there are privacy and security concerns specific to NTN which need to be addressed for potential solutions using locations of the UE or NTN-GW/gNB.</w:t>
      </w:r>
    </w:p>
    <w:p w14:paraId="6EED0852" w14:textId="74EA310A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</w:t>
      </w:r>
      <w:r w:rsidR="007E2F62">
        <w:rPr>
          <w:lang w:eastAsia="zh-CN"/>
        </w:rPr>
        <w:t>3GPP</w:t>
      </w:r>
      <w:r>
        <w:rPr>
          <w:lang w:eastAsia="zh-CN"/>
        </w:rPr>
        <w:t xml:space="preserve">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192B517D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what are being studied during Rel-18 in SA2 and RAN, with the following objectives: </w:t>
      </w:r>
    </w:p>
    <w:p w14:paraId="7D9B9DDB" w14:textId="6D7C4F0C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</w:t>
      </w:r>
      <w:r w:rsidR="00743B07">
        <w:rPr>
          <w:lang w:eastAsia="zh-CN"/>
        </w:rPr>
        <w:t>the</w:t>
      </w:r>
      <w:r w:rsidR="00370DA1">
        <w:rPr>
          <w:lang w:eastAsia="zh-CN"/>
        </w:rPr>
        <w:t xml:space="preserve"> UE in the</w:t>
      </w:r>
      <w:r w:rsidR="00743B07">
        <w:rPr>
          <w:lang w:eastAsia="zh-CN"/>
        </w:rPr>
        <w:t xml:space="preserve"> </w:t>
      </w:r>
      <w:r>
        <w:rPr>
          <w:lang w:eastAsia="zh-CN"/>
        </w:rPr>
        <w:t xml:space="preserve">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network verification of UE location information</w:t>
      </w:r>
      <w:r w:rsidRPr="00C675B7">
        <w:rPr>
          <w:lang w:eastAsia="zh-CN"/>
        </w:rPr>
        <w:t xml:space="preserve"> </w:t>
      </w:r>
      <w:r>
        <w:rPr>
          <w:lang w:eastAsia="zh-CN"/>
        </w:rPr>
        <w:t xml:space="preserve">reported with satellite access </w:t>
      </w:r>
      <w:r w:rsidRPr="00C21CE0">
        <w:rPr>
          <w:lang w:eastAsia="zh-CN"/>
        </w:rPr>
        <w:t>during initial access or idle/connected mode</w:t>
      </w:r>
      <w:r>
        <w:rPr>
          <w:lang w:eastAsia="zh-CN"/>
        </w:rPr>
        <w:t>;</w:t>
      </w:r>
    </w:p>
    <w:p w14:paraId="6E6A8B4F" w14:textId="199F9168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E2A64">
        <w:rPr>
          <w:lang w:eastAsia="zh-CN"/>
        </w:rPr>
        <w:t xml:space="preserve">Study </w:t>
      </w:r>
      <w:r>
        <w:rPr>
          <w:lang w:eastAsia="zh-CN"/>
        </w:rPr>
        <w:t xml:space="preserve">protection mechanisms for potential </w:t>
      </w:r>
      <w:r w:rsidR="00743B07">
        <w:rPr>
          <w:lang w:eastAsia="zh-CN"/>
        </w:rPr>
        <w:t>SA2/</w:t>
      </w:r>
      <w:r>
        <w:rPr>
          <w:lang w:eastAsia="zh-CN"/>
        </w:rPr>
        <w:t xml:space="preserve">RAN solutions utilizing </w:t>
      </w:r>
      <w:r w:rsidR="00370DA1">
        <w:rPr>
          <w:lang w:eastAsia="zh-CN"/>
        </w:rPr>
        <w:t xml:space="preserve">privacy related information </w:t>
      </w:r>
      <w:r>
        <w:rPr>
          <w:lang w:eastAsia="zh-CN"/>
        </w:rPr>
        <w:t xml:space="preserve">of the UE or </w:t>
      </w:r>
      <w:r w:rsidR="00370DA1">
        <w:rPr>
          <w:lang w:eastAsia="zh-CN"/>
        </w:rPr>
        <w:t xml:space="preserve">the position information of </w:t>
      </w:r>
      <w:r>
        <w:rPr>
          <w:lang w:eastAsia="zh-CN"/>
        </w:rPr>
        <w:t>NTN-GW/gNB.</w:t>
      </w:r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726D4911" w:rsidR="008B2CB8" w:rsidRPr="008B2CB8" w:rsidRDefault="00030BC0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Wei Lu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luwei10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42B0ACD" w:rsidR="006C2E80" w:rsidRPr="008B2CB8" w:rsidRDefault="00030BC0" w:rsidP="006C2E80">
      <w:pPr>
        <w:rPr>
          <w:rFonts w:eastAsia="Yu Mincho"/>
        </w:rPr>
      </w:pPr>
      <w:r>
        <w:t>Wei Lu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luwei10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9CA37A1" w:rsidR="008B2CB8" w:rsidRDefault="00B41454" w:rsidP="008B2CB8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BE00F66" w:rsidR="008B2CB8" w:rsidRDefault="008F1FBA" w:rsidP="008B2CB8">
            <w:pPr>
              <w:pStyle w:val="TAL"/>
              <w:rPr>
                <w:lang w:eastAsia="zh-CN"/>
              </w:rPr>
            </w:pPr>
            <w:ins w:id="21" w:author="mi-1" w:date="2022-05-19T17:57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ualcomm</w:t>
              </w:r>
            </w:ins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9A7B56B" w:rsidR="008B2CB8" w:rsidRDefault="008F1FBA" w:rsidP="008B2CB8">
            <w:pPr>
              <w:pStyle w:val="TAL"/>
              <w:rPr>
                <w:lang w:eastAsia="zh-CN"/>
              </w:rPr>
            </w:pPr>
            <w:ins w:id="22" w:author="mi-1" w:date="2022-05-19T17:57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nterDigital</w:t>
              </w:r>
            </w:ins>
            <w:bookmarkStart w:id="23" w:name="_GoBack"/>
            <w:bookmarkEnd w:id="23"/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1B21FCC" w:rsidR="008B2CB8" w:rsidRDefault="00D97CF7" w:rsidP="008B2CB8">
            <w:pPr>
              <w:pStyle w:val="TAL"/>
              <w:rPr>
                <w:rFonts w:hint="eastAsia"/>
                <w:lang w:eastAsia="zh-CN"/>
              </w:rPr>
            </w:pPr>
            <w:ins w:id="24" w:author="mi-2" w:date="2022-05-19T19:38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79F60F93" w:rsidR="008B2CB8" w:rsidRDefault="008B2CB8" w:rsidP="008B2CB8">
            <w:pPr>
              <w:pStyle w:val="TAL"/>
            </w:pPr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6FC07DAD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46A238AE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691BB0">
      <w:pgSz w:w="11906" w:h="16838"/>
      <w:pgMar w:top="113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F19A1" w14:textId="77777777" w:rsidR="00890212" w:rsidRDefault="00890212">
      <w:r>
        <w:separator/>
      </w:r>
    </w:p>
  </w:endnote>
  <w:endnote w:type="continuationSeparator" w:id="0">
    <w:p w14:paraId="7A7EC355" w14:textId="77777777" w:rsidR="00890212" w:rsidRDefault="0089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052F8" w14:textId="77777777" w:rsidR="00890212" w:rsidRDefault="00890212">
      <w:r>
        <w:separator/>
      </w:r>
    </w:p>
  </w:footnote>
  <w:footnote w:type="continuationSeparator" w:id="0">
    <w:p w14:paraId="7CE558C7" w14:textId="77777777" w:rsidR="00890212" w:rsidRDefault="0089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Windows Live" w15:userId="713d06545ef93651"/>
  </w15:person>
  <w15:person w15:author="mi-1">
    <w15:presenceInfo w15:providerId="Windows Live" w15:userId="713d06545ef93651"/>
  </w15:person>
  <w15:person w15:author="mi-2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302"/>
    <w:rsid w:val="00011074"/>
    <w:rsid w:val="00011661"/>
    <w:rsid w:val="0001220A"/>
    <w:rsid w:val="000132D1"/>
    <w:rsid w:val="00016E0A"/>
    <w:rsid w:val="000205C5"/>
    <w:rsid w:val="00025316"/>
    <w:rsid w:val="00030BC0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1001BD"/>
    <w:rsid w:val="00102222"/>
    <w:rsid w:val="00120541"/>
    <w:rsid w:val="001211F3"/>
    <w:rsid w:val="00127B5D"/>
    <w:rsid w:val="00133B51"/>
    <w:rsid w:val="00141218"/>
    <w:rsid w:val="00144789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2C54"/>
    <w:rsid w:val="001F7D5F"/>
    <w:rsid w:val="001F7EB4"/>
    <w:rsid w:val="002000C2"/>
    <w:rsid w:val="00205F25"/>
    <w:rsid w:val="00213299"/>
    <w:rsid w:val="00221B1E"/>
    <w:rsid w:val="00240DCD"/>
    <w:rsid w:val="002458E6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EEE"/>
    <w:rsid w:val="002C1C50"/>
    <w:rsid w:val="002E6A7D"/>
    <w:rsid w:val="002E7A9E"/>
    <w:rsid w:val="002F3C41"/>
    <w:rsid w:val="002F6C5C"/>
    <w:rsid w:val="0030045C"/>
    <w:rsid w:val="003059ED"/>
    <w:rsid w:val="00315A07"/>
    <w:rsid w:val="003205AD"/>
    <w:rsid w:val="00321FF1"/>
    <w:rsid w:val="00327312"/>
    <w:rsid w:val="0033027D"/>
    <w:rsid w:val="00335107"/>
    <w:rsid w:val="00335FB2"/>
    <w:rsid w:val="00344158"/>
    <w:rsid w:val="00347B74"/>
    <w:rsid w:val="00353D52"/>
    <w:rsid w:val="00355CB6"/>
    <w:rsid w:val="00366257"/>
    <w:rsid w:val="00370DA1"/>
    <w:rsid w:val="0038516D"/>
    <w:rsid w:val="003869D7"/>
    <w:rsid w:val="003A08AA"/>
    <w:rsid w:val="003A1EB0"/>
    <w:rsid w:val="003C0F14"/>
    <w:rsid w:val="003C2DA6"/>
    <w:rsid w:val="003C364D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4A4"/>
    <w:rsid w:val="0043745F"/>
    <w:rsid w:val="00437F58"/>
    <w:rsid w:val="0044029F"/>
    <w:rsid w:val="00440BC9"/>
    <w:rsid w:val="00443FDF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F53"/>
    <w:rsid w:val="004E2CE2"/>
    <w:rsid w:val="004E313F"/>
    <w:rsid w:val="004E5172"/>
    <w:rsid w:val="004E6F8A"/>
    <w:rsid w:val="00502CD2"/>
    <w:rsid w:val="00504E33"/>
    <w:rsid w:val="00506DA6"/>
    <w:rsid w:val="00516FD9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451"/>
    <w:rsid w:val="00667DD2"/>
    <w:rsid w:val="00671BBB"/>
    <w:rsid w:val="00682237"/>
    <w:rsid w:val="00691BB0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7178"/>
    <w:rsid w:val="006F1A44"/>
    <w:rsid w:val="00706A1A"/>
    <w:rsid w:val="00707673"/>
    <w:rsid w:val="007162BE"/>
    <w:rsid w:val="00721122"/>
    <w:rsid w:val="00722267"/>
    <w:rsid w:val="00743B0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2F62"/>
    <w:rsid w:val="007F522E"/>
    <w:rsid w:val="007F7421"/>
    <w:rsid w:val="00801F7F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0212"/>
    <w:rsid w:val="00896C03"/>
    <w:rsid w:val="008A495D"/>
    <w:rsid w:val="008A76FD"/>
    <w:rsid w:val="008B114B"/>
    <w:rsid w:val="008B2CB8"/>
    <w:rsid w:val="008B2D09"/>
    <w:rsid w:val="008B519F"/>
    <w:rsid w:val="008C0E78"/>
    <w:rsid w:val="008C4D06"/>
    <w:rsid w:val="008C537F"/>
    <w:rsid w:val="008D658B"/>
    <w:rsid w:val="008F1FBA"/>
    <w:rsid w:val="008F25B2"/>
    <w:rsid w:val="00922FCB"/>
    <w:rsid w:val="00935CB0"/>
    <w:rsid w:val="00937C6F"/>
    <w:rsid w:val="009428A9"/>
    <w:rsid w:val="00942E37"/>
    <w:rsid w:val="009437A2"/>
    <w:rsid w:val="00944B28"/>
    <w:rsid w:val="00967838"/>
    <w:rsid w:val="00973E92"/>
    <w:rsid w:val="0097448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188"/>
    <w:rsid w:val="009C2977"/>
    <w:rsid w:val="009C2DCC"/>
    <w:rsid w:val="009E6C21"/>
    <w:rsid w:val="009F7959"/>
    <w:rsid w:val="00A01CFF"/>
    <w:rsid w:val="00A01D54"/>
    <w:rsid w:val="00A10539"/>
    <w:rsid w:val="00A15763"/>
    <w:rsid w:val="00A226C6"/>
    <w:rsid w:val="00A2549D"/>
    <w:rsid w:val="00A27912"/>
    <w:rsid w:val="00A338A3"/>
    <w:rsid w:val="00A339CF"/>
    <w:rsid w:val="00A33E6D"/>
    <w:rsid w:val="00A35110"/>
    <w:rsid w:val="00A36378"/>
    <w:rsid w:val="00A40015"/>
    <w:rsid w:val="00A47445"/>
    <w:rsid w:val="00A6656B"/>
    <w:rsid w:val="00A70E1E"/>
    <w:rsid w:val="00A73257"/>
    <w:rsid w:val="00A77AF0"/>
    <w:rsid w:val="00A9081F"/>
    <w:rsid w:val="00A9188C"/>
    <w:rsid w:val="00A97002"/>
    <w:rsid w:val="00A97A52"/>
    <w:rsid w:val="00AA0D6A"/>
    <w:rsid w:val="00AB58BF"/>
    <w:rsid w:val="00AC6AE6"/>
    <w:rsid w:val="00AD0751"/>
    <w:rsid w:val="00AD0F19"/>
    <w:rsid w:val="00AD77C4"/>
    <w:rsid w:val="00AE25BF"/>
    <w:rsid w:val="00AF0C13"/>
    <w:rsid w:val="00B03AF5"/>
    <w:rsid w:val="00B03C01"/>
    <w:rsid w:val="00B078D6"/>
    <w:rsid w:val="00B1127A"/>
    <w:rsid w:val="00B1248D"/>
    <w:rsid w:val="00B14709"/>
    <w:rsid w:val="00B2743D"/>
    <w:rsid w:val="00B3015C"/>
    <w:rsid w:val="00B344D8"/>
    <w:rsid w:val="00B41454"/>
    <w:rsid w:val="00B567D1"/>
    <w:rsid w:val="00B73B4C"/>
    <w:rsid w:val="00B73F75"/>
    <w:rsid w:val="00B8483E"/>
    <w:rsid w:val="00B86701"/>
    <w:rsid w:val="00B92C02"/>
    <w:rsid w:val="00B946CD"/>
    <w:rsid w:val="00B96481"/>
    <w:rsid w:val="00BA3A53"/>
    <w:rsid w:val="00BA3C54"/>
    <w:rsid w:val="00BA4095"/>
    <w:rsid w:val="00BA5B43"/>
    <w:rsid w:val="00BA5DB5"/>
    <w:rsid w:val="00BB5C9B"/>
    <w:rsid w:val="00BB5EBF"/>
    <w:rsid w:val="00BC642A"/>
    <w:rsid w:val="00BE2DCA"/>
    <w:rsid w:val="00BF7C9D"/>
    <w:rsid w:val="00C0064F"/>
    <w:rsid w:val="00C01E8C"/>
    <w:rsid w:val="00C02886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16BE"/>
    <w:rsid w:val="00CD3153"/>
    <w:rsid w:val="00CF6810"/>
    <w:rsid w:val="00D06117"/>
    <w:rsid w:val="00D21FAC"/>
    <w:rsid w:val="00D31CC8"/>
    <w:rsid w:val="00D32678"/>
    <w:rsid w:val="00D521C1"/>
    <w:rsid w:val="00D67207"/>
    <w:rsid w:val="00D71F40"/>
    <w:rsid w:val="00D77416"/>
    <w:rsid w:val="00D80FC6"/>
    <w:rsid w:val="00D94917"/>
    <w:rsid w:val="00D97CF7"/>
    <w:rsid w:val="00DA74F3"/>
    <w:rsid w:val="00DB69F3"/>
    <w:rsid w:val="00DC4907"/>
    <w:rsid w:val="00DC6157"/>
    <w:rsid w:val="00DD017C"/>
    <w:rsid w:val="00DD397A"/>
    <w:rsid w:val="00DD548E"/>
    <w:rsid w:val="00DD58B7"/>
    <w:rsid w:val="00DD6699"/>
    <w:rsid w:val="00DE3168"/>
    <w:rsid w:val="00DF72B0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375D2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EE6CF3"/>
    <w:rsid w:val="00EF0F5D"/>
    <w:rsid w:val="00F021BF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  <w:style w:type="paragraph" w:styleId="a9">
    <w:name w:val="Balloon Text"/>
    <w:basedOn w:val="a"/>
    <w:link w:val="aa"/>
    <w:rsid w:val="008F1FB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8F1FBA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45592-C268-4428-A0D8-87C5AC2E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785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8168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mi-2</cp:lastModifiedBy>
  <cp:revision>44</cp:revision>
  <cp:lastPrinted>2000-02-29T11:31:00Z</cp:lastPrinted>
  <dcterms:created xsi:type="dcterms:W3CDTF">2022-01-29T12:40:00Z</dcterms:created>
  <dcterms:modified xsi:type="dcterms:W3CDTF">2022-05-19T11:39:00Z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</Properties>
</file>