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63A1CE39"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20171">
              <w:rPr>
                <w:sz w:val="64"/>
              </w:rPr>
              <w:t>876</w:t>
            </w:r>
            <w:r w:rsidRPr="001A498F">
              <w:rPr>
                <w:sz w:val="64"/>
              </w:rPr>
              <w:t xml:space="preserve"> </w:t>
            </w:r>
            <w:r w:rsidRPr="001A498F">
              <w:t>V</w:t>
            </w:r>
            <w:bookmarkStart w:id="3" w:name="specVersion"/>
            <w:r w:rsidR="001A498F" w:rsidRPr="001A498F">
              <w:t>0</w:t>
            </w:r>
            <w:r w:rsidRPr="001A498F">
              <w:t>.</w:t>
            </w:r>
            <w:ins w:id="4" w:author="Nokia-1" w:date="2022-05-23T17:57:00Z">
              <w:r w:rsidR="008829F9">
                <w:t>2</w:t>
              </w:r>
            </w:ins>
            <w:del w:id="5" w:author="Nokia-1" w:date="2022-05-23T17:57:00Z">
              <w:r w:rsidR="009730C1" w:rsidDel="008829F9">
                <w:delText>1</w:delText>
              </w:r>
            </w:del>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r w:rsidR="001A498F" w:rsidRPr="001A498F">
              <w:rPr>
                <w:sz w:val="32"/>
              </w:rPr>
              <w:t>0</w:t>
            </w:r>
            <w:ins w:id="7" w:author="Nokia-1" w:date="2022-05-23T17:58:00Z">
              <w:r w:rsidR="008829F9">
                <w:rPr>
                  <w:sz w:val="32"/>
                </w:rPr>
                <w:t>5</w:t>
              </w:r>
            </w:ins>
            <w:del w:id="8" w:author="Nokia-1" w:date="2022-05-23T17:58:00Z">
              <w:r w:rsidR="00266BAD" w:rsidDel="008829F9">
                <w:rPr>
                  <w:sz w:val="32"/>
                </w:rPr>
                <w:delText>2</w:delText>
              </w:r>
            </w:del>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3rd Generation Partnership Project;</w:t>
            </w:r>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6309F2A4" w14:textId="31E58FC4" w:rsidR="004F0988" w:rsidRPr="001736BA" w:rsidRDefault="00E830D1" w:rsidP="00133525">
            <w:pPr>
              <w:pStyle w:val="ZT"/>
              <w:framePr w:wrap="auto" w:hAnchor="text" w:yAlign="inline"/>
            </w:pPr>
            <w:r>
              <w:rPr>
                <w:szCs w:val="34"/>
              </w:rPr>
              <w:t xml:space="preserve">Study on </w:t>
            </w:r>
            <w:r w:rsidR="00266BAD" w:rsidRPr="00266BAD">
              <w:rPr>
                <w:szCs w:val="34"/>
              </w:rPr>
              <w:t>Automated Certificate Management in SBA</w:t>
            </w:r>
            <w:r w:rsidR="004F0988" w:rsidRPr="001736BA">
              <w:t>;</w:t>
            </w:r>
          </w:p>
          <w:bookmarkEnd w:id="10"/>
          <w:p w14:paraId="0FAE73D1" w14:textId="77777777" w:rsidR="004F0988" w:rsidRPr="004D3578" w:rsidRDefault="004F0988" w:rsidP="00133525">
            <w:pPr>
              <w:pStyle w:val="ZT"/>
              <w:framePr w:wrap="auto" w:hAnchor="text" w:yAlign="inline"/>
            </w:pPr>
          </w:p>
          <w:p w14:paraId="329DE488" w14:textId="4A92F8A8"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w:t>
            </w:r>
            <w:bookmarkEnd w:id="11"/>
            <w:r w:rsidR="00266BAD">
              <w:rPr>
                <w:rStyle w:val="ZGSM"/>
              </w:rPr>
              <w:t>8</w:t>
            </w:r>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12"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4"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5AF9DA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42F6516" w14:textId="77777777" w:rsidR="00E16509" w:rsidRDefault="00E16509" w:rsidP="00133525"/>
        </w:tc>
      </w:tr>
      <w:bookmarkEnd w:id="14"/>
    </w:tbl>
    <w:p w14:paraId="23C0440D" w14:textId="77777777" w:rsidR="00080512" w:rsidRPr="004D3578" w:rsidRDefault="00080512">
      <w:pPr>
        <w:pStyle w:val="TT"/>
      </w:pPr>
      <w:r w:rsidRPr="004D3578">
        <w:br w:type="page"/>
      </w:r>
      <w:bookmarkStart w:id="19" w:name="tableOfContents"/>
      <w:bookmarkEnd w:id="19"/>
      <w:r w:rsidRPr="004D3578">
        <w:t>Contents</w:t>
      </w:r>
    </w:p>
    <w:p w14:paraId="68873475" w14:textId="500693BC" w:rsidR="008829F9" w:rsidRDefault="004D3578">
      <w:pPr>
        <w:pStyle w:val="TOC1"/>
        <w:rPr>
          <w:ins w:id="20" w:author="Nokia-1" w:date="2022-05-23T17:57: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21" w:author="Nokia-1" w:date="2022-05-23T17:57:00Z">
        <w:r w:rsidR="008829F9">
          <w:t>Foreword</w:t>
        </w:r>
        <w:r w:rsidR="008829F9">
          <w:tab/>
        </w:r>
        <w:r w:rsidR="008829F9">
          <w:fldChar w:fldCharType="begin"/>
        </w:r>
        <w:r w:rsidR="008829F9">
          <w:instrText xml:space="preserve"> PAGEREF _Toc104221064 \h </w:instrText>
        </w:r>
      </w:ins>
      <w:r w:rsidR="008829F9">
        <w:fldChar w:fldCharType="separate"/>
      </w:r>
      <w:ins w:id="22" w:author="Nokia-1" w:date="2022-05-23T17:57:00Z">
        <w:r w:rsidR="008829F9">
          <w:t>4</w:t>
        </w:r>
        <w:r w:rsidR="008829F9">
          <w:fldChar w:fldCharType="end"/>
        </w:r>
      </w:ins>
    </w:p>
    <w:p w14:paraId="25F460F2" w14:textId="392742EA" w:rsidR="008829F9" w:rsidRDefault="008829F9">
      <w:pPr>
        <w:pStyle w:val="TOC1"/>
        <w:rPr>
          <w:ins w:id="23" w:author="Nokia-1" w:date="2022-05-23T17:57:00Z"/>
          <w:rFonts w:asciiTheme="minorHAnsi" w:eastAsiaTheme="minorEastAsia" w:hAnsiTheme="minorHAnsi" w:cstheme="minorBidi"/>
          <w:szCs w:val="22"/>
          <w:lang w:eastAsia="en-GB"/>
        </w:rPr>
      </w:pPr>
      <w:ins w:id="24" w:author="Nokia-1" w:date="2022-05-23T17:57:00Z">
        <w:r>
          <w:t>Introduction</w:t>
        </w:r>
        <w:r>
          <w:tab/>
        </w:r>
        <w:r>
          <w:fldChar w:fldCharType="begin"/>
        </w:r>
        <w:r>
          <w:instrText xml:space="preserve"> PAGEREF _Toc104221065 \h </w:instrText>
        </w:r>
      </w:ins>
      <w:r>
        <w:fldChar w:fldCharType="separate"/>
      </w:r>
      <w:ins w:id="25" w:author="Nokia-1" w:date="2022-05-23T17:57:00Z">
        <w:r>
          <w:t>5</w:t>
        </w:r>
        <w:r>
          <w:fldChar w:fldCharType="end"/>
        </w:r>
      </w:ins>
    </w:p>
    <w:p w14:paraId="2B37E1BB" w14:textId="2F056DEA" w:rsidR="008829F9" w:rsidRDefault="008829F9">
      <w:pPr>
        <w:pStyle w:val="TOC1"/>
        <w:rPr>
          <w:ins w:id="26" w:author="Nokia-1" w:date="2022-05-23T17:57:00Z"/>
          <w:rFonts w:asciiTheme="minorHAnsi" w:eastAsiaTheme="minorEastAsia" w:hAnsiTheme="minorHAnsi" w:cstheme="minorBidi"/>
          <w:szCs w:val="22"/>
          <w:lang w:eastAsia="en-GB"/>
        </w:rPr>
      </w:pPr>
      <w:ins w:id="27" w:author="Nokia-1" w:date="2022-05-23T17:57:00Z">
        <w:r>
          <w:t>1</w:t>
        </w:r>
        <w:r>
          <w:rPr>
            <w:rFonts w:asciiTheme="minorHAnsi" w:eastAsiaTheme="minorEastAsia" w:hAnsiTheme="minorHAnsi" w:cstheme="minorBidi"/>
            <w:szCs w:val="22"/>
            <w:lang w:eastAsia="en-GB"/>
          </w:rPr>
          <w:tab/>
        </w:r>
        <w:r>
          <w:t>Scope</w:t>
        </w:r>
        <w:r>
          <w:tab/>
        </w:r>
        <w:r>
          <w:fldChar w:fldCharType="begin"/>
        </w:r>
        <w:r>
          <w:instrText xml:space="preserve"> PAGEREF _Toc104221066 \h </w:instrText>
        </w:r>
      </w:ins>
      <w:r>
        <w:fldChar w:fldCharType="separate"/>
      </w:r>
      <w:ins w:id="28" w:author="Nokia-1" w:date="2022-05-23T17:57:00Z">
        <w:r>
          <w:t>6</w:t>
        </w:r>
        <w:r>
          <w:fldChar w:fldCharType="end"/>
        </w:r>
      </w:ins>
    </w:p>
    <w:p w14:paraId="19DB9728" w14:textId="1D4E568D" w:rsidR="008829F9" w:rsidRDefault="008829F9">
      <w:pPr>
        <w:pStyle w:val="TOC1"/>
        <w:rPr>
          <w:ins w:id="29" w:author="Nokia-1" w:date="2022-05-23T17:57:00Z"/>
          <w:rFonts w:asciiTheme="minorHAnsi" w:eastAsiaTheme="minorEastAsia" w:hAnsiTheme="minorHAnsi" w:cstheme="minorBidi"/>
          <w:szCs w:val="22"/>
          <w:lang w:eastAsia="en-GB"/>
        </w:rPr>
      </w:pPr>
      <w:ins w:id="30" w:author="Nokia-1" w:date="2022-05-23T17:57:00Z">
        <w:r>
          <w:t>2</w:t>
        </w:r>
        <w:r>
          <w:rPr>
            <w:rFonts w:asciiTheme="minorHAnsi" w:eastAsiaTheme="minorEastAsia" w:hAnsiTheme="minorHAnsi" w:cstheme="minorBidi"/>
            <w:szCs w:val="22"/>
            <w:lang w:eastAsia="en-GB"/>
          </w:rPr>
          <w:tab/>
        </w:r>
        <w:r>
          <w:t>References</w:t>
        </w:r>
        <w:r>
          <w:tab/>
        </w:r>
        <w:r>
          <w:fldChar w:fldCharType="begin"/>
        </w:r>
        <w:r>
          <w:instrText xml:space="preserve"> PAGEREF _Toc104221067 \h </w:instrText>
        </w:r>
      </w:ins>
      <w:r>
        <w:fldChar w:fldCharType="separate"/>
      </w:r>
      <w:ins w:id="31" w:author="Nokia-1" w:date="2022-05-23T17:57:00Z">
        <w:r>
          <w:t>6</w:t>
        </w:r>
        <w:r>
          <w:fldChar w:fldCharType="end"/>
        </w:r>
      </w:ins>
    </w:p>
    <w:p w14:paraId="1842934E" w14:textId="7779295F" w:rsidR="008829F9" w:rsidRDefault="008829F9">
      <w:pPr>
        <w:pStyle w:val="TOC1"/>
        <w:rPr>
          <w:ins w:id="32" w:author="Nokia-1" w:date="2022-05-23T17:57:00Z"/>
          <w:rFonts w:asciiTheme="minorHAnsi" w:eastAsiaTheme="minorEastAsia" w:hAnsiTheme="minorHAnsi" w:cstheme="minorBidi"/>
          <w:szCs w:val="22"/>
          <w:lang w:eastAsia="en-GB"/>
        </w:rPr>
      </w:pPr>
      <w:ins w:id="33" w:author="Nokia-1" w:date="2022-05-23T17:57: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_Toc104221068 \h </w:instrText>
        </w:r>
      </w:ins>
      <w:r>
        <w:fldChar w:fldCharType="separate"/>
      </w:r>
      <w:ins w:id="34" w:author="Nokia-1" w:date="2022-05-23T17:57:00Z">
        <w:r>
          <w:t>7</w:t>
        </w:r>
        <w:r>
          <w:fldChar w:fldCharType="end"/>
        </w:r>
      </w:ins>
    </w:p>
    <w:p w14:paraId="4D19CC89" w14:textId="75F9D1FE" w:rsidR="008829F9" w:rsidRDefault="008829F9">
      <w:pPr>
        <w:pStyle w:val="TOC2"/>
        <w:rPr>
          <w:ins w:id="35" w:author="Nokia-1" w:date="2022-05-23T17:57:00Z"/>
          <w:rFonts w:asciiTheme="minorHAnsi" w:eastAsiaTheme="minorEastAsia" w:hAnsiTheme="minorHAnsi" w:cstheme="minorBidi"/>
          <w:sz w:val="22"/>
          <w:szCs w:val="22"/>
          <w:lang w:eastAsia="en-GB"/>
        </w:rPr>
      </w:pPr>
      <w:ins w:id="36" w:author="Nokia-1" w:date="2022-05-23T17:57: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_Toc104221069 \h </w:instrText>
        </w:r>
      </w:ins>
      <w:r>
        <w:fldChar w:fldCharType="separate"/>
      </w:r>
      <w:ins w:id="37" w:author="Nokia-1" w:date="2022-05-23T17:57:00Z">
        <w:r>
          <w:t>7</w:t>
        </w:r>
        <w:r>
          <w:fldChar w:fldCharType="end"/>
        </w:r>
      </w:ins>
    </w:p>
    <w:p w14:paraId="71C87C42" w14:textId="64B9A5B4" w:rsidR="008829F9" w:rsidRDefault="008829F9">
      <w:pPr>
        <w:pStyle w:val="TOC2"/>
        <w:rPr>
          <w:ins w:id="38" w:author="Nokia-1" w:date="2022-05-23T17:57:00Z"/>
          <w:rFonts w:asciiTheme="minorHAnsi" w:eastAsiaTheme="minorEastAsia" w:hAnsiTheme="minorHAnsi" w:cstheme="minorBidi"/>
          <w:sz w:val="22"/>
          <w:szCs w:val="22"/>
          <w:lang w:eastAsia="en-GB"/>
        </w:rPr>
      </w:pPr>
      <w:ins w:id="39" w:author="Nokia-1" w:date="2022-05-23T17:57: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_Toc104221070 \h </w:instrText>
        </w:r>
      </w:ins>
      <w:r>
        <w:fldChar w:fldCharType="separate"/>
      </w:r>
      <w:ins w:id="40" w:author="Nokia-1" w:date="2022-05-23T17:57:00Z">
        <w:r>
          <w:t>7</w:t>
        </w:r>
        <w:r>
          <w:fldChar w:fldCharType="end"/>
        </w:r>
      </w:ins>
    </w:p>
    <w:p w14:paraId="3353DDAC" w14:textId="1CDCDCAE" w:rsidR="008829F9" w:rsidRDefault="008829F9">
      <w:pPr>
        <w:pStyle w:val="TOC2"/>
        <w:rPr>
          <w:ins w:id="41" w:author="Nokia-1" w:date="2022-05-23T17:57:00Z"/>
          <w:rFonts w:asciiTheme="minorHAnsi" w:eastAsiaTheme="minorEastAsia" w:hAnsiTheme="minorHAnsi" w:cstheme="minorBidi"/>
          <w:sz w:val="22"/>
          <w:szCs w:val="22"/>
          <w:lang w:eastAsia="en-GB"/>
        </w:rPr>
      </w:pPr>
      <w:ins w:id="42" w:author="Nokia-1" w:date="2022-05-23T17:57: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_Toc104221071 \h </w:instrText>
        </w:r>
      </w:ins>
      <w:r>
        <w:fldChar w:fldCharType="separate"/>
      </w:r>
      <w:ins w:id="43" w:author="Nokia-1" w:date="2022-05-23T17:57:00Z">
        <w:r>
          <w:t>7</w:t>
        </w:r>
        <w:r>
          <w:fldChar w:fldCharType="end"/>
        </w:r>
      </w:ins>
    </w:p>
    <w:p w14:paraId="336BE654" w14:textId="0E7F845E" w:rsidR="008829F9" w:rsidRDefault="008829F9">
      <w:pPr>
        <w:pStyle w:val="TOC1"/>
        <w:rPr>
          <w:ins w:id="44" w:author="Nokia-1" w:date="2022-05-23T17:57:00Z"/>
          <w:rFonts w:asciiTheme="minorHAnsi" w:eastAsiaTheme="minorEastAsia" w:hAnsiTheme="minorHAnsi" w:cstheme="minorBidi"/>
          <w:szCs w:val="22"/>
          <w:lang w:eastAsia="en-GB"/>
        </w:rPr>
      </w:pPr>
      <w:ins w:id="45" w:author="Nokia-1" w:date="2022-05-23T17:57:00Z">
        <w:r>
          <w:t>4</w:t>
        </w:r>
        <w:r>
          <w:rPr>
            <w:rFonts w:asciiTheme="minorHAnsi" w:eastAsiaTheme="minorEastAsia" w:hAnsiTheme="minorHAnsi" w:cstheme="minorBidi"/>
            <w:szCs w:val="22"/>
            <w:lang w:eastAsia="en-GB"/>
          </w:rPr>
          <w:tab/>
        </w:r>
        <w:r>
          <w:t>Architectural and security assumptions</w:t>
        </w:r>
        <w:r>
          <w:tab/>
        </w:r>
        <w:r>
          <w:fldChar w:fldCharType="begin"/>
        </w:r>
        <w:r>
          <w:instrText xml:space="preserve"> PAGEREF _Toc104221072 \h </w:instrText>
        </w:r>
      </w:ins>
      <w:r>
        <w:fldChar w:fldCharType="separate"/>
      </w:r>
      <w:ins w:id="46" w:author="Nokia-1" w:date="2022-05-23T17:57:00Z">
        <w:r>
          <w:t>7</w:t>
        </w:r>
        <w:r>
          <w:fldChar w:fldCharType="end"/>
        </w:r>
      </w:ins>
    </w:p>
    <w:p w14:paraId="4D6FEBFF" w14:textId="226B52F2" w:rsidR="008829F9" w:rsidRDefault="008829F9">
      <w:pPr>
        <w:pStyle w:val="TOC1"/>
        <w:rPr>
          <w:ins w:id="47" w:author="Nokia-1" w:date="2022-05-23T17:57:00Z"/>
          <w:rFonts w:asciiTheme="minorHAnsi" w:eastAsiaTheme="minorEastAsia" w:hAnsiTheme="minorHAnsi" w:cstheme="minorBidi"/>
          <w:szCs w:val="22"/>
          <w:lang w:eastAsia="en-GB"/>
        </w:rPr>
      </w:pPr>
      <w:ins w:id="48" w:author="Nokia-1" w:date="2022-05-23T17:57:00Z">
        <w:r>
          <w:t>5</w:t>
        </w:r>
        <w:r>
          <w:rPr>
            <w:rFonts w:asciiTheme="minorHAnsi" w:eastAsiaTheme="minorEastAsia" w:hAnsiTheme="minorHAnsi" w:cstheme="minorBidi"/>
            <w:szCs w:val="22"/>
            <w:lang w:eastAsia="en-GB"/>
          </w:rPr>
          <w:tab/>
        </w:r>
        <w:r>
          <w:t>Key issues</w:t>
        </w:r>
        <w:r>
          <w:tab/>
        </w:r>
        <w:r>
          <w:fldChar w:fldCharType="begin"/>
        </w:r>
        <w:r>
          <w:instrText xml:space="preserve"> PAGEREF _Toc104221073 \h </w:instrText>
        </w:r>
      </w:ins>
      <w:r>
        <w:fldChar w:fldCharType="separate"/>
      </w:r>
      <w:ins w:id="49" w:author="Nokia-1" w:date="2022-05-23T17:57:00Z">
        <w:r>
          <w:t>7</w:t>
        </w:r>
        <w:r>
          <w:fldChar w:fldCharType="end"/>
        </w:r>
      </w:ins>
    </w:p>
    <w:p w14:paraId="59BD7A6A" w14:textId="7F0D8E6D" w:rsidR="008829F9" w:rsidRDefault="008829F9">
      <w:pPr>
        <w:pStyle w:val="TOC2"/>
        <w:rPr>
          <w:ins w:id="50" w:author="Nokia-1" w:date="2022-05-23T17:57:00Z"/>
          <w:rFonts w:asciiTheme="minorHAnsi" w:eastAsiaTheme="minorEastAsia" w:hAnsiTheme="minorHAnsi" w:cstheme="minorBidi"/>
          <w:sz w:val="22"/>
          <w:szCs w:val="22"/>
          <w:lang w:eastAsia="en-GB"/>
        </w:rPr>
      </w:pPr>
      <w:ins w:id="51" w:author="Nokia-1" w:date="2022-05-23T17:57:00Z">
        <w:r>
          <w:t>5.1</w:t>
        </w:r>
        <w:r>
          <w:rPr>
            <w:rFonts w:asciiTheme="minorHAnsi" w:eastAsiaTheme="minorEastAsia" w:hAnsiTheme="minorHAnsi" w:cstheme="minorBidi"/>
            <w:sz w:val="22"/>
            <w:szCs w:val="22"/>
            <w:lang w:eastAsia="en-GB"/>
          </w:rPr>
          <w:tab/>
        </w:r>
        <w:r>
          <w:t>Key Issue #1: Single certificate management protocol and procedures</w:t>
        </w:r>
        <w:r>
          <w:tab/>
        </w:r>
        <w:r>
          <w:fldChar w:fldCharType="begin"/>
        </w:r>
        <w:r>
          <w:instrText xml:space="preserve"> PAGEREF _Toc104221074 \h </w:instrText>
        </w:r>
      </w:ins>
      <w:r>
        <w:fldChar w:fldCharType="separate"/>
      </w:r>
      <w:ins w:id="52" w:author="Nokia-1" w:date="2022-05-23T17:57:00Z">
        <w:r>
          <w:t>7</w:t>
        </w:r>
        <w:r>
          <w:fldChar w:fldCharType="end"/>
        </w:r>
      </w:ins>
    </w:p>
    <w:p w14:paraId="550E1A1C" w14:textId="2FEACAB1" w:rsidR="008829F9" w:rsidRDefault="008829F9">
      <w:pPr>
        <w:pStyle w:val="TOC3"/>
        <w:rPr>
          <w:ins w:id="53" w:author="Nokia-1" w:date="2022-05-23T17:57:00Z"/>
          <w:rFonts w:asciiTheme="minorHAnsi" w:eastAsiaTheme="minorEastAsia" w:hAnsiTheme="minorHAnsi" w:cstheme="minorBidi"/>
          <w:sz w:val="22"/>
          <w:szCs w:val="22"/>
          <w:lang w:eastAsia="en-GB"/>
        </w:rPr>
      </w:pPr>
      <w:ins w:id="54" w:author="Nokia-1" w:date="2022-05-23T17:57:00Z">
        <w:r>
          <w:t>5.1.1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_Toc104221075 \h </w:instrText>
        </w:r>
      </w:ins>
      <w:r>
        <w:fldChar w:fldCharType="separate"/>
      </w:r>
      <w:ins w:id="55" w:author="Nokia-1" w:date="2022-05-23T17:57:00Z">
        <w:r>
          <w:t>7</w:t>
        </w:r>
        <w:r>
          <w:fldChar w:fldCharType="end"/>
        </w:r>
      </w:ins>
    </w:p>
    <w:p w14:paraId="190C89B4" w14:textId="241D67A9" w:rsidR="008829F9" w:rsidRDefault="008829F9">
      <w:pPr>
        <w:pStyle w:val="TOC3"/>
        <w:rPr>
          <w:ins w:id="56" w:author="Nokia-1" w:date="2022-05-23T17:57:00Z"/>
          <w:rFonts w:asciiTheme="minorHAnsi" w:eastAsiaTheme="minorEastAsia" w:hAnsiTheme="minorHAnsi" w:cstheme="minorBidi"/>
          <w:sz w:val="22"/>
          <w:szCs w:val="22"/>
          <w:lang w:eastAsia="en-GB"/>
        </w:rPr>
      </w:pPr>
      <w:ins w:id="57" w:author="Nokia-1" w:date="2022-05-23T17:57:00Z">
        <w:r>
          <w:t>5.1.2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_Toc104221076 \h </w:instrText>
        </w:r>
      </w:ins>
      <w:r>
        <w:fldChar w:fldCharType="separate"/>
      </w:r>
      <w:ins w:id="58" w:author="Nokia-1" w:date="2022-05-23T17:57:00Z">
        <w:r>
          <w:t>8</w:t>
        </w:r>
        <w:r>
          <w:fldChar w:fldCharType="end"/>
        </w:r>
      </w:ins>
    </w:p>
    <w:p w14:paraId="110B7697" w14:textId="44CB3F79" w:rsidR="008829F9" w:rsidRDefault="008829F9">
      <w:pPr>
        <w:pStyle w:val="TOC3"/>
        <w:rPr>
          <w:ins w:id="59" w:author="Nokia-1" w:date="2022-05-23T17:57:00Z"/>
          <w:rFonts w:asciiTheme="minorHAnsi" w:eastAsiaTheme="minorEastAsia" w:hAnsiTheme="minorHAnsi" w:cstheme="minorBidi"/>
          <w:sz w:val="22"/>
          <w:szCs w:val="22"/>
          <w:lang w:eastAsia="en-GB"/>
        </w:rPr>
      </w:pPr>
      <w:ins w:id="60" w:author="Nokia-1" w:date="2022-05-23T17:57:00Z">
        <w:r>
          <w:t>5.1.3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_Toc104221077 \h </w:instrText>
        </w:r>
      </w:ins>
      <w:r>
        <w:fldChar w:fldCharType="separate"/>
      </w:r>
      <w:ins w:id="61" w:author="Nokia-1" w:date="2022-05-23T17:57:00Z">
        <w:r>
          <w:t>8</w:t>
        </w:r>
        <w:r>
          <w:fldChar w:fldCharType="end"/>
        </w:r>
      </w:ins>
    </w:p>
    <w:p w14:paraId="7FD13B2B" w14:textId="7E37AF7E" w:rsidR="008829F9" w:rsidRDefault="008829F9">
      <w:pPr>
        <w:pStyle w:val="TOC2"/>
        <w:rPr>
          <w:ins w:id="62" w:author="Nokia-1" w:date="2022-05-23T17:57:00Z"/>
          <w:rFonts w:asciiTheme="minorHAnsi" w:eastAsiaTheme="minorEastAsia" w:hAnsiTheme="minorHAnsi" w:cstheme="minorBidi"/>
          <w:sz w:val="22"/>
          <w:szCs w:val="22"/>
          <w:lang w:eastAsia="en-GB"/>
        </w:rPr>
      </w:pPr>
      <w:ins w:id="63" w:author="Nokia-1" w:date="2022-05-23T17:57:00Z">
        <w:r>
          <w:t xml:space="preserve">5.2 </w:t>
        </w:r>
        <w:r>
          <w:rPr>
            <w:rFonts w:asciiTheme="minorHAnsi" w:eastAsiaTheme="minorEastAsia" w:hAnsiTheme="minorHAnsi" w:cstheme="minorBidi"/>
            <w:sz w:val="22"/>
            <w:szCs w:val="22"/>
            <w:lang w:eastAsia="en-GB"/>
          </w:rPr>
          <w:tab/>
        </w:r>
        <w:r>
          <w:t>Key Issue #2: Security protection of NF certificate enrolment</w:t>
        </w:r>
        <w:r>
          <w:tab/>
        </w:r>
        <w:r>
          <w:fldChar w:fldCharType="begin"/>
        </w:r>
        <w:r>
          <w:instrText xml:space="preserve"> PAGEREF _Toc104221078 \h </w:instrText>
        </w:r>
      </w:ins>
      <w:r>
        <w:fldChar w:fldCharType="separate"/>
      </w:r>
      <w:ins w:id="64" w:author="Nokia-1" w:date="2022-05-23T17:57:00Z">
        <w:r>
          <w:t>8</w:t>
        </w:r>
        <w:r>
          <w:fldChar w:fldCharType="end"/>
        </w:r>
      </w:ins>
    </w:p>
    <w:p w14:paraId="18D7E94B" w14:textId="11177C42" w:rsidR="008829F9" w:rsidRDefault="008829F9">
      <w:pPr>
        <w:pStyle w:val="TOC3"/>
        <w:rPr>
          <w:ins w:id="65" w:author="Nokia-1" w:date="2022-05-23T17:57:00Z"/>
          <w:rFonts w:asciiTheme="minorHAnsi" w:eastAsiaTheme="minorEastAsia" w:hAnsiTheme="minorHAnsi" w:cstheme="minorBidi"/>
          <w:sz w:val="22"/>
          <w:szCs w:val="22"/>
          <w:lang w:eastAsia="en-GB"/>
        </w:rPr>
      </w:pPr>
      <w:ins w:id="66" w:author="Nokia-1" w:date="2022-05-23T17:57:00Z">
        <w:r>
          <w:t>5.2.1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_Toc104221079 \h </w:instrText>
        </w:r>
      </w:ins>
      <w:r>
        <w:fldChar w:fldCharType="separate"/>
      </w:r>
      <w:ins w:id="67" w:author="Nokia-1" w:date="2022-05-23T17:57:00Z">
        <w:r>
          <w:t>8</w:t>
        </w:r>
        <w:r>
          <w:fldChar w:fldCharType="end"/>
        </w:r>
      </w:ins>
    </w:p>
    <w:p w14:paraId="2E1DA1B6" w14:textId="01C4E406" w:rsidR="008829F9" w:rsidRDefault="008829F9">
      <w:pPr>
        <w:pStyle w:val="TOC3"/>
        <w:rPr>
          <w:ins w:id="68" w:author="Nokia-1" w:date="2022-05-23T17:57:00Z"/>
          <w:rFonts w:asciiTheme="minorHAnsi" w:eastAsiaTheme="minorEastAsia" w:hAnsiTheme="minorHAnsi" w:cstheme="minorBidi"/>
          <w:sz w:val="22"/>
          <w:szCs w:val="22"/>
          <w:lang w:eastAsia="en-GB"/>
        </w:rPr>
      </w:pPr>
      <w:ins w:id="69" w:author="Nokia-1" w:date="2022-05-23T17:57:00Z">
        <w:r>
          <w:t>5.2.2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_Toc104221080 \h </w:instrText>
        </w:r>
      </w:ins>
      <w:r>
        <w:fldChar w:fldCharType="separate"/>
      </w:r>
      <w:ins w:id="70" w:author="Nokia-1" w:date="2022-05-23T17:57:00Z">
        <w:r>
          <w:t>8</w:t>
        </w:r>
        <w:r>
          <w:fldChar w:fldCharType="end"/>
        </w:r>
      </w:ins>
    </w:p>
    <w:p w14:paraId="41D19730" w14:textId="6154B10A" w:rsidR="008829F9" w:rsidRDefault="008829F9">
      <w:pPr>
        <w:pStyle w:val="TOC3"/>
        <w:rPr>
          <w:ins w:id="71" w:author="Nokia-1" w:date="2022-05-23T17:57:00Z"/>
          <w:rFonts w:asciiTheme="minorHAnsi" w:eastAsiaTheme="minorEastAsia" w:hAnsiTheme="minorHAnsi" w:cstheme="minorBidi"/>
          <w:sz w:val="22"/>
          <w:szCs w:val="22"/>
          <w:lang w:eastAsia="en-GB"/>
        </w:rPr>
      </w:pPr>
      <w:ins w:id="72" w:author="Nokia-1" w:date="2022-05-23T17:57:00Z">
        <w:r>
          <w:t>5.2.3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_Toc104221081 \h </w:instrText>
        </w:r>
      </w:ins>
      <w:r>
        <w:fldChar w:fldCharType="separate"/>
      </w:r>
      <w:ins w:id="73" w:author="Nokia-1" w:date="2022-05-23T17:57:00Z">
        <w:r>
          <w:t>8</w:t>
        </w:r>
        <w:r>
          <w:fldChar w:fldCharType="end"/>
        </w:r>
      </w:ins>
    </w:p>
    <w:p w14:paraId="20A1DEA3" w14:textId="51436269" w:rsidR="008829F9" w:rsidRDefault="008829F9">
      <w:pPr>
        <w:pStyle w:val="TOC2"/>
        <w:rPr>
          <w:ins w:id="74" w:author="Nokia-1" w:date="2022-05-23T17:57:00Z"/>
          <w:rFonts w:asciiTheme="minorHAnsi" w:eastAsiaTheme="minorEastAsia" w:hAnsiTheme="minorHAnsi" w:cstheme="minorBidi"/>
          <w:sz w:val="22"/>
          <w:szCs w:val="22"/>
          <w:lang w:eastAsia="en-GB"/>
        </w:rPr>
      </w:pPr>
      <w:ins w:id="75" w:author="Nokia-1" w:date="2022-05-23T17:57:00Z">
        <w:r>
          <w:t>5.3</w:t>
        </w:r>
        <w:r>
          <w:rPr>
            <w:rFonts w:asciiTheme="minorHAnsi" w:eastAsiaTheme="minorEastAsia" w:hAnsiTheme="minorHAnsi" w:cstheme="minorBidi"/>
            <w:sz w:val="22"/>
            <w:szCs w:val="22"/>
            <w:lang w:eastAsia="en-GB"/>
          </w:rPr>
          <w:tab/>
        </w:r>
        <w:r>
          <w:t>Key Issue #3: NF Certificate Update</w:t>
        </w:r>
        <w:r>
          <w:tab/>
        </w:r>
        <w:r>
          <w:fldChar w:fldCharType="begin"/>
        </w:r>
        <w:r>
          <w:instrText xml:space="preserve"> PAGEREF _Toc104221082 \h </w:instrText>
        </w:r>
      </w:ins>
      <w:r>
        <w:fldChar w:fldCharType="separate"/>
      </w:r>
      <w:ins w:id="76" w:author="Nokia-1" w:date="2022-05-23T17:57:00Z">
        <w:r>
          <w:t>8</w:t>
        </w:r>
        <w:r>
          <w:fldChar w:fldCharType="end"/>
        </w:r>
      </w:ins>
    </w:p>
    <w:p w14:paraId="7CE6D0A7" w14:textId="74720242" w:rsidR="008829F9" w:rsidRDefault="008829F9">
      <w:pPr>
        <w:pStyle w:val="TOC3"/>
        <w:rPr>
          <w:ins w:id="77" w:author="Nokia-1" w:date="2022-05-23T17:57:00Z"/>
          <w:rFonts w:asciiTheme="minorHAnsi" w:eastAsiaTheme="minorEastAsia" w:hAnsiTheme="minorHAnsi" w:cstheme="minorBidi"/>
          <w:sz w:val="22"/>
          <w:szCs w:val="22"/>
          <w:lang w:eastAsia="en-GB"/>
        </w:rPr>
      </w:pPr>
      <w:ins w:id="78" w:author="Nokia-1" w:date="2022-05-23T17:57:00Z">
        <w:r>
          <w:t>5.3.1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_Toc104221083 \h </w:instrText>
        </w:r>
      </w:ins>
      <w:r>
        <w:fldChar w:fldCharType="separate"/>
      </w:r>
      <w:ins w:id="79" w:author="Nokia-1" w:date="2022-05-23T17:57:00Z">
        <w:r>
          <w:t>8</w:t>
        </w:r>
        <w:r>
          <w:fldChar w:fldCharType="end"/>
        </w:r>
      </w:ins>
    </w:p>
    <w:p w14:paraId="3DDF94C6" w14:textId="6C51CE57" w:rsidR="008829F9" w:rsidRDefault="008829F9">
      <w:pPr>
        <w:pStyle w:val="TOC3"/>
        <w:rPr>
          <w:ins w:id="80" w:author="Nokia-1" w:date="2022-05-23T17:57:00Z"/>
          <w:rFonts w:asciiTheme="minorHAnsi" w:eastAsiaTheme="minorEastAsia" w:hAnsiTheme="minorHAnsi" w:cstheme="minorBidi"/>
          <w:sz w:val="22"/>
          <w:szCs w:val="22"/>
          <w:lang w:eastAsia="en-GB"/>
        </w:rPr>
      </w:pPr>
      <w:ins w:id="81" w:author="Nokia-1" w:date="2022-05-23T17:57:00Z">
        <w:r>
          <w:t>5.3.2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_Toc104221084 \h </w:instrText>
        </w:r>
      </w:ins>
      <w:r>
        <w:fldChar w:fldCharType="separate"/>
      </w:r>
      <w:ins w:id="82" w:author="Nokia-1" w:date="2022-05-23T17:57:00Z">
        <w:r>
          <w:t>9</w:t>
        </w:r>
        <w:r>
          <w:fldChar w:fldCharType="end"/>
        </w:r>
      </w:ins>
    </w:p>
    <w:p w14:paraId="455B3E61" w14:textId="25C7F012" w:rsidR="008829F9" w:rsidRDefault="008829F9">
      <w:pPr>
        <w:pStyle w:val="TOC3"/>
        <w:rPr>
          <w:ins w:id="83" w:author="Nokia-1" w:date="2022-05-23T17:57:00Z"/>
          <w:rFonts w:asciiTheme="minorHAnsi" w:eastAsiaTheme="minorEastAsia" w:hAnsiTheme="minorHAnsi" w:cstheme="minorBidi"/>
          <w:sz w:val="22"/>
          <w:szCs w:val="22"/>
          <w:lang w:eastAsia="en-GB"/>
        </w:rPr>
      </w:pPr>
      <w:ins w:id="84" w:author="Nokia-1" w:date="2022-05-23T17:57:00Z">
        <w:r>
          <w:t>5.3.3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_Toc104221085 \h </w:instrText>
        </w:r>
      </w:ins>
      <w:r>
        <w:fldChar w:fldCharType="separate"/>
      </w:r>
      <w:ins w:id="85" w:author="Nokia-1" w:date="2022-05-23T17:57:00Z">
        <w:r>
          <w:t>9</w:t>
        </w:r>
        <w:r>
          <w:fldChar w:fldCharType="end"/>
        </w:r>
      </w:ins>
    </w:p>
    <w:p w14:paraId="5874EFE5" w14:textId="36EFFAD7" w:rsidR="008829F9" w:rsidRDefault="008829F9">
      <w:pPr>
        <w:pStyle w:val="TOC2"/>
        <w:rPr>
          <w:ins w:id="86" w:author="Nokia-1" w:date="2022-05-23T17:57:00Z"/>
          <w:rFonts w:asciiTheme="minorHAnsi" w:eastAsiaTheme="minorEastAsia" w:hAnsiTheme="minorHAnsi" w:cstheme="minorBidi"/>
          <w:sz w:val="22"/>
          <w:szCs w:val="22"/>
          <w:lang w:eastAsia="en-GB"/>
        </w:rPr>
      </w:pPr>
      <w:ins w:id="87" w:author="Nokia-1" w:date="2022-05-23T17:57:00Z">
        <w:r>
          <w:t>5.4</w:t>
        </w:r>
        <w:r>
          <w:rPr>
            <w:rFonts w:asciiTheme="minorHAnsi" w:eastAsiaTheme="minorEastAsia" w:hAnsiTheme="minorHAnsi" w:cstheme="minorBidi"/>
            <w:sz w:val="22"/>
            <w:szCs w:val="22"/>
            <w:lang w:eastAsia="en-GB"/>
          </w:rPr>
          <w:tab/>
        </w:r>
        <w:r>
          <w:t>Key Issue #4: Trust Chain of Certificate Authority Hierarchy</w:t>
        </w:r>
        <w:r>
          <w:tab/>
        </w:r>
        <w:r>
          <w:fldChar w:fldCharType="begin"/>
        </w:r>
        <w:r>
          <w:instrText xml:space="preserve"> PAGEREF _Toc104221086 \h </w:instrText>
        </w:r>
      </w:ins>
      <w:r>
        <w:fldChar w:fldCharType="separate"/>
      </w:r>
      <w:ins w:id="88" w:author="Nokia-1" w:date="2022-05-23T17:57:00Z">
        <w:r>
          <w:t>9</w:t>
        </w:r>
        <w:r>
          <w:fldChar w:fldCharType="end"/>
        </w:r>
      </w:ins>
    </w:p>
    <w:p w14:paraId="19240A2C" w14:textId="1AE72B4F" w:rsidR="008829F9" w:rsidRDefault="008829F9">
      <w:pPr>
        <w:pStyle w:val="TOC3"/>
        <w:rPr>
          <w:ins w:id="89" w:author="Nokia-1" w:date="2022-05-23T17:57:00Z"/>
          <w:rFonts w:asciiTheme="minorHAnsi" w:eastAsiaTheme="minorEastAsia" w:hAnsiTheme="minorHAnsi" w:cstheme="minorBidi"/>
          <w:sz w:val="22"/>
          <w:szCs w:val="22"/>
          <w:lang w:eastAsia="en-GB"/>
        </w:rPr>
      </w:pPr>
      <w:ins w:id="90" w:author="Nokia-1" w:date="2022-05-23T17:57:00Z">
        <w:r>
          <w:t>5.4.1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_Toc104221087 \h </w:instrText>
        </w:r>
      </w:ins>
      <w:r>
        <w:fldChar w:fldCharType="separate"/>
      </w:r>
      <w:ins w:id="91" w:author="Nokia-1" w:date="2022-05-23T17:57:00Z">
        <w:r>
          <w:t>9</w:t>
        </w:r>
        <w:r>
          <w:fldChar w:fldCharType="end"/>
        </w:r>
      </w:ins>
    </w:p>
    <w:p w14:paraId="16A6F5A1" w14:textId="4B28703F" w:rsidR="008829F9" w:rsidRDefault="008829F9">
      <w:pPr>
        <w:pStyle w:val="TOC3"/>
        <w:rPr>
          <w:ins w:id="92" w:author="Nokia-1" w:date="2022-05-23T17:57:00Z"/>
          <w:rFonts w:asciiTheme="minorHAnsi" w:eastAsiaTheme="minorEastAsia" w:hAnsiTheme="minorHAnsi" w:cstheme="minorBidi"/>
          <w:sz w:val="22"/>
          <w:szCs w:val="22"/>
          <w:lang w:eastAsia="en-GB"/>
        </w:rPr>
      </w:pPr>
      <w:ins w:id="93" w:author="Nokia-1" w:date="2022-05-23T17:57:00Z">
        <w:r>
          <w:t>5.4.2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_Toc104221088 \h </w:instrText>
        </w:r>
      </w:ins>
      <w:r>
        <w:fldChar w:fldCharType="separate"/>
      </w:r>
      <w:ins w:id="94" w:author="Nokia-1" w:date="2022-05-23T17:57:00Z">
        <w:r>
          <w:t>9</w:t>
        </w:r>
        <w:r>
          <w:fldChar w:fldCharType="end"/>
        </w:r>
      </w:ins>
    </w:p>
    <w:p w14:paraId="1E29EB72" w14:textId="066025ED" w:rsidR="008829F9" w:rsidRDefault="008829F9">
      <w:pPr>
        <w:pStyle w:val="TOC3"/>
        <w:rPr>
          <w:ins w:id="95" w:author="Nokia-1" w:date="2022-05-23T17:57:00Z"/>
          <w:rFonts w:asciiTheme="minorHAnsi" w:eastAsiaTheme="minorEastAsia" w:hAnsiTheme="minorHAnsi" w:cstheme="minorBidi"/>
          <w:sz w:val="22"/>
          <w:szCs w:val="22"/>
          <w:lang w:eastAsia="en-GB"/>
        </w:rPr>
      </w:pPr>
      <w:ins w:id="96" w:author="Nokia-1" w:date="2022-05-23T17:57:00Z">
        <w:r>
          <w:t>5.4.3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_Toc104221089 \h </w:instrText>
        </w:r>
      </w:ins>
      <w:r>
        <w:fldChar w:fldCharType="separate"/>
      </w:r>
      <w:ins w:id="97" w:author="Nokia-1" w:date="2022-05-23T17:57:00Z">
        <w:r>
          <w:t>9</w:t>
        </w:r>
        <w:r>
          <w:fldChar w:fldCharType="end"/>
        </w:r>
      </w:ins>
    </w:p>
    <w:p w14:paraId="493A329B" w14:textId="02F0D93E" w:rsidR="008829F9" w:rsidRDefault="008829F9">
      <w:pPr>
        <w:pStyle w:val="TOC2"/>
        <w:rPr>
          <w:ins w:id="98" w:author="Nokia-1" w:date="2022-05-23T17:57:00Z"/>
          <w:rFonts w:asciiTheme="minorHAnsi" w:eastAsiaTheme="minorEastAsia" w:hAnsiTheme="minorHAnsi" w:cstheme="minorBidi"/>
          <w:sz w:val="22"/>
          <w:szCs w:val="22"/>
          <w:lang w:eastAsia="en-GB"/>
        </w:rPr>
      </w:pPr>
      <w:ins w:id="99" w:author="Nokia-1" w:date="2022-05-23T17:57:00Z">
        <w:r>
          <w:t>5.5</w:t>
        </w:r>
        <w:r>
          <w:rPr>
            <w:rFonts w:asciiTheme="minorHAnsi" w:eastAsiaTheme="minorEastAsia" w:hAnsiTheme="minorHAnsi" w:cstheme="minorBidi"/>
            <w:sz w:val="22"/>
            <w:szCs w:val="22"/>
            <w:lang w:eastAsia="en-GB"/>
          </w:rPr>
          <w:tab/>
        </w:r>
        <w:r>
          <w:t xml:space="preserve">Key Issue #5: </w:t>
        </w:r>
        <w:r w:rsidRPr="000C0DDE">
          <w:rPr>
            <w:rFonts w:eastAsia="DengXian"/>
          </w:rPr>
          <w:t>Certificates revocation procedures</w:t>
        </w:r>
        <w:r>
          <w:tab/>
        </w:r>
        <w:r>
          <w:fldChar w:fldCharType="begin"/>
        </w:r>
        <w:r>
          <w:instrText xml:space="preserve"> PAGEREF _Toc104221090 \h </w:instrText>
        </w:r>
      </w:ins>
      <w:r>
        <w:fldChar w:fldCharType="separate"/>
      </w:r>
      <w:ins w:id="100" w:author="Nokia-1" w:date="2022-05-23T17:57:00Z">
        <w:r>
          <w:t>9</w:t>
        </w:r>
        <w:r>
          <w:fldChar w:fldCharType="end"/>
        </w:r>
      </w:ins>
    </w:p>
    <w:p w14:paraId="58B43501" w14:textId="11B1D3AA" w:rsidR="008829F9" w:rsidRDefault="008829F9">
      <w:pPr>
        <w:pStyle w:val="TOC3"/>
        <w:rPr>
          <w:ins w:id="101" w:author="Nokia-1" w:date="2022-05-23T17:57:00Z"/>
          <w:rFonts w:asciiTheme="minorHAnsi" w:eastAsiaTheme="minorEastAsia" w:hAnsiTheme="minorHAnsi" w:cstheme="minorBidi"/>
          <w:sz w:val="22"/>
          <w:szCs w:val="22"/>
          <w:lang w:eastAsia="en-GB"/>
        </w:rPr>
      </w:pPr>
      <w:ins w:id="102" w:author="Nokia-1" w:date="2022-05-23T17:57:00Z">
        <w:r>
          <w:t>5.5.1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_Toc104221091 \h </w:instrText>
        </w:r>
      </w:ins>
      <w:r>
        <w:fldChar w:fldCharType="separate"/>
      </w:r>
      <w:ins w:id="103" w:author="Nokia-1" w:date="2022-05-23T17:57:00Z">
        <w:r>
          <w:t>9</w:t>
        </w:r>
        <w:r>
          <w:fldChar w:fldCharType="end"/>
        </w:r>
      </w:ins>
    </w:p>
    <w:p w14:paraId="14625942" w14:textId="7F9EB9AC" w:rsidR="008829F9" w:rsidRDefault="008829F9">
      <w:pPr>
        <w:pStyle w:val="TOC3"/>
        <w:rPr>
          <w:ins w:id="104" w:author="Nokia-1" w:date="2022-05-23T17:57:00Z"/>
          <w:rFonts w:asciiTheme="minorHAnsi" w:eastAsiaTheme="minorEastAsia" w:hAnsiTheme="minorHAnsi" w:cstheme="minorBidi"/>
          <w:sz w:val="22"/>
          <w:szCs w:val="22"/>
          <w:lang w:eastAsia="en-GB"/>
        </w:rPr>
      </w:pPr>
      <w:ins w:id="105" w:author="Nokia-1" w:date="2022-05-23T17:57:00Z">
        <w:r>
          <w:t>5.5.2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_Toc104221092 \h </w:instrText>
        </w:r>
      </w:ins>
      <w:r>
        <w:fldChar w:fldCharType="separate"/>
      </w:r>
      <w:ins w:id="106" w:author="Nokia-1" w:date="2022-05-23T17:57:00Z">
        <w:r>
          <w:t>10</w:t>
        </w:r>
        <w:r>
          <w:fldChar w:fldCharType="end"/>
        </w:r>
      </w:ins>
    </w:p>
    <w:p w14:paraId="1C06F00D" w14:textId="6CE218E3" w:rsidR="008829F9" w:rsidRDefault="008829F9">
      <w:pPr>
        <w:pStyle w:val="TOC3"/>
        <w:rPr>
          <w:ins w:id="107" w:author="Nokia-1" w:date="2022-05-23T17:57:00Z"/>
          <w:rFonts w:asciiTheme="minorHAnsi" w:eastAsiaTheme="minorEastAsia" w:hAnsiTheme="minorHAnsi" w:cstheme="minorBidi"/>
          <w:sz w:val="22"/>
          <w:szCs w:val="22"/>
          <w:lang w:eastAsia="en-GB"/>
        </w:rPr>
      </w:pPr>
      <w:ins w:id="108" w:author="Nokia-1" w:date="2022-05-23T17:57:00Z">
        <w:r>
          <w:t>5.5.3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_Toc104221093 \h </w:instrText>
        </w:r>
      </w:ins>
      <w:r>
        <w:fldChar w:fldCharType="separate"/>
      </w:r>
      <w:ins w:id="109" w:author="Nokia-1" w:date="2022-05-23T17:57:00Z">
        <w:r>
          <w:t>10</w:t>
        </w:r>
        <w:r>
          <w:fldChar w:fldCharType="end"/>
        </w:r>
      </w:ins>
    </w:p>
    <w:p w14:paraId="5133E99B" w14:textId="7333AB19" w:rsidR="008829F9" w:rsidRDefault="008829F9">
      <w:pPr>
        <w:pStyle w:val="TOC2"/>
        <w:rPr>
          <w:ins w:id="110" w:author="Nokia-1" w:date="2022-05-23T17:57:00Z"/>
          <w:rFonts w:asciiTheme="minorHAnsi" w:eastAsiaTheme="minorEastAsia" w:hAnsiTheme="minorHAnsi" w:cstheme="minorBidi"/>
          <w:sz w:val="22"/>
          <w:szCs w:val="22"/>
          <w:lang w:eastAsia="en-GB"/>
        </w:rPr>
      </w:pPr>
      <w:ins w:id="111" w:author="Nokia-1" w:date="2022-05-23T17:57:00Z">
        <w:r>
          <w:t>5.6</w:t>
        </w:r>
        <w:r>
          <w:rPr>
            <w:rFonts w:asciiTheme="minorHAnsi" w:eastAsiaTheme="minorEastAsia" w:hAnsiTheme="minorHAnsi" w:cstheme="minorBidi"/>
            <w:sz w:val="22"/>
            <w:szCs w:val="22"/>
            <w:lang w:eastAsia="en-GB"/>
          </w:rPr>
          <w:tab/>
        </w:r>
        <w:r>
          <w:t>Key Issue #6: Relation between certificate management lifecycle and NF management lifecycle</w:t>
        </w:r>
        <w:r>
          <w:tab/>
        </w:r>
        <w:r>
          <w:fldChar w:fldCharType="begin"/>
        </w:r>
        <w:r>
          <w:instrText xml:space="preserve"> PAGEREF _Toc104221094 \h </w:instrText>
        </w:r>
      </w:ins>
      <w:r>
        <w:fldChar w:fldCharType="separate"/>
      </w:r>
      <w:ins w:id="112" w:author="Nokia-1" w:date="2022-05-23T17:57:00Z">
        <w:r>
          <w:t>10</w:t>
        </w:r>
        <w:r>
          <w:fldChar w:fldCharType="end"/>
        </w:r>
      </w:ins>
    </w:p>
    <w:p w14:paraId="4F95B2B4" w14:textId="26C44D7E" w:rsidR="008829F9" w:rsidRDefault="008829F9">
      <w:pPr>
        <w:pStyle w:val="TOC3"/>
        <w:rPr>
          <w:ins w:id="113" w:author="Nokia-1" w:date="2022-05-23T17:57:00Z"/>
          <w:rFonts w:asciiTheme="minorHAnsi" w:eastAsiaTheme="minorEastAsia" w:hAnsiTheme="minorHAnsi" w:cstheme="minorBidi"/>
          <w:sz w:val="22"/>
          <w:szCs w:val="22"/>
          <w:lang w:eastAsia="en-GB"/>
        </w:rPr>
      </w:pPr>
      <w:ins w:id="114" w:author="Nokia-1" w:date="2022-05-23T17:57:00Z">
        <w:r>
          <w:t>5.6.1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_Toc104221095 \h </w:instrText>
        </w:r>
      </w:ins>
      <w:r>
        <w:fldChar w:fldCharType="separate"/>
      </w:r>
      <w:ins w:id="115" w:author="Nokia-1" w:date="2022-05-23T17:57:00Z">
        <w:r>
          <w:t>10</w:t>
        </w:r>
        <w:r>
          <w:fldChar w:fldCharType="end"/>
        </w:r>
      </w:ins>
    </w:p>
    <w:p w14:paraId="3CF58399" w14:textId="55B53E48" w:rsidR="008829F9" w:rsidRDefault="008829F9">
      <w:pPr>
        <w:pStyle w:val="TOC3"/>
        <w:rPr>
          <w:ins w:id="116" w:author="Nokia-1" w:date="2022-05-23T17:57:00Z"/>
          <w:rFonts w:asciiTheme="minorHAnsi" w:eastAsiaTheme="minorEastAsia" w:hAnsiTheme="minorHAnsi" w:cstheme="minorBidi"/>
          <w:sz w:val="22"/>
          <w:szCs w:val="22"/>
          <w:lang w:eastAsia="en-GB"/>
        </w:rPr>
      </w:pPr>
      <w:ins w:id="117" w:author="Nokia-1" w:date="2022-05-23T17:57:00Z">
        <w:r>
          <w:t>5.6.2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_Toc104221096 \h </w:instrText>
        </w:r>
      </w:ins>
      <w:r>
        <w:fldChar w:fldCharType="separate"/>
      </w:r>
      <w:ins w:id="118" w:author="Nokia-1" w:date="2022-05-23T17:57:00Z">
        <w:r>
          <w:t>11</w:t>
        </w:r>
        <w:r>
          <w:fldChar w:fldCharType="end"/>
        </w:r>
      </w:ins>
    </w:p>
    <w:p w14:paraId="31C6671D" w14:textId="6E18DBB6" w:rsidR="008829F9" w:rsidRDefault="008829F9">
      <w:pPr>
        <w:pStyle w:val="TOC3"/>
        <w:rPr>
          <w:ins w:id="119" w:author="Nokia-1" w:date="2022-05-23T17:57:00Z"/>
          <w:rFonts w:asciiTheme="minorHAnsi" w:eastAsiaTheme="minorEastAsia" w:hAnsiTheme="minorHAnsi" w:cstheme="minorBidi"/>
          <w:sz w:val="22"/>
          <w:szCs w:val="22"/>
          <w:lang w:eastAsia="en-GB"/>
        </w:rPr>
      </w:pPr>
      <w:ins w:id="120" w:author="Nokia-1" w:date="2022-05-23T17:57:00Z">
        <w:r>
          <w:t>5.6.3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_Toc104221097 \h </w:instrText>
        </w:r>
      </w:ins>
      <w:r>
        <w:fldChar w:fldCharType="separate"/>
      </w:r>
      <w:ins w:id="121" w:author="Nokia-1" w:date="2022-05-23T17:57:00Z">
        <w:r>
          <w:t>11</w:t>
        </w:r>
        <w:r>
          <w:fldChar w:fldCharType="end"/>
        </w:r>
      </w:ins>
    </w:p>
    <w:p w14:paraId="236E97E8" w14:textId="127CD454" w:rsidR="008829F9" w:rsidRDefault="008829F9">
      <w:pPr>
        <w:pStyle w:val="TOC2"/>
        <w:rPr>
          <w:ins w:id="122" w:author="Nokia-1" w:date="2022-05-23T17:57:00Z"/>
          <w:rFonts w:asciiTheme="minorHAnsi" w:eastAsiaTheme="minorEastAsia" w:hAnsiTheme="minorHAnsi" w:cstheme="minorBidi"/>
          <w:sz w:val="22"/>
          <w:szCs w:val="22"/>
          <w:lang w:eastAsia="en-GB"/>
        </w:rPr>
      </w:pPr>
      <w:ins w:id="123" w:author="Nokia-1" w:date="2022-05-23T17:57:00Z">
        <w:r>
          <w:t>5.7</w:t>
        </w:r>
        <w:r>
          <w:rPr>
            <w:rFonts w:asciiTheme="minorHAnsi" w:eastAsiaTheme="minorEastAsia" w:hAnsiTheme="minorHAnsi" w:cstheme="minorBidi"/>
            <w:sz w:val="22"/>
            <w:szCs w:val="22"/>
            <w:lang w:eastAsia="en-GB"/>
          </w:rPr>
          <w:tab/>
        </w:r>
        <w:r>
          <w:t xml:space="preserve"> Key Issue #7: Multiples certificates to be associated with a Network Function</w:t>
        </w:r>
        <w:r>
          <w:tab/>
        </w:r>
        <w:r>
          <w:fldChar w:fldCharType="begin"/>
        </w:r>
        <w:r>
          <w:instrText xml:space="preserve"> PAGEREF _Toc104221098 \h </w:instrText>
        </w:r>
      </w:ins>
      <w:r>
        <w:fldChar w:fldCharType="separate"/>
      </w:r>
      <w:ins w:id="124" w:author="Nokia-1" w:date="2022-05-23T17:57:00Z">
        <w:r>
          <w:t>11</w:t>
        </w:r>
        <w:r>
          <w:fldChar w:fldCharType="end"/>
        </w:r>
      </w:ins>
    </w:p>
    <w:p w14:paraId="64C666FC" w14:textId="2688CAA6" w:rsidR="008829F9" w:rsidRDefault="008829F9">
      <w:pPr>
        <w:pStyle w:val="TOC3"/>
        <w:rPr>
          <w:ins w:id="125" w:author="Nokia-1" w:date="2022-05-23T17:57:00Z"/>
          <w:rFonts w:asciiTheme="minorHAnsi" w:eastAsiaTheme="minorEastAsia" w:hAnsiTheme="minorHAnsi" w:cstheme="minorBidi"/>
          <w:sz w:val="22"/>
          <w:szCs w:val="22"/>
          <w:lang w:eastAsia="en-GB"/>
        </w:rPr>
      </w:pPr>
      <w:ins w:id="126" w:author="Nokia-1" w:date="2022-05-23T17:57:00Z">
        <w:r>
          <w:t>5.7.1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_Toc104221099 \h </w:instrText>
        </w:r>
      </w:ins>
      <w:r>
        <w:fldChar w:fldCharType="separate"/>
      </w:r>
      <w:ins w:id="127" w:author="Nokia-1" w:date="2022-05-23T17:57:00Z">
        <w:r>
          <w:t>11</w:t>
        </w:r>
        <w:r>
          <w:fldChar w:fldCharType="end"/>
        </w:r>
      </w:ins>
    </w:p>
    <w:p w14:paraId="2A69CB3B" w14:textId="5F964297" w:rsidR="008829F9" w:rsidRDefault="008829F9">
      <w:pPr>
        <w:pStyle w:val="TOC3"/>
        <w:rPr>
          <w:ins w:id="128" w:author="Nokia-1" w:date="2022-05-23T17:57:00Z"/>
          <w:rFonts w:asciiTheme="minorHAnsi" w:eastAsiaTheme="minorEastAsia" w:hAnsiTheme="minorHAnsi" w:cstheme="minorBidi"/>
          <w:sz w:val="22"/>
          <w:szCs w:val="22"/>
          <w:lang w:eastAsia="en-GB"/>
        </w:rPr>
      </w:pPr>
      <w:ins w:id="129" w:author="Nokia-1" w:date="2022-05-23T17:57:00Z">
        <w:r>
          <w:t>5.7.2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_Toc104221100 \h </w:instrText>
        </w:r>
      </w:ins>
      <w:r>
        <w:fldChar w:fldCharType="separate"/>
      </w:r>
      <w:ins w:id="130" w:author="Nokia-1" w:date="2022-05-23T17:57:00Z">
        <w:r>
          <w:t>11</w:t>
        </w:r>
        <w:r>
          <w:fldChar w:fldCharType="end"/>
        </w:r>
      </w:ins>
    </w:p>
    <w:p w14:paraId="37A66FAD" w14:textId="1DAF83F5" w:rsidR="008829F9" w:rsidRDefault="008829F9">
      <w:pPr>
        <w:pStyle w:val="TOC3"/>
        <w:rPr>
          <w:ins w:id="131" w:author="Nokia-1" w:date="2022-05-23T17:57:00Z"/>
          <w:rFonts w:asciiTheme="minorHAnsi" w:eastAsiaTheme="minorEastAsia" w:hAnsiTheme="minorHAnsi" w:cstheme="minorBidi"/>
          <w:sz w:val="22"/>
          <w:szCs w:val="22"/>
          <w:lang w:eastAsia="en-GB"/>
        </w:rPr>
      </w:pPr>
      <w:ins w:id="132" w:author="Nokia-1" w:date="2022-05-23T17:57:00Z">
        <w:r>
          <w:t>5.7.3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_Toc104221101 \h </w:instrText>
        </w:r>
      </w:ins>
      <w:r>
        <w:fldChar w:fldCharType="separate"/>
      </w:r>
      <w:ins w:id="133" w:author="Nokia-1" w:date="2022-05-23T17:57:00Z">
        <w:r>
          <w:t>11</w:t>
        </w:r>
        <w:r>
          <w:fldChar w:fldCharType="end"/>
        </w:r>
      </w:ins>
    </w:p>
    <w:p w14:paraId="07170024" w14:textId="4755E4DB" w:rsidR="008829F9" w:rsidRDefault="008829F9">
      <w:pPr>
        <w:pStyle w:val="TOC2"/>
        <w:rPr>
          <w:ins w:id="134" w:author="Nokia-1" w:date="2022-05-23T17:57:00Z"/>
          <w:rFonts w:asciiTheme="minorHAnsi" w:eastAsiaTheme="minorEastAsia" w:hAnsiTheme="minorHAnsi" w:cstheme="minorBidi"/>
          <w:sz w:val="22"/>
          <w:szCs w:val="22"/>
          <w:lang w:eastAsia="en-GB"/>
        </w:rPr>
      </w:pPr>
      <w:ins w:id="135" w:author="Nokia-1" w:date="2022-05-23T17:57:00Z">
        <w:r>
          <w:t>5.8</w:t>
        </w:r>
        <w:r>
          <w:rPr>
            <w:rFonts w:asciiTheme="minorHAnsi" w:eastAsiaTheme="minorEastAsia" w:hAnsiTheme="minorHAnsi" w:cstheme="minorBidi"/>
            <w:sz w:val="22"/>
            <w:szCs w:val="22"/>
            <w:lang w:eastAsia="en-GB"/>
          </w:rPr>
          <w:tab/>
        </w:r>
        <w:r>
          <w:t xml:space="preserve">Key Issue #8: </w:t>
        </w:r>
        <w:r w:rsidRPr="000C0DDE">
          <w:rPr>
            <w:rFonts w:eastAsia="DengXian"/>
          </w:rPr>
          <w:t>Trusted Network Function instances identifiers</w:t>
        </w:r>
        <w:r>
          <w:tab/>
        </w:r>
        <w:r>
          <w:fldChar w:fldCharType="begin"/>
        </w:r>
        <w:r>
          <w:instrText xml:space="preserve"> PAGEREF _Toc104221102 \h </w:instrText>
        </w:r>
      </w:ins>
      <w:r>
        <w:fldChar w:fldCharType="separate"/>
      </w:r>
      <w:ins w:id="136" w:author="Nokia-1" w:date="2022-05-23T17:57:00Z">
        <w:r>
          <w:t>12</w:t>
        </w:r>
        <w:r>
          <w:fldChar w:fldCharType="end"/>
        </w:r>
      </w:ins>
    </w:p>
    <w:p w14:paraId="186D12B6" w14:textId="4D890BD6" w:rsidR="008829F9" w:rsidRDefault="008829F9">
      <w:pPr>
        <w:pStyle w:val="TOC3"/>
        <w:rPr>
          <w:ins w:id="137" w:author="Nokia-1" w:date="2022-05-23T17:57:00Z"/>
          <w:rFonts w:asciiTheme="minorHAnsi" w:eastAsiaTheme="minorEastAsia" w:hAnsiTheme="minorHAnsi" w:cstheme="minorBidi"/>
          <w:sz w:val="22"/>
          <w:szCs w:val="22"/>
          <w:lang w:eastAsia="en-GB"/>
        </w:rPr>
      </w:pPr>
      <w:ins w:id="138" w:author="Nokia-1" w:date="2022-05-23T17:57:00Z">
        <w:r>
          <w:t>5.8.1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_Toc104221103 \h </w:instrText>
        </w:r>
      </w:ins>
      <w:r>
        <w:fldChar w:fldCharType="separate"/>
      </w:r>
      <w:ins w:id="139" w:author="Nokia-1" w:date="2022-05-23T17:57:00Z">
        <w:r>
          <w:t>12</w:t>
        </w:r>
        <w:r>
          <w:fldChar w:fldCharType="end"/>
        </w:r>
      </w:ins>
    </w:p>
    <w:p w14:paraId="2B739B59" w14:textId="00D87133" w:rsidR="008829F9" w:rsidRDefault="008829F9">
      <w:pPr>
        <w:pStyle w:val="TOC3"/>
        <w:rPr>
          <w:ins w:id="140" w:author="Nokia-1" w:date="2022-05-23T17:57:00Z"/>
          <w:rFonts w:asciiTheme="minorHAnsi" w:eastAsiaTheme="minorEastAsia" w:hAnsiTheme="minorHAnsi" w:cstheme="minorBidi"/>
          <w:sz w:val="22"/>
          <w:szCs w:val="22"/>
          <w:lang w:eastAsia="en-GB"/>
        </w:rPr>
      </w:pPr>
      <w:ins w:id="141" w:author="Nokia-1" w:date="2022-05-23T17:57:00Z">
        <w:r>
          <w:t>5.8.2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_Toc104221104 \h </w:instrText>
        </w:r>
      </w:ins>
      <w:r>
        <w:fldChar w:fldCharType="separate"/>
      </w:r>
      <w:ins w:id="142" w:author="Nokia-1" w:date="2022-05-23T17:57:00Z">
        <w:r>
          <w:t>12</w:t>
        </w:r>
        <w:r>
          <w:fldChar w:fldCharType="end"/>
        </w:r>
      </w:ins>
    </w:p>
    <w:p w14:paraId="0D1B66E6" w14:textId="737A43C0" w:rsidR="008829F9" w:rsidRDefault="008829F9">
      <w:pPr>
        <w:pStyle w:val="TOC3"/>
        <w:rPr>
          <w:ins w:id="143" w:author="Nokia-1" w:date="2022-05-23T17:57:00Z"/>
          <w:rFonts w:asciiTheme="minorHAnsi" w:eastAsiaTheme="minorEastAsia" w:hAnsiTheme="minorHAnsi" w:cstheme="minorBidi"/>
          <w:sz w:val="22"/>
          <w:szCs w:val="22"/>
          <w:lang w:eastAsia="en-GB"/>
        </w:rPr>
      </w:pPr>
      <w:ins w:id="144" w:author="Nokia-1" w:date="2022-05-23T17:57:00Z">
        <w:r>
          <w:t>5.8.3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_Toc104221105 \h </w:instrText>
        </w:r>
      </w:ins>
      <w:r>
        <w:fldChar w:fldCharType="separate"/>
      </w:r>
      <w:ins w:id="145" w:author="Nokia-1" w:date="2022-05-23T17:57:00Z">
        <w:r>
          <w:t>12</w:t>
        </w:r>
        <w:r>
          <w:fldChar w:fldCharType="end"/>
        </w:r>
      </w:ins>
    </w:p>
    <w:p w14:paraId="6F47368E" w14:textId="281744AC" w:rsidR="008829F9" w:rsidRDefault="008829F9">
      <w:pPr>
        <w:pStyle w:val="TOC2"/>
        <w:rPr>
          <w:ins w:id="146" w:author="Nokia-1" w:date="2022-05-23T17:57:00Z"/>
          <w:rFonts w:asciiTheme="minorHAnsi" w:eastAsiaTheme="minorEastAsia" w:hAnsiTheme="minorHAnsi" w:cstheme="minorBidi"/>
          <w:sz w:val="22"/>
          <w:szCs w:val="22"/>
          <w:lang w:eastAsia="en-GB"/>
        </w:rPr>
      </w:pPr>
      <w:ins w:id="147" w:author="Nokia-1" w:date="2022-05-23T17:57:00Z">
        <w:r>
          <w:t>5.9</w:t>
        </w:r>
        <w:r>
          <w:rPr>
            <w:rFonts w:asciiTheme="minorHAnsi" w:eastAsiaTheme="minorEastAsia" w:hAnsiTheme="minorHAnsi" w:cstheme="minorBidi"/>
            <w:sz w:val="22"/>
            <w:szCs w:val="22"/>
            <w:lang w:eastAsia="en-GB"/>
          </w:rPr>
          <w:tab/>
        </w:r>
        <w:r>
          <w:t>Key Issue #9: Automated Certificate Management for Network Slicing</w:t>
        </w:r>
        <w:r>
          <w:tab/>
        </w:r>
        <w:r>
          <w:fldChar w:fldCharType="begin"/>
        </w:r>
        <w:r>
          <w:instrText xml:space="preserve"> PAGEREF _Toc104221106 \h </w:instrText>
        </w:r>
      </w:ins>
      <w:r>
        <w:fldChar w:fldCharType="separate"/>
      </w:r>
      <w:ins w:id="148" w:author="Nokia-1" w:date="2022-05-23T17:57:00Z">
        <w:r>
          <w:t>12</w:t>
        </w:r>
        <w:r>
          <w:fldChar w:fldCharType="end"/>
        </w:r>
      </w:ins>
    </w:p>
    <w:p w14:paraId="1A04DDD9" w14:textId="5E5F7671" w:rsidR="008829F9" w:rsidRDefault="008829F9">
      <w:pPr>
        <w:pStyle w:val="TOC3"/>
        <w:rPr>
          <w:ins w:id="149" w:author="Nokia-1" w:date="2022-05-23T17:57:00Z"/>
          <w:rFonts w:asciiTheme="minorHAnsi" w:eastAsiaTheme="minorEastAsia" w:hAnsiTheme="minorHAnsi" w:cstheme="minorBidi"/>
          <w:sz w:val="22"/>
          <w:szCs w:val="22"/>
          <w:lang w:eastAsia="en-GB"/>
        </w:rPr>
      </w:pPr>
      <w:ins w:id="150" w:author="Nokia-1" w:date="2022-05-23T17:57:00Z">
        <w:r>
          <w:t>5.9.1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_Toc104221107 \h </w:instrText>
        </w:r>
      </w:ins>
      <w:r>
        <w:fldChar w:fldCharType="separate"/>
      </w:r>
      <w:ins w:id="151" w:author="Nokia-1" w:date="2022-05-23T17:57:00Z">
        <w:r>
          <w:t>12</w:t>
        </w:r>
        <w:r>
          <w:fldChar w:fldCharType="end"/>
        </w:r>
      </w:ins>
    </w:p>
    <w:p w14:paraId="47BF95D7" w14:textId="3C707FE4" w:rsidR="008829F9" w:rsidRDefault="008829F9">
      <w:pPr>
        <w:pStyle w:val="TOC3"/>
        <w:rPr>
          <w:ins w:id="152" w:author="Nokia-1" w:date="2022-05-23T17:57:00Z"/>
          <w:rFonts w:asciiTheme="minorHAnsi" w:eastAsiaTheme="minorEastAsia" w:hAnsiTheme="minorHAnsi" w:cstheme="minorBidi"/>
          <w:sz w:val="22"/>
          <w:szCs w:val="22"/>
          <w:lang w:eastAsia="en-GB"/>
        </w:rPr>
      </w:pPr>
      <w:ins w:id="153" w:author="Nokia-1" w:date="2022-05-23T17:57:00Z">
        <w:r>
          <w:t>5.9.2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_Toc104221108 \h </w:instrText>
        </w:r>
      </w:ins>
      <w:r>
        <w:fldChar w:fldCharType="separate"/>
      </w:r>
      <w:ins w:id="154" w:author="Nokia-1" w:date="2022-05-23T17:57:00Z">
        <w:r>
          <w:t>13</w:t>
        </w:r>
        <w:r>
          <w:fldChar w:fldCharType="end"/>
        </w:r>
      </w:ins>
    </w:p>
    <w:p w14:paraId="1BE421F0" w14:textId="06701A50" w:rsidR="008829F9" w:rsidRDefault="008829F9">
      <w:pPr>
        <w:pStyle w:val="TOC3"/>
        <w:rPr>
          <w:ins w:id="155" w:author="Nokia-1" w:date="2022-05-23T17:57:00Z"/>
          <w:rFonts w:asciiTheme="minorHAnsi" w:eastAsiaTheme="minorEastAsia" w:hAnsiTheme="minorHAnsi" w:cstheme="minorBidi"/>
          <w:sz w:val="22"/>
          <w:szCs w:val="22"/>
          <w:lang w:eastAsia="en-GB"/>
        </w:rPr>
      </w:pPr>
      <w:ins w:id="156" w:author="Nokia-1" w:date="2022-05-23T17:57:00Z">
        <w:r>
          <w:t>5.9.3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_Toc104221109 \h </w:instrText>
        </w:r>
      </w:ins>
      <w:r>
        <w:fldChar w:fldCharType="separate"/>
      </w:r>
      <w:ins w:id="157" w:author="Nokia-1" w:date="2022-05-23T17:57:00Z">
        <w:r>
          <w:t>13</w:t>
        </w:r>
        <w:r>
          <w:fldChar w:fldCharType="end"/>
        </w:r>
      </w:ins>
    </w:p>
    <w:p w14:paraId="19F6BCF2" w14:textId="1F677158" w:rsidR="008829F9" w:rsidRDefault="008829F9">
      <w:pPr>
        <w:pStyle w:val="TOC1"/>
        <w:rPr>
          <w:ins w:id="158" w:author="Nokia-1" w:date="2022-05-23T17:57:00Z"/>
          <w:rFonts w:asciiTheme="minorHAnsi" w:eastAsiaTheme="minorEastAsia" w:hAnsiTheme="minorHAnsi" w:cstheme="minorBidi"/>
          <w:szCs w:val="22"/>
          <w:lang w:eastAsia="en-GB"/>
        </w:rPr>
      </w:pPr>
      <w:ins w:id="159" w:author="Nokia-1" w:date="2022-05-23T17:57:00Z">
        <w:r>
          <w:t>6</w:t>
        </w:r>
        <w:r>
          <w:rPr>
            <w:rFonts w:asciiTheme="minorHAnsi" w:eastAsiaTheme="minorEastAsia" w:hAnsiTheme="minorHAnsi" w:cstheme="minorBidi"/>
            <w:szCs w:val="22"/>
            <w:lang w:eastAsia="en-GB"/>
          </w:rPr>
          <w:tab/>
        </w:r>
        <w:r>
          <w:t>Solutions</w:t>
        </w:r>
        <w:r>
          <w:tab/>
        </w:r>
        <w:r>
          <w:fldChar w:fldCharType="begin"/>
        </w:r>
        <w:r>
          <w:instrText xml:space="preserve"> PAGEREF _Toc104221110 \h </w:instrText>
        </w:r>
      </w:ins>
      <w:r>
        <w:fldChar w:fldCharType="separate"/>
      </w:r>
      <w:ins w:id="160" w:author="Nokia-1" w:date="2022-05-23T17:57:00Z">
        <w:r>
          <w:t>13</w:t>
        </w:r>
        <w:r>
          <w:fldChar w:fldCharType="end"/>
        </w:r>
      </w:ins>
    </w:p>
    <w:p w14:paraId="29BB51B4" w14:textId="4B3B2FFA" w:rsidR="008829F9" w:rsidRDefault="008829F9">
      <w:pPr>
        <w:pStyle w:val="TOC2"/>
        <w:rPr>
          <w:ins w:id="161" w:author="Nokia-1" w:date="2022-05-23T17:57:00Z"/>
          <w:rFonts w:asciiTheme="minorHAnsi" w:eastAsiaTheme="minorEastAsia" w:hAnsiTheme="minorHAnsi" w:cstheme="minorBidi"/>
          <w:sz w:val="22"/>
          <w:szCs w:val="22"/>
          <w:lang w:eastAsia="en-GB"/>
        </w:rPr>
      </w:pPr>
      <w:ins w:id="162" w:author="Nokia-1" w:date="2022-05-23T17:57:00Z">
        <w:r>
          <w:t>6.Y</w:t>
        </w:r>
        <w:r>
          <w:rPr>
            <w:rFonts w:asciiTheme="minorHAnsi" w:eastAsiaTheme="minorEastAsia" w:hAnsiTheme="minorHAnsi" w:cstheme="minorBidi"/>
            <w:sz w:val="22"/>
            <w:szCs w:val="22"/>
            <w:lang w:eastAsia="en-GB"/>
          </w:rPr>
          <w:tab/>
        </w:r>
        <w:r>
          <w:t>Solution #Y: &lt;Solution Name&gt;</w:t>
        </w:r>
        <w:r>
          <w:tab/>
        </w:r>
        <w:r>
          <w:fldChar w:fldCharType="begin"/>
        </w:r>
        <w:r>
          <w:instrText xml:space="preserve"> PAGEREF _Toc104221111 \h </w:instrText>
        </w:r>
      </w:ins>
      <w:r>
        <w:fldChar w:fldCharType="separate"/>
      </w:r>
      <w:ins w:id="163" w:author="Nokia-1" w:date="2022-05-23T17:57:00Z">
        <w:r>
          <w:t>13</w:t>
        </w:r>
        <w:r>
          <w:fldChar w:fldCharType="end"/>
        </w:r>
      </w:ins>
    </w:p>
    <w:p w14:paraId="123A2C4D" w14:textId="32E7C26A" w:rsidR="008829F9" w:rsidRDefault="008829F9">
      <w:pPr>
        <w:pStyle w:val="TOC3"/>
        <w:rPr>
          <w:ins w:id="164" w:author="Nokia-1" w:date="2022-05-23T17:57:00Z"/>
          <w:rFonts w:asciiTheme="minorHAnsi" w:eastAsiaTheme="minorEastAsia" w:hAnsiTheme="minorHAnsi" w:cstheme="minorBidi"/>
          <w:sz w:val="22"/>
          <w:szCs w:val="22"/>
          <w:lang w:eastAsia="en-GB"/>
        </w:rPr>
      </w:pPr>
      <w:ins w:id="165" w:author="Nokia-1" w:date="2022-05-23T17:57:00Z">
        <w:r>
          <w:t>6.Y.1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_Toc104221112 \h </w:instrText>
        </w:r>
      </w:ins>
      <w:r>
        <w:fldChar w:fldCharType="separate"/>
      </w:r>
      <w:ins w:id="166" w:author="Nokia-1" w:date="2022-05-23T17:57:00Z">
        <w:r>
          <w:t>13</w:t>
        </w:r>
        <w:r>
          <w:fldChar w:fldCharType="end"/>
        </w:r>
      </w:ins>
    </w:p>
    <w:p w14:paraId="5CC24B81" w14:textId="6CC0FCEB" w:rsidR="008829F9" w:rsidRDefault="008829F9">
      <w:pPr>
        <w:pStyle w:val="TOC3"/>
        <w:rPr>
          <w:ins w:id="167" w:author="Nokia-1" w:date="2022-05-23T17:57:00Z"/>
          <w:rFonts w:asciiTheme="minorHAnsi" w:eastAsiaTheme="minorEastAsia" w:hAnsiTheme="minorHAnsi" w:cstheme="minorBidi"/>
          <w:sz w:val="22"/>
          <w:szCs w:val="22"/>
          <w:lang w:eastAsia="en-GB"/>
        </w:rPr>
      </w:pPr>
      <w:ins w:id="168" w:author="Nokia-1" w:date="2022-05-23T17:57:00Z">
        <w:r>
          <w:t>6.Y.2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_Toc104221113 \h </w:instrText>
        </w:r>
      </w:ins>
      <w:r>
        <w:fldChar w:fldCharType="separate"/>
      </w:r>
      <w:ins w:id="169" w:author="Nokia-1" w:date="2022-05-23T17:57:00Z">
        <w:r>
          <w:t>14</w:t>
        </w:r>
        <w:r>
          <w:fldChar w:fldCharType="end"/>
        </w:r>
      </w:ins>
    </w:p>
    <w:p w14:paraId="24D78349" w14:textId="7F5902C6" w:rsidR="008829F9" w:rsidRDefault="008829F9">
      <w:pPr>
        <w:pStyle w:val="TOC3"/>
        <w:rPr>
          <w:ins w:id="170" w:author="Nokia-1" w:date="2022-05-23T17:57:00Z"/>
          <w:rFonts w:asciiTheme="minorHAnsi" w:eastAsiaTheme="minorEastAsia" w:hAnsiTheme="minorHAnsi" w:cstheme="minorBidi"/>
          <w:sz w:val="22"/>
          <w:szCs w:val="22"/>
          <w:lang w:eastAsia="en-GB"/>
        </w:rPr>
      </w:pPr>
      <w:ins w:id="171" w:author="Nokia-1" w:date="2022-05-23T17:57:00Z">
        <w:r>
          <w:t>6.Y.3</w:t>
        </w:r>
        <w:r>
          <w:rPr>
            <w:rFonts w:asciiTheme="minorHAnsi" w:eastAsiaTheme="minorEastAsia" w:hAnsiTheme="minorHAnsi" w:cstheme="minorBidi"/>
            <w:sz w:val="22"/>
            <w:szCs w:val="22"/>
            <w:lang w:eastAsia="en-GB"/>
          </w:rPr>
          <w:tab/>
        </w:r>
        <w:r>
          <w:t>Evaluation</w:t>
        </w:r>
        <w:r>
          <w:tab/>
        </w:r>
        <w:r>
          <w:fldChar w:fldCharType="begin"/>
        </w:r>
        <w:r>
          <w:instrText xml:space="preserve"> PAGEREF _Toc104221114 \h </w:instrText>
        </w:r>
      </w:ins>
      <w:r>
        <w:fldChar w:fldCharType="separate"/>
      </w:r>
      <w:ins w:id="172" w:author="Nokia-1" w:date="2022-05-23T17:57:00Z">
        <w:r>
          <w:t>14</w:t>
        </w:r>
        <w:r>
          <w:fldChar w:fldCharType="end"/>
        </w:r>
      </w:ins>
    </w:p>
    <w:p w14:paraId="7AD43ED0" w14:textId="629680B6" w:rsidR="008829F9" w:rsidRDefault="008829F9">
      <w:pPr>
        <w:pStyle w:val="TOC1"/>
        <w:rPr>
          <w:ins w:id="173" w:author="Nokia-1" w:date="2022-05-23T17:57:00Z"/>
          <w:rFonts w:asciiTheme="minorHAnsi" w:eastAsiaTheme="minorEastAsia" w:hAnsiTheme="minorHAnsi" w:cstheme="minorBidi"/>
          <w:szCs w:val="22"/>
          <w:lang w:eastAsia="en-GB"/>
        </w:rPr>
      </w:pPr>
      <w:ins w:id="174" w:author="Nokia-1" w:date="2022-05-23T17:57:00Z">
        <w:r>
          <w:t>7</w:t>
        </w:r>
        <w:r>
          <w:rPr>
            <w:rFonts w:asciiTheme="minorHAnsi" w:eastAsiaTheme="minorEastAsia" w:hAnsiTheme="minorHAnsi" w:cstheme="minorBidi"/>
            <w:szCs w:val="22"/>
            <w:lang w:eastAsia="en-GB"/>
          </w:rPr>
          <w:tab/>
        </w:r>
        <w:r>
          <w:t>Conclusions</w:t>
        </w:r>
        <w:r>
          <w:tab/>
        </w:r>
        <w:r>
          <w:fldChar w:fldCharType="begin"/>
        </w:r>
        <w:r>
          <w:instrText xml:space="preserve"> PAGEREF _Toc104221115 \h </w:instrText>
        </w:r>
      </w:ins>
      <w:r>
        <w:fldChar w:fldCharType="separate"/>
      </w:r>
      <w:ins w:id="175" w:author="Nokia-1" w:date="2022-05-23T17:57:00Z">
        <w:r>
          <w:t>14</w:t>
        </w:r>
        <w:r>
          <w:fldChar w:fldCharType="end"/>
        </w:r>
      </w:ins>
    </w:p>
    <w:p w14:paraId="3B7AB3B7" w14:textId="140C3570" w:rsidR="008829F9" w:rsidRDefault="008829F9">
      <w:pPr>
        <w:pStyle w:val="TOC8"/>
        <w:rPr>
          <w:ins w:id="176" w:author="Nokia-1" w:date="2022-05-23T17:57:00Z"/>
          <w:rFonts w:asciiTheme="minorHAnsi" w:eastAsiaTheme="minorEastAsia" w:hAnsiTheme="minorHAnsi" w:cstheme="minorBidi"/>
          <w:b w:val="0"/>
          <w:szCs w:val="22"/>
          <w:lang w:eastAsia="en-GB"/>
        </w:rPr>
      </w:pPr>
      <w:ins w:id="177" w:author="Nokia-1" w:date="2022-05-23T17:57:00Z">
        <w:r>
          <w:t>Annex A (informative): Change history</w:t>
        </w:r>
        <w:r>
          <w:tab/>
        </w:r>
        <w:r>
          <w:fldChar w:fldCharType="begin"/>
        </w:r>
        <w:r>
          <w:instrText xml:space="preserve"> PAGEREF _Toc104221116 \h </w:instrText>
        </w:r>
      </w:ins>
      <w:r>
        <w:fldChar w:fldCharType="separate"/>
      </w:r>
      <w:ins w:id="178" w:author="Nokia-1" w:date="2022-05-23T17:57:00Z">
        <w:r>
          <w:t>15</w:t>
        </w:r>
        <w:r>
          <w:fldChar w:fldCharType="end"/>
        </w:r>
      </w:ins>
    </w:p>
    <w:p w14:paraId="62215F6C" w14:textId="6D4D3A96" w:rsidR="005D0150" w:rsidDel="00430A2C" w:rsidRDefault="005D0150">
      <w:pPr>
        <w:pStyle w:val="TOC1"/>
        <w:rPr>
          <w:del w:id="179" w:author="Nokia-1" w:date="2022-05-23T16:46:00Z"/>
          <w:rFonts w:asciiTheme="minorHAnsi" w:eastAsiaTheme="minorEastAsia" w:hAnsiTheme="minorHAnsi" w:cstheme="minorBidi"/>
          <w:szCs w:val="22"/>
          <w:lang w:eastAsia="en-GB"/>
        </w:rPr>
      </w:pPr>
      <w:del w:id="180" w:author="Nokia-1" w:date="2022-05-23T16:46:00Z">
        <w:r w:rsidDel="00430A2C">
          <w:delText>Foreword</w:delText>
        </w:r>
        <w:r w:rsidDel="00430A2C">
          <w:tab/>
          <w:delText>3</w:delText>
        </w:r>
      </w:del>
    </w:p>
    <w:p w14:paraId="355697EA" w14:textId="0B953CEA" w:rsidR="005D0150" w:rsidDel="00430A2C" w:rsidRDefault="005D0150">
      <w:pPr>
        <w:pStyle w:val="TOC1"/>
        <w:rPr>
          <w:del w:id="181" w:author="Nokia-1" w:date="2022-05-23T16:46:00Z"/>
          <w:rFonts w:asciiTheme="minorHAnsi" w:eastAsiaTheme="minorEastAsia" w:hAnsiTheme="minorHAnsi" w:cstheme="minorBidi"/>
          <w:szCs w:val="22"/>
          <w:lang w:eastAsia="en-GB"/>
        </w:rPr>
      </w:pPr>
      <w:del w:id="182" w:author="Nokia-1" w:date="2022-05-23T16:46:00Z">
        <w:r w:rsidDel="00430A2C">
          <w:delText>Introduction</w:delText>
        </w:r>
        <w:r w:rsidDel="00430A2C">
          <w:tab/>
          <w:delText>4</w:delText>
        </w:r>
      </w:del>
    </w:p>
    <w:p w14:paraId="560EB224" w14:textId="21EFDD5D" w:rsidR="005D0150" w:rsidDel="00430A2C" w:rsidRDefault="005D0150">
      <w:pPr>
        <w:pStyle w:val="TOC1"/>
        <w:rPr>
          <w:del w:id="183" w:author="Nokia-1" w:date="2022-05-23T16:46:00Z"/>
          <w:rFonts w:asciiTheme="minorHAnsi" w:eastAsiaTheme="minorEastAsia" w:hAnsiTheme="minorHAnsi" w:cstheme="minorBidi"/>
          <w:szCs w:val="22"/>
          <w:lang w:eastAsia="en-GB"/>
        </w:rPr>
      </w:pPr>
      <w:del w:id="184" w:author="Nokia-1" w:date="2022-05-23T16:46:00Z">
        <w:r w:rsidDel="00430A2C">
          <w:delText>1</w:delText>
        </w:r>
        <w:r w:rsidDel="00430A2C">
          <w:rPr>
            <w:rFonts w:asciiTheme="minorHAnsi" w:eastAsiaTheme="minorEastAsia" w:hAnsiTheme="minorHAnsi" w:cstheme="minorBidi"/>
            <w:szCs w:val="22"/>
            <w:lang w:eastAsia="en-GB"/>
          </w:rPr>
          <w:tab/>
        </w:r>
        <w:r w:rsidDel="00430A2C">
          <w:delText>Scope</w:delText>
        </w:r>
        <w:r w:rsidDel="00430A2C">
          <w:tab/>
          <w:delText>6</w:delText>
        </w:r>
      </w:del>
    </w:p>
    <w:p w14:paraId="0CD4E985" w14:textId="05B18945" w:rsidR="005D0150" w:rsidDel="00430A2C" w:rsidRDefault="005D0150">
      <w:pPr>
        <w:pStyle w:val="TOC1"/>
        <w:rPr>
          <w:del w:id="185" w:author="Nokia-1" w:date="2022-05-23T16:46:00Z"/>
          <w:rFonts w:asciiTheme="minorHAnsi" w:eastAsiaTheme="minorEastAsia" w:hAnsiTheme="minorHAnsi" w:cstheme="minorBidi"/>
          <w:szCs w:val="22"/>
          <w:lang w:eastAsia="en-GB"/>
        </w:rPr>
      </w:pPr>
      <w:del w:id="186" w:author="Nokia-1" w:date="2022-05-23T16:46:00Z">
        <w:r w:rsidDel="00430A2C">
          <w:delText>2</w:delText>
        </w:r>
        <w:r w:rsidDel="00430A2C">
          <w:rPr>
            <w:rFonts w:asciiTheme="minorHAnsi" w:eastAsiaTheme="minorEastAsia" w:hAnsiTheme="minorHAnsi" w:cstheme="minorBidi"/>
            <w:szCs w:val="22"/>
            <w:lang w:eastAsia="en-GB"/>
          </w:rPr>
          <w:tab/>
        </w:r>
        <w:r w:rsidDel="00430A2C">
          <w:delText>References</w:delText>
        </w:r>
        <w:r w:rsidDel="00430A2C">
          <w:tab/>
          <w:delText>6</w:delText>
        </w:r>
      </w:del>
    </w:p>
    <w:p w14:paraId="5F0F5002" w14:textId="7629F026" w:rsidR="005D0150" w:rsidDel="00430A2C" w:rsidRDefault="005D0150">
      <w:pPr>
        <w:pStyle w:val="TOC1"/>
        <w:rPr>
          <w:del w:id="187" w:author="Nokia-1" w:date="2022-05-23T16:46:00Z"/>
          <w:rFonts w:asciiTheme="minorHAnsi" w:eastAsiaTheme="minorEastAsia" w:hAnsiTheme="minorHAnsi" w:cstheme="minorBidi"/>
          <w:szCs w:val="22"/>
          <w:lang w:eastAsia="en-GB"/>
        </w:rPr>
      </w:pPr>
      <w:del w:id="188" w:author="Nokia-1" w:date="2022-05-23T16:46:00Z">
        <w:r w:rsidDel="00430A2C">
          <w:delText>3</w:delText>
        </w:r>
        <w:r w:rsidDel="00430A2C">
          <w:rPr>
            <w:rFonts w:asciiTheme="minorHAnsi" w:eastAsiaTheme="minorEastAsia" w:hAnsiTheme="minorHAnsi" w:cstheme="minorBidi"/>
            <w:szCs w:val="22"/>
            <w:lang w:eastAsia="en-GB"/>
          </w:rPr>
          <w:tab/>
        </w:r>
        <w:r w:rsidDel="00430A2C">
          <w:delText>Definitions of terms, symbols and abbreviations</w:delText>
        </w:r>
        <w:r w:rsidDel="00430A2C">
          <w:tab/>
          <w:delText>6</w:delText>
        </w:r>
      </w:del>
    </w:p>
    <w:p w14:paraId="697D3B82" w14:textId="7B1EC4C8" w:rsidR="005D0150" w:rsidDel="00430A2C" w:rsidRDefault="005D0150">
      <w:pPr>
        <w:pStyle w:val="TOC2"/>
        <w:rPr>
          <w:del w:id="189" w:author="Nokia-1" w:date="2022-05-23T16:46:00Z"/>
          <w:rFonts w:asciiTheme="minorHAnsi" w:eastAsiaTheme="minorEastAsia" w:hAnsiTheme="minorHAnsi" w:cstheme="minorBidi"/>
          <w:sz w:val="22"/>
          <w:szCs w:val="22"/>
          <w:lang w:eastAsia="en-GB"/>
        </w:rPr>
      </w:pPr>
      <w:del w:id="190" w:author="Nokia-1" w:date="2022-05-23T16:46:00Z">
        <w:r w:rsidDel="00430A2C">
          <w:delText>3.1</w:delText>
        </w:r>
        <w:r w:rsidDel="00430A2C">
          <w:rPr>
            <w:rFonts w:asciiTheme="minorHAnsi" w:eastAsiaTheme="minorEastAsia" w:hAnsiTheme="minorHAnsi" w:cstheme="minorBidi"/>
            <w:sz w:val="22"/>
            <w:szCs w:val="22"/>
            <w:lang w:eastAsia="en-GB"/>
          </w:rPr>
          <w:tab/>
        </w:r>
        <w:r w:rsidDel="00430A2C">
          <w:delText>Terms</w:delText>
        </w:r>
        <w:r w:rsidDel="00430A2C">
          <w:tab/>
          <w:delText>6</w:delText>
        </w:r>
      </w:del>
    </w:p>
    <w:p w14:paraId="0460E1D1" w14:textId="01580C60" w:rsidR="005D0150" w:rsidDel="00430A2C" w:rsidRDefault="005D0150">
      <w:pPr>
        <w:pStyle w:val="TOC2"/>
        <w:rPr>
          <w:del w:id="191" w:author="Nokia-1" w:date="2022-05-23T16:46:00Z"/>
          <w:rFonts w:asciiTheme="minorHAnsi" w:eastAsiaTheme="minorEastAsia" w:hAnsiTheme="minorHAnsi" w:cstheme="minorBidi"/>
          <w:sz w:val="22"/>
          <w:szCs w:val="22"/>
          <w:lang w:eastAsia="en-GB"/>
        </w:rPr>
      </w:pPr>
      <w:del w:id="192" w:author="Nokia-1" w:date="2022-05-23T16:46:00Z">
        <w:r w:rsidDel="00430A2C">
          <w:delText>3.2</w:delText>
        </w:r>
        <w:r w:rsidDel="00430A2C">
          <w:rPr>
            <w:rFonts w:asciiTheme="minorHAnsi" w:eastAsiaTheme="minorEastAsia" w:hAnsiTheme="minorHAnsi" w:cstheme="minorBidi"/>
            <w:sz w:val="22"/>
            <w:szCs w:val="22"/>
            <w:lang w:eastAsia="en-GB"/>
          </w:rPr>
          <w:tab/>
        </w:r>
        <w:r w:rsidDel="00430A2C">
          <w:delText>Symbols</w:delText>
        </w:r>
        <w:r w:rsidDel="00430A2C">
          <w:tab/>
          <w:delText>6</w:delText>
        </w:r>
      </w:del>
    </w:p>
    <w:p w14:paraId="13C3BE82" w14:textId="1587F147" w:rsidR="005D0150" w:rsidDel="00430A2C" w:rsidRDefault="005D0150">
      <w:pPr>
        <w:pStyle w:val="TOC2"/>
        <w:rPr>
          <w:del w:id="193" w:author="Nokia-1" w:date="2022-05-23T16:46:00Z"/>
          <w:rFonts w:asciiTheme="minorHAnsi" w:eastAsiaTheme="minorEastAsia" w:hAnsiTheme="minorHAnsi" w:cstheme="minorBidi"/>
          <w:sz w:val="22"/>
          <w:szCs w:val="22"/>
          <w:lang w:eastAsia="en-GB"/>
        </w:rPr>
      </w:pPr>
      <w:del w:id="194" w:author="Nokia-1" w:date="2022-05-23T16:46:00Z">
        <w:r w:rsidDel="00430A2C">
          <w:delText>3.3</w:delText>
        </w:r>
        <w:r w:rsidDel="00430A2C">
          <w:rPr>
            <w:rFonts w:asciiTheme="minorHAnsi" w:eastAsiaTheme="minorEastAsia" w:hAnsiTheme="minorHAnsi" w:cstheme="minorBidi"/>
            <w:sz w:val="22"/>
            <w:szCs w:val="22"/>
            <w:lang w:eastAsia="en-GB"/>
          </w:rPr>
          <w:tab/>
        </w:r>
        <w:r w:rsidDel="00430A2C">
          <w:delText>Abbreviations</w:delText>
        </w:r>
        <w:r w:rsidDel="00430A2C">
          <w:tab/>
          <w:delText>7</w:delText>
        </w:r>
      </w:del>
    </w:p>
    <w:p w14:paraId="577041D0" w14:textId="5E6BCD88" w:rsidR="005D0150" w:rsidDel="00430A2C" w:rsidRDefault="005D0150">
      <w:pPr>
        <w:pStyle w:val="TOC1"/>
        <w:rPr>
          <w:del w:id="195" w:author="Nokia-1" w:date="2022-05-23T16:46:00Z"/>
          <w:rFonts w:asciiTheme="minorHAnsi" w:eastAsiaTheme="minorEastAsia" w:hAnsiTheme="minorHAnsi" w:cstheme="minorBidi"/>
          <w:szCs w:val="22"/>
          <w:lang w:eastAsia="en-GB"/>
        </w:rPr>
      </w:pPr>
      <w:del w:id="196" w:author="Nokia-1" w:date="2022-05-23T16:46:00Z">
        <w:r w:rsidDel="00430A2C">
          <w:delText>4</w:delText>
        </w:r>
        <w:r w:rsidDel="00430A2C">
          <w:rPr>
            <w:rFonts w:asciiTheme="minorHAnsi" w:eastAsiaTheme="minorEastAsia" w:hAnsiTheme="minorHAnsi" w:cstheme="minorBidi"/>
            <w:szCs w:val="22"/>
            <w:lang w:eastAsia="en-GB"/>
          </w:rPr>
          <w:tab/>
        </w:r>
        <w:r w:rsidDel="00430A2C">
          <w:delText>Architectural and security assumptions</w:delText>
        </w:r>
        <w:r w:rsidDel="00430A2C">
          <w:tab/>
          <w:delText>7</w:delText>
        </w:r>
      </w:del>
    </w:p>
    <w:p w14:paraId="0899B86F" w14:textId="144332D2" w:rsidR="005D0150" w:rsidDel="00430A2C" w:rsidRDefault="005D0150">
      <w:pPr>
        <w:pStyle w:val="TOC1"/>
        <w:rPr>
          <w:del w:id="197" w:author="Nokia-1" w:date="2022-05-23T16:46:00Z"/>
          <w:rFonts w:asciiTheme="minorHAnsi" w:eastAsiaTheme="minorEastAsia" w:hAnsiTheme="minorHAnsi" w:cstheme="minorBidi"/>
          <w:szCs w:val="22"/>
          <w:lang w:eastAsia="en-GB"/>
        </w:rPr>
      </w:pPr>
      <w:del w:id="198" w:author="Nokia-1" w:date="2022-05-23T16:46:00Z">
        <w:r w:rsidDel="00430A2C">
          <w:delText>5</w:delText>
        </w:r>
        <w:r w:rsidDel="00430A2C">
          <w:rPr>
            <w:rFonts w:asciiTheme="minorHAnsi" w:eastAsiaTheme="minorEastAsia" w:hAnsiTheme="minorHAnsi" w:cstheme="minorBidi"/>
            <w:szCs w:val="22"/>
            <w:lang w:eastAsia="en-GB"/>
          </w:rPr>
          <w:tab/>
        </w:r>
        <w:r w:rsidDel="00430A2C">
          <w:delText>Key issues</w:delText>
        </w:r>
        <w:r w:rsidDel="00430A2C">
          <w:tab/>
          <w:delText>7</w:delText>
        </w:r>
      </w:del>
    </w:p>
    <w:p w14:paraId="0C453512" w14:textId="3E4D8848" w:rsidR="005D0150" w:rsidDel="00430A2C" w:rsidRDefault="005D0150">
      <w:pPr>
        <w:pStyle w:val="TOC2"/>
        <w:rPr>
          <w:del w:id="199" w:author="Nokia-1" w:date="2022-05-23T16:46:00Z"/>
          <w:rFonts w:asciiTheme="minorHAnsi" w:eastAsiaTheme="minorEastAsia" w:hAnsiTheme="minorHAnsi" w:cstheme="minorBidi"/>
          <w:sz w:val="22"/>
          <w:szCs w:val="22"/>
          <w:lang w:eastAsia="en-GB"/>
        </w:rPr>
      </w:pPr>
      <w:del w:id="200" w:author="Nokia-1" w:date="2022-05-23T16:46:00Z">
        <w:r w:rsidDel="00430A2C">
          <w:delText>5.X</w:delText>
        </w:r>
        <w:r w:rsidDel="00430A2C">
          <w:rPr>
            <w:rFonts w:asciiTheme="minorHAnsi" w:eastAsiaTheme="minorEastAsia" w:hAnsiTheme="minorHAnsi" w:cstheme="minorBidi"/>
            <w:sz w:val="22"/>
            <w:szCs w:val="22"/>
            <w:lang w:eastAsia="en-GB"/>
          </w:rPr>
          <w:tab/>
        </w:r>
        <w:r w:rsidDel="00430A2C">
          <w:delText>Key Issue #X: &lt;Key Issue Name&gt;</w:delText>
        </w:r>
        <w:r w:rsidDel="00430A2C">
          <w:tab/>
          <w:delText>7</w:delText>
        </w:r>
      </w:del>
    </w:p>
    <w:p w14:paraId="5611B699" w14:textId="70033BB4" w:rsidR="005D0150" w:rsidDel="00430A2C" w:rsidRDefault="005D0150">
      <w:pPr>
        <w:pStyle w:val="TOC3"/>
        <w:rPr>
          <w:del w:id="201" w:author="Nokia-1" w:date="2022-05-23T16:46:00Z"/>
          <w:rFonts w:asciiTheme="minorHAnsi" w:eastAsiaTheme="minorEastAsia" w:hAnsiTheme="minorHAnsi" w:cstheme="minorBidi"/>
          <w:sz w:val="22"/>
          <w:szCs w:val="22"/>
          <w:lang w:eastAsia="en-GB"/>
        </w:rPr>
      </w:pPr>
      <w:del w:id="202" w:author="Nokia-1" w:date="2022-05-23T16:46:00Z">
        <w:r w:rsidDel="00430A2C">
          <w:delText>5.X.1</w:delText>
        </w:r>
        <w:r w:rsidDel="00430A2C">
          <w:rPr>
            <w:rFonts w:asciiTheme="minorHAnsi" w:eastAsiaTheme="minorEastAsia" w:hAnsiTheme="minorHAnsi" w:cstheme="minorBidi"/>
            <w:sz w:val="22"/>
            <w:szCs w:val="22"/>
            <w:lang w:eastAsia="en-GB"/>
          </w:rPr>
          <w:tab/>
        </w:r>
        <w:r w:rsidDel="00430A2C">
          <w:delText>Key issue details</w:delText>
        </w:r>
        <w:r w:rsidDel="00430A2C">
          <w:tab/>
          <w:delText>7</w:delText>
        </w:r>
      </w:del>
    </w:p>
    <w:p w14:paraId="0096FB3B" w14:textId="5B268DEF" w:rsidR="005D0150" w:rsidDel="00430A2C" w:rsidRDefault="005D0150">
      <w:pPr>
        <w:pStyle w:val="TOC3"/>
        <w:rPr>
          <w:del w:id="203" w:author="Nokia-1" w:date="2022-05-23T16:46:00Z"/>
          <w:rFonts w:asciiTheme="minorHAnsi" w:eastAsiaTheme="minorEastAsia" w:hAnsiTheme="minorHAnsi" w:cstheme="minorBidi"/>
          <w:sz w:val="22"/>
          <w:szCs w:val="22"/>
          <w:lang w:eastAsia="en-GB"/>
        </w:rPr>
      </w:pPr>
      <w:del w:id="204" w:author="Nokia-1" w:date="2022-05-23T16:46:00Z">
        <w:r w:rsidDel="00430A2C">
          <w:delText>5.X.2</w:delText>
        </w:r>
        <w:r w:rsidDel="00430A2C">
          <w:rPr>
            <w:rFonts w:asciiTheme="minorHAnsi" w:eastAsiaTheme="minorEastAsia" w:hAnsiTheme="minorHAnsi" w:cstheme="minorBidi"/>
            <w:sz w:val="22"/>
            <w:szCs w:val="22"/>
            <w:lang w:eastAsia="en-GB"/>
          </w:rPr>
          <w:tab/>
        </w:r>
        <w:r w:rsidDel="00430A2C">
          <w:delText>Security threats</w:delText>
        </w:r>
        <w:r w:rsidDel="00430A2C">
          <w:tab/>
          <w:delText>7</w:delText>
        </w:r>
      </w:del>
    </w:p>
    <w:p w14:paraId="3B30AC46" w14:textId="68FA9BC5" w:rsidR="005D0150" w:rsidDel="00430A2C" w:rsidRDefault="005D0150">
      <w:pPr>
        <w:pStyle w:val="TOC3"/>
        <w:rPr>
          <w:del w:id="205" w:author="Nokia-1" w:date="2022-05-23T16:46:00Z"/>
          <w:rFonts w:asciiTheme="minorHAnsi" w:eastAsiaTheme="minorEastAsia" w:hAnsiTheme="minorHAnsi" w:cstheme="minorBidi"/>
          <w:sz w:val="22"/>
          <w:szCs w:val="22"/>
          <w:lang w:eastAsia="en-GB"/>
        </w:rPr>
      </w:pPr>
      <w:del w:id="206" w:author="Nokia-1" w:date="2022-05-23T16:46:00Z">
        <w:r w:rsidDel="00430A2C">
          <w:delText>5.X.3</w:delText>
        </w:r>
        <w:r w:rsidDel="00430A2C">
          <w:rPr>
            <w:rFonts w:asciiTheme="minorHAnsi" w:eastAsiaTheme="minorEastAsia" w:hAnsiTheme="minorHAnsi" w:cstheme="minorBidi"/>
            <w:sz w:val="22"/>
            <w:szCs w:val="22"/>
            <w:lang w:eastAsia="en-GB"/>
          </w:rPr>
          <w:tab/>
        </w:r>
        <w:r w:rsidDel="00430A2C">
          <w:delText>Potential security requirements</w:delText>
        </w:r>
        <w:r w:rsidDel="00430A2C">
          <w:tab/>
          <w:delText>7</w:delText>
        </w:r>
      </w:del>
    </w:p>
    <w:p w14:paraId="554DC8DB" w14:textId="5BEB1C3F" w:rsidR="005D0150" w:rsidDel="00430A2C" w:rsidRDefault="005D0150">
      <w:pPr>
        <w:pStyle w:val="TOC1"/>
        <w:rPr>
          <w:del w:id="207" w:author="Nokia-1" w:date="2022-05-23T16:46:00Z"/>
          <w:rFonts w:asciiTheme="minorHAnsi" w:eastAsiaTheme="minorEastAsia" w:hAnsiTheme="minorHAnsi" w:cstheme="minorBidi"/>
          <w:szCs w:val="22"/>
          <w:lang w:eastAsia="en-GB"/>
        </w:rPr>
      </w:pPr>
      <w:del w:id="208" w:author="Nokia-1" w:date="2022-05-23T16:46:00Z">
        <w:r w:rsidDel="00430A2C">
          <w:delText>6</w:delText>
        </w:r>
        <w:r w:rsidDel="00430A2C">
          <w:rPr>
            <w:rFonts w:asciiTheme="minorHAnsi" w:eastAsiaTheme="minorEastAsia" w:hAnsiTheme="minorHAnsi" w:cstheme="minorBidi"/>
            <w:szCs w:val="22"/>
            <w:lang w:eastAsia="en-GB"/>
          </w:rPr>
          <w:tab/>
        </w:r>
        <w:r w:rsidDel="00430A2C">
          <w:delText>Solutions</w:delText>
        </w:r>
        <w:r w:rsidDel="00430A2C">
          <w:tab/>
          <w:delText>7</w:delText>
        </w:r>
      </w:del>
    </w:p>
    <w:p w14:paraId="241F4D2E" w14:textId="4487EC4F" w:rsidR="005D0150" w:rsidDel="00430A2C" w:rsidRDefault="005D0150">
      <w:pPr>
        <w:pStyle w:val="TOC2"/>
        <w:rPr>
          <w:del w:id="209" w:author="Nokia-1" w:date="2022-05-23T16:46:00Z"/>
          <w:rFonts w:asciiTheme="minorHAnsi" w:eastAsiaTheme="minorEastAsia" w:hAnsiTheme="minorHAnsi" w:cstheme="minorBidi"/>
          <w:sz w:val="22"/>
          <w:szCs w:val="22"/>
          <w:lang w:eastAsia="en-GB"/>
        </w:rPr>
      </w:pPr>
      <w:del w:id="210" w:author="Nokia-1" w:date="2022-05-23T16:46:00Z">
        <w:r w:rsidDel="00430A2C">
          <w:delText>6.Y</w:delText>
        </w:r>
        <w:r w:rsidDel="00430A2C">
          <w:rPr>
            <w:rFonts w:asciiTheme="minorHAnsi" w:eastAsiaTheme="minorEastAsia" w:hAnsiTheme="minorHAnsi" w:cstheme="minorBidi"/>
            <w:sz w:val="22"/>
            <w:szCs w:val="22"/>
            <w:lang w:eastAsia="en-GB"/>
          </w:rPr>
          <w:tab/>
        </w:r>
        <w:r w:rsidDel="00430A2C">
          <w:delText>Solution #Y: &lt;Solution Name&gt;</w:delText>
        </w:r>
        <w:r w:rsidDel="00430A2C">
          <w:tab/>
          <w:delText>7</w:delText>
        </w:r>
      </w:del>
    </w:p>
    <w:p w14:paraId="5FE0AC75" w14:textId="13CE5D4A" w:rsidR="005D0150" w:rsidDel="00430A2C" w:rsidRDefault="005D0150">
      <w:pPr>
        <w:pStyle w:val="TOC3"/>
        <w:rPr>
          <w:del w:id="211" w:author="Nokia-1" w:date="2022-05-23T16:46:00Z"/>
          <w:rFonts w:asciiTheme="minorHAnsi" w:eastAsiaTheme="minorEastAsia" w:hAnsiTheme="minorHAnsi" w:cstheme="minorBidi"/>
          <w:sz w:val="22"/>
          <w:szCs w:val="22"/>
          <w:lang w:eastAsia="en-GB"/>
        </w:rPr>
      </w:pPr>
      <w:del w:id="212" w:author="Nokia-1" w:date="2022-05-23T16:46:00Z">
        <w:r w:rsidDel="00430A2C">
          <w:delText>6.Y.1</w:delText>
        </w:r>
        <w:r w:rsidDel="00430A2C">
          <w:rPr>
            <w:rFonts w:asciiTheme="minorHAnsi" w:eastAsiaTheme="minorEastAsia" w:hAnsiTheme="minorHAnsi" w:cstheme="minorBidi"/>
            <w:sz w:val="22"/>
            <w:szCs w:val="22"/>
            <w:lang w:eastAsia="en-GB"/>
          </w:rPr>
          <w:tab/>
        </w:r>
        <w:r w:rsidDel="00430A2C">
          <w:delText>Introduction</w:delText>
        </w:r>
        <w:r w:rsidDel="00430A2C">
          <w:tab/>
          <w:delText>7</w:delText>
        </w:r>
      </w:del>
    </w:p>
    <w:p w14:paraId="49450109" w14:textId="7B425BCB" w:rsidR="005D0150" w:rsidDel="00430A2C" w:rsidRDefault="005D0150">
      <w:pPr>
        <w:pStyle w:val="TOC3"/>
        <w:rPr>
          <w:del w:id="213" w:author="Nokia-1" w:date="2022-05-23T16:46:00Z"/>
          <w:rFonts w:asciiTheme="minorHAnsi" w:eastAsiaTheme="minorEastAsia" w:hAnsiTheme="minorHAnsi" w:cstheme="minorBidi"/>
          <w:sz w:val="22"/>
          <w:szCs w:val="22"/>
          <w:lang w:eastAsia="en-GB"/>
        </w:rPr>
      </w:pPr>
      <w:del w:id="214" w:author="Nokia-1" w:date="2022-05-23T16:46:00Z">
        <w:r w:rsidDel="00430A2C">
          <w:delText>6.Y.2</w:delText>
        </w:r>
        <w:r w:rsidDel="00430A2C">
          <w:rPr>
            <w:rFonts w:asciiTheme="minorHAnsi" w:eastAsiaTheme="minorEastAsia" w:hAnsiTheme="minorHAnsi" w:cstheme="minorBidi"/>
            <w:sz w:val="22"/>
            <w:szCs w:val="22"/>
            <w:lang w:eastAsia="en-GB"/>
          </w:rPr>
          <w:tab/>
        </w:r>
        <w:r w:rsidDel="00430A2C">
          <w:delText>Solution details</w:delText>
        </w:r>
        <w:r w:rsidDel="00430A2C">
          <w:tab/>
          <w:delText>7</w:delText>
        </w:r>
      </w:del>
    </w:p>
    <w:p w14:paraId="77458BC2" w14:textId="6A03CFA2" w:rsidR="005D0150" w:rsidDel="00430A2C" w:rsidRDefault="005D0150">
      <w:pPr>
        <w:pStyle w:val="TOC3"/>
        <w:rPr>
          <w:del w:id="215" w:author="Nokia-1" w:date="2022-05-23T16:46:00Z"/>
          <w:rFonts w:asciiTheme="minorHAnsi" w:eastAsiaTheme="minorEastAsia" w:hAnsiTheme="minorHAnsi" w:cstheme="minorBidi"/>
          <w:sz w:val="22"/>
          <w:szCs w:val="22"/>
          <w:lang w:eastAsia="en-GB"/>
        </w:rPr>
      </w:pPr>
      <w:del w:id="216" w:author="Nokia-1" w:date="2022-05-23T16:46:00Z">
        <w:r w:rsidDel="00430A2C">
          <w:delText>6.Y.3</w:delText>
        </w:r>
        <w:r w:rsidDel="00430A2C">
          <w:rPr>
            <w:rFonts w:asciiTheme="minorHAnsi" w:eastAsiaTheme="minorEastAsia" w:hAnsiTheme="minorHAnsi" w:cstheme="minorBidi"/>
            <w:sz w:val="22"/>
            <w:szCs w:val="22"/>
            <w:lang w:eastAsia="en-GB"/>
          </w:rPr>
          <w:tab/>
        </w:r>
        <w:r w:rsidDel="00430A2C">
          <w:delText>Evaluation</w:delText>
        </w:r>
        <w:r w:rsidDel="00430A2C">
          <w:tab/>
          <w:delText>7</w:delText>
        </w:r>
      </w:del>
    </w:p>
    <w:p w14:paraId="420F9B58" w14:textId="5FA259E8" w:rsidR="005D0150" w:rsidDel="00430A2C" w:rsidRDefault="005D0150">
      <w:pPr>
        <w:pStyle w:val="TOC1"/>
        <w:rPr>
          <w:del w:id="217" w:author="Nokia-1" w:date="2022-05-23T16:46:00Z"/>
          <w:rFonts w:asciiTheme="minorHAnsi" w:eastAsiaTheme="minorEastAsia" w:hAnsiTheme="minorHAnsi" w:cstheme="minorBidi"/>
          <w:szCs w:val="22"/>
          <w:lang w:eastAsia="en-GB"/>
        </w:rPr>
      </w:pPr>
      <w:del w:id="218" w:author="Nokia-1" w:date="2022-05-23T16:46:00Z">
        <w:r w:rsidDel="00430A2C">
          <w:delText>7</w:delText>
        </w:r>
        <w:r w:rsidDel="00430A2C">
          <w:rPr>
            <w:rFonts w:asciiTheme="minorHAnsi" w:eastAsiaTheme="minorEastAsia" w:hAnsiTheme="minorHAnsi" w:cstheme="minorBidi"/>
            <w:szCs w:val="22"/>
            <w:lang w:eastAsia="en-GB"/>
          </w:rPr>
          <w:tab/>
        </w:r>
        <w:r w:rsidDel="00430A2C">
          <w:delText>Conclusions</w:delText>
        </w:r>
        <w:r w:rsidDel="00430A2C">
          <w:tab/>
          <w:delText>7</w:delText>
        </w:r>
      </w:del>
    </w:p>
    <w:p w14:paraId="6BC76133" w14:textId="4597C2B7" w:rsidR="005D0150" w:rsidDel="00430A2C" w:rsidRDefault="005D0150">
      <w:pPr>
        <w:pStyle w:val="TOC8"/>
        <w:rPr>
          <w:del w:id="219" w:author="Nokia-1" w:date="2022-05-23T16:46:00Z"/>
          <w:rFonts w:asciiTheme="minorHAnsi" w:eastAsiaTheme="minorEastAsia" w:hAnsiTheme="minorHAnsi" w:cstheme="minorBidi"/>
          <w:b w:val="0"/>
          <w:szCs w:val="22"/>
          <w:lang w:eastAsia="en-GB"/>
        </w:rPr>
      </w:pPr>
      <w:del w:id="220" w:author="Nokia-1" w:date="2022-05-23T16:46:00Z">
        <w:r w:rsidDel="00430A2C">
          <w:delText>Annex A (informative): Change history</w:delText>
        </w:r>
        <w:r w:rsidDel="00430A2C">
          <w:tab/>
          <w:delText>9</w:delText>
        </w:r>
      </w:del>
    </w:p>
    <w:p w14:paraId="6B7BFFE2" w14:textId="24E6234F" w:rsidR="00080512" w:rsidRPr="004D3578" w:rsidRDefault="004D3578">
      <w:r w:rsidRPr="004D3578">
        <w:rPr>
          <w:noProof/>
          <w:sz w:val="22"/>
        </w:rPr>
        <w:fldChar w:fldCharType="end"/>
      </w:r>
    </w:p>
    <w:p w14:paraId="0F146163" w14:textId="77777777" w:rsidR="00080512" w:rsidRDefault="00080512">
      <w:pPr>
        <w:pStyle w:val="Heading1"/>
      </w:pPr>
      <w:bookmarkStart w:id="221" w:name="foreword"/>
      <w:bookmarkStart w:id="222" w:name="_Toc104221064"/>
      <w:bookmarkEnd w:id="221"/>
      <w:r w:rsidRPr="004D3578">
        <w:t>Foreword</w:t>
      </w:r>
      <w:bookmarkEnd w:id="222"/>
    </w:p>
    <w:p w14:paraId="1BE8D62E" w14:textId="77777777" w:rsidR="00080512" w:rsidRPr="004D3578" w:rsidRDefault="00080512">
      <w:r w:rsidRPr="004D3578">
        <w:t xml:space="preserve">This Technical </w:t>
      </w:r>
      <w:bookmarkStart w:id="223" w:name="spectype3"/>
      <w:r w:rsidR="00602AEA" w:rsidRPr="006F45FE">
        <w:t>Report</w:t>
      </w:r>
      <w:bookmarkEnd w:id="223"/>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Version x.y.z</w:t>
      </w:r>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presented to TSG for information;</w:t>
      </w:r>
    </w:p>
    <w:p w14:paraId="2284D9B8" w14:textId="77777777" w:rsidR="00080512" w:rsidRPr="004D3578" w:rsidRDefault="00080512">
      <w:pPr>
        <w:pStyle w:val="B3"/>
      </w:pPr>
      <w:r w:rsidRPr="004D3578">
        <w:t>2</w:t>
      </w:r>
      <w:r w:rsidRPr="004D3578">
        <w:tab/>
        <w:t>presented to TSG for approval;</w:t>
      </w:r>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"is" and "is not" do not indicate requirements.</w:t>
      </w:r>
    </w:p>
    <w:p w14:paraId="7296F3C3" w14:textId="77777777" w:rsidR="00080512" w:rsidRPr="004D3578" w:rsidRDefault="00080512">
      <w:pPr>
        <w:pStyle w:val="Heading1"/>
      </w:pPr>
      <w:bookmarkStart w:id="224" w:name="introduction"/>
      <w:bookmarkStart w:id="225" w:name="_Toc104221065"/>
      <w:bookmarkEnd w:id="224"/>
      <w:r w:rsidRPr="004D3578">
        <w:t>Introduction</w:t>
      </w:r>
      <w:bookmarkEnd w:id="225"/>
    </w:p>
    <w:p w14:paraId="24127AA6" w14:textId="0E6997FA" w:rsidR="006F45FE" w:rsidDel="00BA1F34" w:rsidRDefault="006F45FE" w:rsidP="006F45FE">
      <w:pPr>
        <w:pStyle w:val="EditorsNote"/>
        <w:rPr>
          <w:del w:id="226" w:author="Nokia-1" w:date="2022-05-23T16:19:00Z"/>
        </w:rPr>
      </w:pPr>
      <w:del w:id="227" w:author="Nokia-1" w:date="2022-05-23T16:19:00Z">
        <w:r w:rsidDel="00BA1F34">
          <w:delText xml:space="preserve">Editor’s Note: This clause contains some background information for the study. </w:delText>
        </w:r>
      </w:del>
    </w:p>
    <w:p w14:paraId="771C76F5" w14:textId="61BD0AAA" w:rsidR="00C7508E" w:rsidRDefault="00C7508E" w:rsidP="00C7508E">
      <w:bookmarkStart w:id="228" w:name="_Hlk95123901"/>
      <w:r>
        <w:t>According to TS 33.501</w:t>
      </w:r>
      <w:ins w:id="229" w:author="Nokia-1" w:date="2022-05-07T13:08:00Z">
        <w:r>
          <w:t xml:space="preserve"> [</w:t>
        </w:r>
      </w:ins>
      <w:ins w:id="230" w:author="Nokia-1" w:date="2022-05-23T16:19:00Z">
        <w:r w:rsidR="00BA1F34">
          <w:t>2</w:t>
        </w:r>
      </w:ins>
      <w:ins w:id="231" w:author="Nokia-1" w:date="2022-05-07T13:08:00Z">
        <w:r>
          <w:t>]</w:t>
        </w:r>
      </w:ins>
      <w:r>
        <w:t xml:space="preserve">, </w:t>
      </w:r>
      <w:del w:id="232" w:author="Nokia-1" w:date="2022-05-02T16:16:00Z">
        <w:r w:rsidDel="00035641">
          <w:delText xml:space="preserve">the </w:delText>
        </w:r>
      </w:del>
      <w:r>
        <w:t>use of mutual TLS for authentication of NF requires compliance to 3GPP TS</w:t>
      </w:r>
      <w:ins w:id="233" w:author="Nokia-1" w:date="2022-05-23T16:16:00Z">
        <w:r>
          <w:t xml:space="preserve"> </w:t>
        </w:r>
      </w:ins>
      <w:r>
        <w:t xml:space="preserve">33.310 </w:t>
      </w:r>
      <w:ins w:id="234" w:author="Nokia-1" w:date="2022-05-07T13:08:00Z">
        <w:r>
          <w:t>[</w:t>
        </w:r>
      </w:ins>
      <w:ins w:id="235" w:author="Nokia-1" w:date="2022-05-23T16:19:00Z">
        <w:r w:rsidR="00BA1F34">
          <w:t>3</w:t>
        </w:r>
      </w:ins>
      <w:ins w:id="236" w:author="Nokia-1" w:date="2022-05-07T13:08:00Z">
        <w:r>
          <w:t xml:space="preserve">] </w:t>
        </w:r>
      </w:ins>
      <w:r>
        <w:t>section 6.1.3c for TLS client and TLS server certificate profiles</w:t>
      </w:r>
      <w:del w:id="237" w:author="Nokia-1" w:date="2022-05-02T16:16:00Z">
        <w:r w:rsidDel="00C839FE">
          <w:delText>,</w:delText>
        </w:r>
      </w:del>
      <w:r>
        <w:t xml:space="preserve"> in addition to TLS profile compliance with</w:t>
      </w:r>
      <w:del w:id="238" w:author="Nokia-1" w:date="2022-05-02T16:17:00Z">
        <w:r w:rsidDel="00C839FE">
          <w:delText xml:space="preserve"> </w:delText>
        </w:r>
      </w:del>
      <w:ins w:id="239" w:author="Nokia-1" w:date="2022-05-02T16:17:00Z">
        <w:r>
          <w:t xml:space="preserve"> section 6.2a of TS</w:t>
        </w:r>
      </w:ins>
      <w:ins w:id="240" w:author="Nokia-1" w:date="2022-05-23T16:16:00Z">
        <w:r>
          <w:t xml:space="preserve"> </w:t>
        </w:r>
      </w:ins>
      <w:ins w:id="241" w:author="Nokia-1" w:date="2022-05-02T16:17:00Z">
        <w:r>
          <w:t>33.310</w:t>
        </w:r>
      </w:ins>
      <w:del w:id="242" w:author="Nokia-1" w:date="2022-05-02T16:17:00Z">
        <w:r w:rsidDel="00C839FE">
          <w:delText xml:space="preserve">clause 6.2 of TS 33.210 </w:delText>
        </w:r>
        <w:r w:rsidRPr="00B5182B" w:rsidDel="00C839FE">
          <w:delText>with the restriction that it shall be compliant with the profile given by HTTP/2 as defined in RFC 7540</w:delText>
        </w:r>
      </w:del>
      <w:r>
        <w:t>.</w:t>
      </w:r>
    </w:p>
    <w:p w14:paraId="1A0C8E9D" w14:textId="77777777" w:rsidR="00C7508E" w:rsidRDefault="00C7508E" w:rsidP="00C7508E">
      <w:r>
        <w:t xml:space="preserve">The use of TLS certificates in 5G SBA is ubiquitous. </w:t>
      </w:r>
      <w:del w:id="243" w:author="Nokia-1" w:date="2022-05-02T16:17:00Z">
        <w:r w:rsidRPr="00C768B5" w:rsidDel="00C839FE">
          <w:delText>Also</w:delText>
        </w:r>
        <w:r w:rsidDel="00C839FE">
          <w:delText>,</w:delText>
        </w:r>
        <w:r w:rsidRPr="00C768B5" w:rsidDel="00C839FE">
          <w:delText xml:space="preserve"> as per section 9.9 of TS33.501, certificate based NDS/IP is to be used for protection of non-SBI interfaces. E.g.</w:delText>
        </w:r>
        <w:r w:rsidDel="00C839FE">
          <w:delText>,</w:delText>
        </w:r>
        <w:r w:rsidRPr="00C768B5" w:rsidDel="00C839FE">
          <w:delText xml:space="preserve"> N4, N9</w:delText>
        </w:r>
        <w:r w:rsidDel="00C839FE">
          <w:delText xml:space="preserve">. </w:delText>
        </w:r>
      </w:del>
    </w:p>
    <w:p w14:paraId="6EC7EF61" w14:textId="77777777" w:rsidR="00C7508E" w:rsidRDefault="00C7508E" w:rsidP="00C7508E">
      <w:pPr>
        <w:rPr>
          <w:ins w:id="244" w:author="Nokia-1" w:date="2022-05-02T16:19:00Z"/>
        </w:rPr>
      </w:pPr>
      <w:r>
        <w:t xml:space="preserve">However, unlike standardised model using CMPv2 in RAN, SBA </w:t>
      </w:r>
      <w:r w:rsidRPr="00703EC0">
        <w:t>does not</w:t>
      </w:r>
      <w:r>
        <w:t xml:space="preserve"> have a standardised model and set of procedures for automated certificate management. </w:t>
      </w:r>
    </w:p>
    <w:p w14:paraId="07374DFC" w14:textId="77777777" w:rsidR="00C7508E" w:rsidRDefault="00C7508E" w:rsidP="00C7508E">
      <w:r>
        <w:t xml:space="preserve">SBA </w:t>
      </w:r>
      <w:ins w:id="245" w:author="Nokia-1" w:date="2022-05-02T16:19:00Z">
        <w:r>
          <w:t xml:space="preserve">also </w:t>
        </w:r>
      </w:ins>
      <w:r>
        <w:t xml:space="preserve">does not </w:t>
      </w:r>
      <w:del w:id="246" w:author="Nokia-1" w:date="2022-05-02T16:19:00Z">
        <w:r w:rsidDel="00C839FE">
          <w:delText xml:space="preserve">currently </w:delText>
        </w:r>
      </w:del>
      <w:r>
        <w:t xml:space="preserve">have </w:t>
      </w:r>
      <w:del w:id="247" w:author="Nokia-1" w:date="2022-05-02T16:19:00Z">
        <w:r w:rsidDel="00C839FE">
          <w:delText xml:space="preserve">either </w:delText>
        </w:r>
      </w:del>
      <w:r>
        <w:t>a standardised protocol for managing life cycle events of the certificates</w:t>
      </w:r>
      <w:ins w:id="248" w:author="Nokia-1" w:date="2022-05-02T16:21:00Z">
        <w:r>
          <w:t xml:space="preserve">, </w:t>
        </w:r>
      </w:ins>
      <w:del w:id="249" w:author="Nokia-1" w:date="2022-05-02T16:21:00Z">
        <w:r w:rsidDel="00C839FE">
          <w:delText xml:space="preserve">. </w:delText>
        </w:r>
      </w:del>
      <w:r>
        <w:t xml:space="preserve">e.g., bootstrap, request, issue, enrolment, revocation, renewal etc. </w:t>
      </w:r>
    </w:p>
    <w:p w14:paraId="6FB765D4" w14:textId="77777777" w:rsidR="00C7508E" w:rsidRDefault="00C7508E" w:rsidP="00C7508E">
      <w:pPr>
        <w:numPr>
          <w:ilvl w:val="0"/>
          <w:numId w:val="7"/>
        </w:numPr>
        <w:rPr>
          <w:ins w:id="250" w:author="Nokia-1" w:date="2022-05-02T16:21:00Z"/>
        </w:rPr>
      </w:pPr>
      <w:r>
        <w:t xml:space="preserve">Lack of standardisation has resulted into number of bespoke methodologies and varying choices of certificate management protocols resulting into inconsistent model. </w:t>
      </w:r>
    </w:p>
    <w:p w14:paraId="69CA7970" w14:textId="77777777" w:rsidR="00C7508E" w:rsidRDefault="00C7508E" w:rsidP="00936ACF">
      <w:pPr>
        <w:numPr>
          <w:ilvl w:val="0"/>
          <w:numId w:val="7"/>
        </w:numPr>
      </w:pPr>
      <w:del w:id="251" w:author="Nokia-1" w:date="2022-05-02T16:21:00Z">
        <w:r w:rsidDel="00C839FE">
          <w:delText>In addition, o</w:delText>
        </w:r>
      </w:del>
      <w:ins w:id="252" w:author="Nokia-1" w:date="2022-05-02T16:21:00Z">
        <w:r>
          <w:t>O</w:t>
        </w:r>
      </w:ins>
      <w:r>
        <w:t xml:space="preserve">nce service slicing and NPN are introduced in service provider network, manual management or lack of standardised procedures for life cycle management of TLS certificates belonging to separate legal entities could further complicate the architecture. </w:t>
      </w:r>
    </w:p>
    <w:p w14:paraId="17A1AE9B" w14:textId="77777777" w:rsidR="00C7508E" w:rsidRDefault="00C7508E" w:rsidP="00C7508E">
      <w:r>
        <w:t>All the above have potential of increasing the security risk and impact the deployment and availability of operators’ 5G SBA network.</w:t>
      </w:r>
    </w:p>
    <w:p w14:paraId="30B43FE2" w14:textId="77777777" w:rsidR="00C7508E" w:rsidRDefault="00C7508E" w:rsidP="00C7508E">
      <w:r>
        <w:t>RAN has benefitted from the standardisation of CMPv2 to be used for eNodeB/gNodeB automated certificate management. The specification defined a bootstrap procedure based on the use of vendor certificate for requesting an operator certificate</w:t>
      </w:r>
      <w:del w:id="253" w:author="Nokia-1" w:date="2022-05-02T16:22:00Z">
        <w:r w:rsidDel="00C839FE">
          <w:delText>s</w:delText>
        </w:r>
      </w:del>
      <w:r>
        <w:t xml:space="preserve"> for the set-up of IPSec IKE2 towards the SeGW. 5G SBA is within the operator core network domain that could benefit from a study that leads to the standardisation of an automated certificate management procedure using a standardised protocol that fits for purpose to serve the 5G Core Network.</w:t>
      </w:r>
    </w:p>
    <w:bookmarkEnd w:id="228"/>
    <w:p w14:paraId="450C74B0" w14:textId="77777777" w:rsidR="009730C1" w:rsidRPr="0046544B" w:rsidRDefault="009730C1" w:rsidP="0046544B">
      <w:pPr>
        <w:pStyle w:val="EditorsNote"/>
        <w:ind w:left="0" w:firstLine="0"/>
        <w:rPr>
          <w:color w:val="auto"/>
        </w:rPr>
      </w:pPr>
    </w:p>
    <w:p w14:paraId="73F8010D" w14:textId="77777777" w:rsidR="00080512" w:rsidRPr="004D3578" w:rsidRDefault="00080512">
      <w:pPr>
        <w:pStyle w:val="Heading1"/>
      </w:pPr>
      <w:r w:rsidRPr="004D3578">
        <w:br w:type="page"/>
      </w:r>
      <w:bookmarkStart w:id="254" w:name="scope"/>
      <w:bookmarkStart w:id="255" w:name="_Toc104221066"/>
      <w:bookmarkEnd w:id="254"/>
      <w:r w:rsidRPr="004D3578">
        <w:t>1</w:t>
      </w:r>
      <w:r w:rsidRPr="004D3578">
        <w:tab/>
        <w:t>Scope</w:t>
      </w:r>
      <w:bookmarkEnd w:id="255"/>
    </w:p>
    <w:p w14:paraId="0C4D4C42" w14:textId="5D03091A" w:rsidR="006F45FE" w:rsidRPr="00FF0E2E" w:rsidDel="00BA1F34" w:rsidRDefault="006F45FE" w:rsidP="006F45FE">
      <w:pPr>
        <w:pStyle w:val="EditorsNote"/>
        <w:rPr>
          <w:del w:id="256" w:author="Nokia-1" w:date="2022-05-23T16:21:00Z"/>
        </w:rPr>
      </w:pPr>
      <w:del w:id="257" w:author="Nokia-1" w:date="2022-05-23T16:21:00Z">
        <w:r w:rsidDel="00BA1F34">
          <w:delText xml:space="preserve">Editor’s Note: This clause contains scope for the study. </w:delText>
        </w:r>
      </w:del>
    </w:p>
    <w:p w14:paraId="3D65B2C3" w14:textId="77777777" w:rsidR="00BA1F34" w:rsidRDefault="00BA1F34" w:rsidP="00BA1F34">
      <w:r>
        <w:t>The objectives of this study are to identify key issues, potential security and privacy requirements and solutions with respect to</w:t>
      </w:r>
    </w:p>
    <w:p w14:paraId="0187A4B5" w14:textId="77777777" w:rsidR="00BA1F34" w:rsidRPr="00936ACF" w:rsidRDefault="00BA1F34" w:rsidP="00BA1F34">
      <w:pPr>
        <w:numPr>
          <w:ilvl w:val="0"/>
          <w:numId w:val="5"/>
        </w:numPr>
        <w:overflowPunct w:val="0"/>
        <w:autoSpaceDE w:val="0"/>
        <w:autoSpaceDN w:val="0"/>
        <w:adjustRightInd w:val="0"/>
        <w:textAlignment w:val="baseline"/>
        <w:rPr>
          <w:ins w:id="258" w:author="Nokia-1" w:date="2022-05-02T16:24:00Z"/>
          <w:i/>
        </w:rPr>
      </w:pPr>
      <w:r>
        <w:t>Standardise the use of a single automated certificate management protocol and procedures for certificate life cycle events within intra-PLMN 5G SBA (i.e. to be used by all 5GC NFs including NRF, SCP, SEPP etc.)</w:t>
      </w:r>
    </w:p>
    <w:p w14:paraId="4BC65A44" w14:textId="77777777" w:rsidR="00BA1F34" w:rsidRPr="002109C8" w:rsidRDefault="00BA1F34" w:rsidP="00BA1F34">
      <w:pPr>
        <w:numPr>
          <w:ilvl w:val="0"/>
          <w:numId w:val="5"/>
        </w:numPr>
        <w:overflowPunct w:val="0"/>
        <w:autoSpaceDE w:val="0"/>
        <w:autoSpaceDN w:val="0"/>
        <w:adjustRightInd w:val="0"/>
        <w:textAlignment w:val="baseline"/>
        <w:rPr>
          <w:i/>
        </w:rPr>
      </w:pPr>
      <w:ins w:id="259" w:author="Nokia-1" w:date="2022-05-02T16:24:00Z">
        <w:r>
          <w:t>Study the impact of service mesh in certificate management within 5G SBA</w:t>
        </w:r>
      </w:ins>
    </w:p>
    <w:p w14:paraId="1381CA7C" w14:textId="77777777" w:rsidR="00BA1F34" w:rsidRDefault="00BA1F34" w:rsidP="00BA1F34">
      <w:pPr>
        <w:numPr>
          <w:ilvl w:val="0"/>
          <w:numId w:val="5"/>
        </w:numPr>
        <w:overflowPunct w:val="0"/>
        <w:autoSpaceDE w:val="0"/>
        <w:autoSpaceDN w:val="0"/>
        <w:adjustRightInd w:val="0"/>
        <w:textAlignment w:val="baseline"/>
        <w:rPr>
          <w:ins w:id="260" w:author="Nokia-1" w:date="2022-05-02T16:25:00Z"/>
          <w:lang w:val="en-US"/>
        </w:rPr>
      </w:pPr>
      <w:r>
        <w:rPr>
          <w:iCs/>
        </w:rPr>
        <w:t>S</w:t>
      </w:r>
      <w:r>
        <w:rPr>
          <w:lang w:val="en-US"/>
        </w:rPr>
        <w:t>tudy which lifecycle events (e.g.</w:t>
      </w:r>
      <w:ins w:id="261" w:author="Nokia-1" w:date="2022-05-07T13:08:00Z">
        <w:r>
          <w:rPr>
            <w:lang w:val="en-US"/>
          </w:rPr>
          <w:t>,</w:t>
        </w:r>
      </w:ins>
      <w:r>
        <w:rPr>
          <w:lang w:val="en-US"/>
        </w:rPr>
        <w:t xml:space="preserve"> enrolment, renewal, revocation</w:t>
      </w:r>
      <w:ins w:id="262" w:author="Nokia-1" w:date="2022-05-02T16:24:00Z">
        <w:r>
          <w:rPr>
            <w:lang w:val="en-US"/>
          </w:rPr>
          <w:t xml:space="preserve"> (e.g., OCS</w:t>
        </w:r>
      </w:ins>
      <w:ins w:id="263" w:author="Nokia-1" w:date="2022-05-02T16:25:00Z">
        <w:r>
          <w:rPr>
            <w:lang w:val="en-US"/>
          </w:rPr>
          <w:t>P, CRLs</w:t>
        </w:r>
      </w:ins>
      <w:r>
        <w:rPr>
          <w:lang w:val="en-US"/>
        </w:rPr>
        <w:t>)</w:t>
      </w:r>
      <w:ins w:id="264" w:author="Nokia-1" w:date="2022-05-02T16:25:00Z">
        <w:r>
          <w:rPr>
            <w:lang w:val="en-US"/>
          </w:rPr>
          <w:t>, status monitoring)</w:t>
        </w:r>
      </w:ins>
      <w:r>
        <w:rPr>
          <w:lang w:val="en-US"/>
        </w:rPr>
        <w:t xml:space="preserve"> of a certificate need to be covered.</w:t>
      </w:r>
    </w:p>
    <w:p w14:paraId="7541A593" w14:textId="77777777" w:rsidR="00BA1F34" w:rsidRDefault="00BA1F34" w:rsidP="00BA1F34">
      <w:pPr>
        <w:numPr>
          <w:ilvl w:val="0"/>
          <w:numId w:val="5"/>
        </w:numPr>
        <w:overflowPunct w:val="0"/>
        <w:autoSpaceDE w:val="0"/>
        <w:autoSpaceDN w:val="0"/>
        <w:adjustRightInd w:val="0"/>
        <w:textAlignment w:val="baseline"/>
        <w:rPr>
          <w:lang w:val="en-US"/>
        </w:rPr>
      </w:pPr>
      <w:ins w:id="265" w:author="Nokia-1" w:date="2022-05-02T16:25:00Z">
        <w:r>
          <w:rPr>
            <w:lang w:val="en-US"/>
          </w:rPr>
          <w:t>Study the relation between certificate management lifecycle and NF management lifecycle.</w:t>
        </w:r>
      </w:ins>
    </w:p>
    <w:p w14:paraId="7279F0E2" w14:textId="77777777" w:rsidR="00BA1F34" w:rsidRDefault="00BA1F34" w:rsidP="00BA1F34">
      <w:pPr>
        <w:numPr>
          <w:ilvl w:val="0"/>
          <w:numId w:val="5"/>
        </w:numPr>
        <w:overflowPunct w:val="0"/>
        <w:autoSpaceDE w:val="0"/>
        <w:autoSpaceDN w:val="0"/>
        <w:adjustRightInd w:val="0"/>
        <w:textAlignment w:val="baseline"/>
        <w:rPr>
          <w:iCs/>
        </w:rPr>
      </w:pPr>
      <w:r>
        <w:rPr>
          <w:iCs/>
        </w:rPr>
        <w:t>Study to reference at minimum following principles:</w:t>
      </w:r>
    </w:p>
    <w:p w14:paraId="4B1B114D" w14:textId="77777777" w:rsidR="00BA1F34" w:rsidRPr="009627A0" w:rsidRDefault="00BA1F34" w:rsidP="00BA1F34">
      <w:pPr>
        <w:numPr>
          <w:ilvl w:val="0"/>
          <w:numId w:val="6"/>
        </w:numPr>
        <w:overflowPunct w:val="0"/>
        <w:autoSpaceDE w:val="0"/>
        <w:autoSpaceDN w:val="0"/>
        <w:adjustRightInd w:val="0"/>
        <w:textAlignment w:val="baseline"/>
      </w:pPr>
      <w:r w:rsidRPr="009627A0">
        <w:t>Principle to be reusable when 5G SBA is for NPN (standalone and PNI)</w:t>
      </w:r>
    </w:p>
    <w:p w14:paraId="687392E8" w14:textId="77777777" w:rsidR="00BA1F34" w:rsidRDefault="00BA1F34" w:rsidP="00BA1F34">
      <w:pPr>
        <w:numPr>
          <w:ilvl w:val="0"/>
          <w:numId w:val="6"/>
        </w:numPr>
        <w:overflowPunct w:val="0"/>
        <w:autoSpaceDE w:val="0"/>
        <w:autoSpaceDN w:val="0"/>
        <w:adjustRightInd w:val="0"/>
        <w:textAlignment w:val="baseline"/>
        <w:rPr>
          <w:ins w:id="266" w:author="Nokia-1" w:date="2022-05-02T16:26:00Z"/>
        </w:rPr>
      </w:pPr>
      <w:r w:rsidRPr="009627A0">
        <w:t>Principles standardised to be able to support NFs doing m</w:t>
      </w:r>
      <w:ins w:id="267" w:author="Nokia-1" w:date="2022-05-02T16:26:00Z">
        <w:r>
          <w:t xml:space="preserve">utual </w:t>
        </w:r>
      </w:ins>
      <w:r w:rsidRPr="009627A0">
        <w:t>TLS in Slicing</w:t>
      </w:r>
    </w:p>
    <w:p w14:paraId="34D7C99D" w14:textId="77777777" w:rsidR="00BA1F34" w:rsidRDefault="00BA1F34" w:rsidP="00BA1F34">
      <w:pPr>
        <w:numPr>
          <w:ilvl w:val="0"/>
          <w:numId w:val="6"/>
        </w:numPr>
        <w:overflowPunct w:val="0"/>
        <w:autoSpaceDE w:val="0"/>
        <w:autoSpaceDN w:val="0"/>
        <w:adjustRightInd w:val="0"/>
        <w:textAlignment w:val="baseline"/>
      </w:pPr>
      <w:ins w:id="268" w:author="Nokia-1" w:date="2022-05-02T16:26:00Z">
        <w:r>
          <w:t>Principles standardised to support both intra and inter PLMN, in the latter referring to SEPP certificates in N32 interfaces and potential cross-certification considerations</w:t>
        </w:r>
      </w:ins>
    </w:p>
    <w:p w14:paraId="555E6520" w14:textId="77777777" w:rsidR="00BA1F34" w:rsidRPr="009627A0" w:rsidRDefault="00BA1F34" w:rsidP="00BA1F34">
      <w:pPr>
        <w:numPr>
          <w:ilvl w:val="0"/>
          <w:numId w:val="6"/>
        </w:numPr>
        <w:overflowPunct w:val="0"/>
        <w:autoSpaceDE w:val="0"/>
        <w:autoSpaceDN w:val="0"/>
        <w:adjustRightInd w:val="0"/>
        <w:textAlignment w:val="baseline"/>
      </w:pPr>
      <w:r w:rsidRPr="009627A0">
        <w:t>Principles involving ‘Chain of Trust’ of Certificate Authorities</w:t>
      </w:r>
      <w:r>
        <w:t xml:space="preserve"> </w:t>
      </w:r>
      <w:ins w:id="269" w:author="Nokia-1" w:date="2022-05-02T16:26:00Z">
        <w:r>
          <w:t>hierarc</w:t>
        </w:r>
      </w:ins>
      <w:ins w:id="270" w:author="Nokia-1" w:date="2022-05-02T16:27:00Z">
        <w:r>
          <w:t>hies</w:t>
        </w:r>
      </w:ins>
    </w:p>
    <w:p w14:paraId="215A5558" w14:textId="77777777" w:rsidR="00BA1F34" w:rsidRPr="009627A0" w:rsidRDefault="00BA1F34" w:rsidP="00BA1F34">
      <w:pPr>
        <w:numPr>
          <w:ilvl w:val="0"/>
          <w:numId w:val="6"/>
        </w:numPr>
        <w:overflowPunct w:val="0"/>
        <w:autoSpaceDE w:val="0"/>
        <w:autoSpaceDN w:val="0"/>
        <w:adjustRightInd w:val="0"/>
        <w:textAlignment w:val="baseline"/>
      </w:pPr>
      <w:r w:rsidRPr="009627A0">
        <w:t>Principles for security of CA</w:t>
      </w:r>
      <w:r>
        <w:t>’s</w:t>
      </w:r>
      <w:r w:rsidRPr="009627A0">
        <w:t xml:space="preserve"> cryptographic private key</w:t>
      </w:r>
    </w:p>
    <w:p w14:paraId="0C732F43" w14:textId="6DB61211" w:rsidR="00080512" w:rsidRPr="004D3578" w:rsidRDefault="00080512"/>
    <w:p w14:paraId="39E8C20E" w14:textId="77777777" w:rsidR="00080512" w:rsidRPr="004D3578" w:rsidRDefault="00080512">
      <w:pPr>
        <w:pStyle w:val="Heading1"/>
      </w:pPr>
      <w:bookmarkStart w:id="271" w:name="references"/>
      <w:bookmarkStart w:id="272" w:name="_Toc104221067"/>
      <w:bookmarkEnd w:id="271"/>
      <w:r w:rsidRPr="004D3578">
        <w:t>2</w:t>
      </w:r>
      <w:r w:rsidRPr="004D3578">
        <w:tab/>
        <w:t>References</w:t>
      </w:r>
      <w:bookmarkEnd w:id="272"/>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BE873AA" w:rsidR="00EC4A25" w:rsidRDefault="00EC4A25" w:rsidP="00EC4A25">
      <w:pPr>
        <w:pStyle w:val="EX"/>
        <w:rPr>
          <w:ins w:id="273" w:author="Nokia-1" w:date="2022-05-23T16:19:00Z"/>
        </w:rPr>
      </w:pPr>
      <w:r w:rsidRPr="004D3578">
        <w:t>[1]</w:t>
      </w:r>
      <w:r w:rsidRPr="004D3578">
        <w:tab/>
        <w:t>3GPP TR 21.905: "Vocabulary for 3GPP Specifications".</w:t>
      </w:r>
    </w:p>
    <w:p w14:paraId="0CB865B4" w14:textId="73A4ECB8" w:rsidR="00BA1F34" w:rsidRDefault="00BA1F34" w:rsidP="00BA1F34">
      <w:pPr>
        <w:pStyle w:val="EX"/>
        <w:rPr>
          <w:ins w:id="274" w:author="Nokia-1" w:date="2022-05-23T16:19:00Z"/>
        </w:rPr>
      </w:pPr>
      <w:ins w:id="275" w:author="Nokia-1" w:date="2022-05-23T16:19:00Z">
        <w:r>
          <w:t>[2]</w:t>
        </w:r>
        <w:r>
          <w:tab/>
          <w:t>3GPP TS 33.501: "Security architecture and procedures for 5G System".</w:t>
        </w:r>
      </w:ins>
    </w:p>
    <w:p w14:paraId="192266DC" w14:textId="3F8F23A7" w:rsidR="00BA1F34" w:rsidRDefault="00BA1F34" w:rsidP="00BA1F34">
      <w:pPr>
        <w:pStyle w:val="EX"/>
        <w:rPr>
          <w:ins w:id="276" w:author="Nokia-1" w:date="2022-05-23T17:29:00Z"/>
        </w:rPr>
      </w:pPr>
      <w:ins w:id="277" w:author="Nokia-1" w:date="2022-05-23T16:19:00Z">
        <w:r>
          <w:t>[3]</w:t>
        </w:r>
        <w:r>
          <w:tab/>
        </w:r>
        <w:r w:rsidRPr="00C7508E">
          <w:t>3GPP TS 33.310</w:t>
        </w:r>
        <w:r>
          <w:t>:</w:t>
        </w:r>
        <w:r w:rsidRPr="00C7508E">
          <w:t xml:space="preserve"> </w:t>
        </w:r>
        <w:r>
          <w:t>"</w:t>
        </w:r>
        <w:r w:rsidRPr="00C7508E">
          <w:t>Network Domain Security (NDS); Authentication Framework (AF)</w:t>
        </w:r>
        <w:r>
          <w:t>".</w:t>
        </w:r>
      </w:ins>
    </w:p>
    <w:p w14:paraId="71578F90" w14:textId="24DF24F3" w:rsidR="00A61532" w:rsidRDefault="00A61532" w:rsidP="00BA1F34">
      <w:pPr>
        <w:pStyle w:val="EX"/>
        <w:rPr>
          <w:ins w:id="278" w:author="Nokia-1" w:date="2022-05-23T17:38:00Z"/>
        </w:rPr>
      </w:pPr>
      <w:ins w:id="279" w:author="Nokia-1" w:date="2022-05-23T17:29:00Z">
        <w:r>
          <w:t>[4]</w:t>
        </w:r>
        <w:r>
          <w:tab/>
          <w:t>RFC 7515: "JSON Web Signature"</w:t>
        </w:r>
      </w:ins>
      <w:ins w:id="280" w:author="Nokia-1" w:date="2022-05-23T17:38:00Z">
        <w:r w:rsidR="002462CE">
          <w:t>.</w:t>
        </w:r>
      </w:ins>
    </w:p>
    <w:p w14:paraId="1F993A26" w14:textId="05324798" w:rsidR="002462CE" w:rsidRDefault="002462CE" w:rsidP="00BA1F34">
      <w:pPr>
        <w:pStyle w:val="EX"/>
        <w:rPr>
          <w:ins w:id="281" w:author="Nokia-1" w:date="2022-05-23T17:39:00Z"/>
        </w:rPr>
      </w:pPr>
      <w:ins w:id="282" w:author="Nokia-1" w:date="2022-05-23T17:38:00Z">
        <w:r>
          <w:t>[5]</w:t>
        </w:r>
        <w:r>
          <w:tab/>
        </w:r>
        <w:r w:rsidRPr="002462CE">
          <w:t>3GPP TS 23.501</w:t>
        </w:r>
        <w:r>
          <w:t>:</w:t>
        </w:r>
        <w:r w:rsidRPr="002462CE">
          <w:t xml:space="preserve"> </w:t>
        </w:r>
      </w:ins>
      <w:ins w:id="283" w:author="Nokia-1" w:date="2022-05-23T17:39:00Z">
        <w:r>
          <w:t>"</w:t>
        </w:r>
      </w:ins>
      <w:ins w:id="284" w:author="Nokia-1" w:date="2022-05-23T17:38:00Z">
        <w:r w:rsidRPr="002462CE">
          <w:t>System architecture for the 5G System (5GS)</w:t>
        </w:r>
      </w:ins>
      <w:ins w:id="285" w:author="Nokia-1" w:date="2022-05-23T17:39:00Z">
        <w:r w:rsidRPr="002462CE">
          <w:t xml:space="preserve"> </w:t>
        </w:r>
        <w:r>
          <w:t>"</w:t>
        </w:r>
      </w:ins>
      <w:ins w:id="286" w:author="Nokia-1" w:date="2022-05-23T17:40:00Z">
        <w:r>
          <w:t>.</w:t>
        </w:r>
      </w:ins>
    </w:p>
    <w:p w14:paraId="449E434C" w14:textId="327D05B3" w:rsidR="002462CE" w:rsidRDefault="002462CE" w:rsidP="00BA1F34">
      <w:pPr>
        <w:pStyle w:val="EX"/>
        <w:rPr>
          <w:ins w:id="287" w:author="Nokia-1" w:date="2022-05-23T17:40:00Z"/>
        </w:rPr>
      </w:pPr>
      <w:ins w:id="288" w:author="Nokia-1" w:date="2022-05-23T17:39:00Z">
        <w:r>
          <w:t>[6]</w:t>
        </w:r>
        <w:r>
          <w:tab/>
        </w:r>
        <w:r w:rsidRPr="002462CE">
          <w:t>3GPP TS 29.510</w:t>
        </w:r>
        <w:r>
          <w:t>:</w:t>
        </w:r>
        <w:r w:rsidRPr="002462CE">
          <w:t xml:space="preserve"> </w:t>
        </w:r>
      </w:ins>
      <w:ins w:id="289" w:author="Nokia-1" w:date="2022-05-23T17:40:00Z">
        <w:r>
          <w:t>"</w:t>
        </w:r>
      </w:ins>
      <w:ins w:id="290" w:author="Nokia-1" w:date="2022-05-23T17:39:00Z">
        <w:r w:rsidRPr="002462CE">
          <w:t>5G System; Network function repository services; Stage 3</w:t>
        </w:r>
      </w:ins>
      <w:ins w:id="291" w:author="Nokia-1" w:date="2022-05-23T17:40:00Z">
        <w:r>
          <w:t>".</w:t>
        </w:r>
      </w:ins>
    </w:p>
    <w:p w14:paraId="01507F85" w14:textId="1EF7095D" w:rsidR="002462CE" w:rsidRDefault="002462CE" w:rsidP="00BA1F34">
      <w:pPr>
        <w:pStyle w:val="EX"/>
        <w:rPr>
          <w:ins w:id="292" w:author="Nokia-1" w:date="2022-05-23T16:19:00Z"/>
        </w:rPr>
      </w:pPr>
      <w:ins w:id="293" w:author="Nokia-1" w:date="2022-05-23T17:40:00Z">
        <w:r>
          <w:t>[7]</w:t>
        </w:r>
        <w:r>
          <w:tab/>
        </w:r>
        <w:r w:rsidRPr="002462CE">
          <w:t>3GPP TS 29.571</w:t>
        </w:r>
        <w:r>
          <w:t>:</w:t>
        </w:r>
        <w:r w:rsidRPr="002462CE">
          <w:t xml:space="preserve"> </w:t>
        </w:r>
        <w:r>
          <w:t>"</w:t>
        </w:r>
        <w:r w:rsidRPr="002462CE">
          <w:t>5G System; Common Data Types for Service Based Interfaces; Stage 3</w:t>
        </w:r>
        <w:r>
          <w:t>"</w:t>
        </w:r>
      </w:ins>
    </w:p>
    <w:p w14:paraId="1FAA48C1" w14:textId="299B4FB5" w:rsidR="00BA1F34" w:rsidRPr="004D3578" w:rsidDel="00BA1F34" w:rsidRDefault="00BA1F34" w:rsidP="00EC4A25">
      <w:pPr>
        <w:pStyle w:val="EX"/>
        <w:rPr>
          <w:del w:id="294" w:author="Nokia-1" w:date="2022-05-23T16:19:00Z"/>
        </w:rPr>
      </w:pPr>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71D299B1" w14:textId="77777777" w:rsidR="00080512" w:rsidRPr="004D3578" w:rsidRDefault="00080512">
      <w:pPr>
        <w:pStyle w:val="Heading1"/>
      </w:pPr>
      <w:bookmarkStart w:id="295" w:name="definitions"/>
      <w:bookmarkStart w:id="296" w:name="_Toc104221068"/>
      <w:bookmarkEnd w:id="295"/>
      <w:r w:rsidRPr="004D3578">
        <w:t>3</w:t>
      </w:r>
      <w:r w:rsidRPr="004D3578">
        <w:tab/>
        <w:t>Definitions</w:t>
      </w:r>
      <w:r w:rsidR="00602AEA">
        <w:t xml:space="preserve"> of terms, symbols and abbreviations</w:t>
      </w:r>
      <w:bookmarkEnd w:id="296"/>
    </w:p>
    <w:p w14:paraId="375F0912" w14:textId="77777777" w:rsidR="00080512" w:rsidRPr="004D3578" w:rsidRDefault="00080512">
      <w:pPr>
        <w:pStyle w:val="Heading2"/>
      </w:pPr>
      <w:bookmarkStart w:id="297" w:name="_Toc104221069"/>
      <w:r w:rsidRPr="004D3578">
        <w:t>3.1</w:t>
      </w:r>
      <w:r w:rsidRPr="004D3578">
        <w:tab/>
      </w:r>
      <w:r w:rsidR="002B6339">
        <w:t>Terms</w:t>
      </w:r>
      <w:bookmarkEnd w:id="297"/>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298" w:name="_Toc104221070"/>
      <w:r w:rsidRPr="004D3578">
        <w:t>3.2</w:t>
      </w:r>
      <w:r w:rsidRPr="004D3578">
        <w:tab/>
        <w:t>Symbols</w:t>
      </w:r>
      <w:bookmarkEnd w:id="298"/>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299" w:name="_Toc104221071"/>
      <w:r w:rsidRPr="004D3578">
        <w:t>3.3</w:t>
      </w:r>
      <w:r w:rsidRPr="004D3578">
        <w:tab/>
        <w:t>Abbreviations</w:t>
      </w:r>
      <w:bookmarkEnd w:id="299"/>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300" w:name="clause4"/>
      <w:bookmarkStart w:id="301" w:name="_Toc104221072"/>
      <w:bookmarkEnd w:id="300"/>
      <w:r w:rsidRPr="004D3578">
        <w:t>4</w:t>
      </w:r>
      <w:r w:rsidRPr="004D3578">
        <w:tab/>
      </w:r>
      <w:r w:rsidR="005B206C">
        <w:t>Architectural and security assumptions</w:t>
      </w:r>
      <w:bookmarkEnd w:id="301"/>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77777777" w:rsidR="00080512" w:rsidRPr="004D3578" w:rsidRDefault="00080512"/>
    <w:p w14:paraId="662F3C01" w14:textId="77777777" w:rsidR="00E7435B" w:rsidRDefault="00E7435B" w:rsidP="00E7435B">
      <w:pPr>
        <w:pStyle w:val="Heading1"/>
      </w:pPr>
      <w:bookmarkStart w:id="302" w:name="tsgNames"/>
      <w:bookmarkStart w:id="303" w:name="_Toc48930850"/>
      <w:bookmarkStart w:id="304" w:name="_Toc49376099"/>
      <w:bookmarkStart w:id="305" w:name="_Toc56501548"/>
      <w:bookmarkStart w:id="306" w:name="_Toc104221073"/>
      <w:bookmarkEnd w:id="302"/>
      <w:r>
        <w:t>5</w:t>
      </w:r>
      <w:r>
        <w:tab/>
        <w:t>Key issues</w:t>
      </w:r>
      <w:bookmarkEnd w:id="303"/>
      <w:bookmarkEnd w:id="304"/>
      <w:bookmarkEnd w:id="305"/>
      <w:bookmarkEnd w:id="306"/>
    </w:p>
    <w:p w14:paraId="3D1DEA8C" w14:textId="3B89474D" w:rsidR="00E7435B" w:rsidRDefault="00E7435B" w:rsidP="00E7435B">
      <w:pPr>
        <w:pStyle w:val="EditorsNote"/>
      </w:pPr>
      <w:del w:id="307" w:author="Nokia-1" w:date="2022-05-23T16:43:00Z">
        <w:r w:rsidDel="00430A2C">
          <w:delText>Editor’s Note: This clause contains all the key issues identified during the study.</w:delText>
        </w:r>
      </w:del>
    </w:p>
    <w:p w14:paraId="3FBBE430" w14:textId="3E858C1B" w:rsidR="00E7435B" w:rsidRDefault="00E7435B" w:rsidP="00430A2C">
      <w:pPr>
        <w:pStyle w:val="Heading2"/>
      </w:pPr>
      <w:bookmarkStart w:id="308" w:name="_Toc513475447"/>
      <w:bookmarkStart w:id="309" w:name="_Toc48930863"/>
      <w:bookmarkStart w:id="310" w:name="_Toc49376112"/>
      <w:bookmarkStart w:id="311" w:name="_Toc56501565"/>
      <w:bookmarkStart w:id="312" w:name="_Toc104221074"/>
      <w:r>
        <w:t>5.</w:t>
      </w:r>
      <w:ins w:id="313" w:author="Nokia-1" w:date="2022-05-23T16:41:00Z">
        <w:r w:rsidR="00430A2C">
          <w:t>1</w:t>
        </w:r>
      </w:ins>
      <w:del w:id="314" w:author="Nokia-1" w:date="2022-05-23T16:41:00Z">
        <w:r w:rsidDel="00430A2C">
          <w:delText>X</w:delText>
        </w:r>
      </w:del>
      <w:r>
        <w:tab/>
        <w:t>Key Issue #</w:t>
      </w:r>
      <w:ins w:id="315" w:author="Nokia-1" w:date="2022-05-23T16:39:00Z">
        <w:r w:rsidR="00430A2C">
          <w:t>1</w:t>
        </w:r>
      </w:ins>
      <w:del w:id="316" w:author="Nokia-1" w:date="2022-05-23T16:39:00Z">
        <w:r w:rsidDel="00430A2C">
          <w:delText>X</w:delText>
        </w:r>
      </w:del>
      <w:r>
        <w:t xml:space="preserve">: </w:t>
      </w:r>
      <w:ins w:id="317" w:author="Nokia-1" w:date="2022-05-23T16:40:00Z">
        <w:r w:rsidR="00430A2C">
          <w:t>Single certificate management protocol and procedures</w:t>
        </w:r>
      </w:ins>
      <w:del w:id="318" w:author="Nokia-1" w:date="2022-05-23T16:39:00Z">
        <w:r w:rsidDel="00430A2C">
          <w:delText>&lt;Key Issue Name&gt;</w:delText>
        </w:r>
      </w:del>
      <w:bookmarkEnd w:id="308"/>
      <w:bookmarkEnd w:id="309"/>
      <w:bookmarkEnd w:id="310"/>
      <w:bookmarkEnd w:id="311"/>
      <w:bookmarkEnd w:id="312"/>
    </w:p>
    <w:p w14:paraId="262DCB6C" w14:textId="3BB56AF2" w:rsidR="00E7435B" w:rsidRDefault="00E7435B" w:rsidP="00E7435B">
      <w:pPr>
        <w:pStyle w:val="Heading3"/>
        <w:rPr>
          <w:ins w:id="319" w:author="Nokia-1" w:date="2022-05-23T16:41:00Z"/>
        </w:rPr>
      </w:pPr>
      <w:bookmarkStart w:id="320" w:name="_Toc513475448"/>
      <w:bookmarkStart w:id="321" w:name="_Toc48930864"/>
      <w:bookmarkStart w:id="322" w:name="_Toc49376113"/>
      <w:bookmarkStart w:id="323" w:name="_Toc56501566"/>
      <w:bookmarkStart w:id="324" w:name="_Toc104221075"/>
      <w:r>
        <w:t>5.</w:t>
      </w:r>
      <w:ins w:id="325" w:author="Nokia-1" w:date="2022-05-23T16:41:00Z">
        <w:r w:rsidR="00430A2C">
          <w:t>1</w:t>
        </w:r>
      </w:ins>
      <w:del w:id="326" w:author="Nokia-1" w:date="2022-05-23T16:41:00Z">
        <w:r w:rsidDel="00430A2C">
          <w:delText>X</w:delText>
        </w:r>
      </w:del>
      <w:r>
        <w:t>.1</w:t>
      </w:r>
      <w:r>
        <w:tab/>
        <w:t>Key issue details</w:t>
      </w:r>
      <w:bookmarkEnd w:id="320"/>
      <w:bookmarkEnd w:id="321"/>
      <w:bookmarkEnd w:id="322"/>
      <w:bookmarkEnd w:id="323"/>
      <w:bookmarkEnd w:id="324"/>
    </w:p>
    <w:p w14:paraId="1A49CEE3" w14:textId="77777777" w:rsidR="00430A2C" w:rsidRDefault="00430A2C" w:rsidP="00430A2C">
      <w:pPr>
        <w:rPr>
          <w:ins w:id="327" w:author="Nokia-1" w:date="2022-05-23T16:41:00Z"/>
        </w:rPr>
      </w:pPr>
      <w:ins w:id="328" w:author="Nokia-1" w:date="2022-05-23T16:41:00Z">
        <w:r>
          <w:t>C</w:t>
        </w:r>
        <w:r w:rsidRPr="005B089C">
          <w:t>onsidering virtualization</w:t>
        </w:r>
        <w:r>
          <w:t xml:space="preserve"> in 5G SBA</w:t>
        </w:r>
        <w:r w:rsidRPr="005B089C">
          <w:t>, it is impossible to manage certificates manually.</w:t>
        </w:r>
      </w:ins>
    </w:p>
    <w:p w14:paraId="1C929FED" w14:textId="77777777" w:rsidR="00430A2C" w:rsidRDefault="00430A2C" w:rsidP="00430A2C">
      <w:pPr>
        <w:rPr>
          <w:ins w:id="329" w:author="Nokia-1" w:date="2022-05-23T16:41:00Z"/>
        </w:rPr>
      </w:pPr>
      <w:ins w:id="330" w:author="Nokia-1" w:date="2022-05-23T16:41:00Z">
        <w:r w:rsidRPr="005B089C">
          <w:t xml:space="preserve">If there is no standardized use of an </w:t>
        </w:r>
        <w:r>
          <w:t xml:space="preserve">automated </w:t>
        </w:r>
        <w:r w:rsidRPr="005B089C">
          <w:t xml:space="preserve">cert management protocol, the </w:t>
        </w:r>
        <w:r>
          <w:t xml:space="preserve">certificate </w:t>
        </w:r>
        <w:r w:rsidRPr="005B089C">
          <w:t>management needs to be done manually which may lead to missing refreshment of certificates and usage of expired certificates</w:t>
        </w:r>
        <w:r>
          <w:t>.</w:t>
        </w:r>
      </w:ins>
    </w:p>
    <w:p w14:paraId="400E092F" w14:textId="77777777" w:rsidR="00430A2C" w:rsidRDefault="00430A2C" w:rsidP="00430A2C">
      <w:pPr>
        <w:rPr>
          <w:ins w:id="331" w:author="Nokia-1" w:date="2022-05-23T16:41:00Z"/>
        </w:rPr>
      </w:pPr>
      <w:ins w:id="332" w:author="Nokia-1" w:date="2022-05-23T16:41:00Z">
        <w:r>
          <w:t xml:space="preserve">It will increase the implementation and deployment complexity when several automated certificate management protocol and procedures are defined. And there will be </w:t>
        </w:r>
        <w:r w:rsidRPr="005B089C">
          <w:t xml:space="preserve">interoperability issue </w:t>
        </w:r>
        <w:r>
          <w:t>for d</w:t>
        </w:r>
        <w:r w:rsidRPr="005B089C">
          <w:t xml:space="preserve">ifferent </w:t>
        </w:r>
        <w:r>
          <w:t>implementation</w:t>
        </w:r>
        <w:r w:rsidRPr="005B089C">
          <w:t xml:space="preserve"> because NF </w:t>
        </w:r>
        <w:r>
          <w:t>may</w:t>
        </w:r>
        <w:r w:rsidRPr="005B089C">
          <w:t xml:space="preserve"> not be able to have a certificate </w:t>
        </w:r>
        <w:r>
          <w:t>from CA or</w:t>
        </w:r>
        <w:r w:rsidRPr="005B089C">
          <w:t xml:space="preserve"> </w:t>
        </w:r>
        <w:r>
          <w:t>may</w:t>
        </w:r>
        <w:r w:rsidRPr="005B089C">
          <w:t xml:space="preserve"> not be able to verify the certificate of other NF</w:t>
        </w:r>
        <w:r>
          <w:t xml:space="preserve">. </w:t>
        </w:r>
      </w:ins>
    </w:p>
    <w:p w14:paraId="51E84CC0" w14:textId="010F9AC0" w:rsidR="00430A2C" w:rsidRPr="00430A2C" w:rsidRDefault="00430A2C" w:rsidP="00936ACF">
      <w:ins w:id="333" w:author="Nokia-1" w:date="2022-05-23T16:41:00Z">
        <w:r>
          <w:t>This KI is to investigate required certificate management capabilities (e.g., enrolment, r</w:t>
        </w:r>
        <w:r w:rsidRPr="002E74E7">
          <w:t>enewal</w:t>
        </w:r>
        <w:r>
          <w:t xml:space="preserve">), to be used </w:t>
        </w:r>
      </w:ins>
      <w:ins w:id="334" w:author="Nokia-1" w:date="2022-05-23T17:52:00Z">
        <w:r w:rsidR="00936ACF">
          <w:t>for corresponding</w:t>
        </w:r>
      </w:ins>
      <w:ins w:id="335" w:author="Nokia-1" w:date="2022-05-23T16:41:00Z">
        <w:r>
          <w:t xml:space="preserve"> certificate life cycle events, expected from a certificate management protocol and whether it is feasible to have a single certificate management protocol and procedures </w:t>
        </w:r>
        <w:r w:rsidRPr="002B3343">
          <w:t xml:space="preserve">for </w:t>
        </w:r>
        <w:r>
          <w:t xml:space="preserve">all these </w:t>
        </w:r>
        <w:r w:rsidRPr="002B3343">
          <w:t>certificate life cycle events within intra-PLMN 5G SBA</w:t>
        </w:r>
        <w:r>
          <w:t xml:space="preserve">, which is mandatory for implementation. </w:t>
        </w:r>
      </w:ins>
    </w:p>
    <w:p w14:paraId="45E1BABC" w14:textId="453E8FEB" w:rsidR="00E7435B" w:rsidRDefault="00E7435B" w:rsidP="00E7435B">
      <w:pPr>
        <w:pStyle w:val="Heading3"/>
        <w:rPr>
          <w:ins w:id="336" w:author="Nokia-1" w:date="2022-05-23T16:42:00Z"/>
        </w:rPr>
      </w:pPr>
      <w:bookmarkStart w:id="337" w:name="_Toc513475449"/>
      <w:bookmarkStart w:id="338" w:name="_Toc48930865"/>
      <w:bookmarkStart w:id="339" w:name="_Toc49376114"/>
      <w:bookmarkStart w:id="340" w:name="_Toc56501567"/>
      <w:bookmarkStart w:id="341" w:name="_Toc104221076"/>
      <w:r>
        <w:t>5.</w:t>
      </w:r>
      <w:ins w:id="342" w:author="Nokia-1" w:date="2022-05-23T16:42:00Z">
        <w:r w:rsidR="00430A2C">
          <w:t>1</w:t>
        </w:r>
      </w:ins>
      <w:del w:id="343" w:author="Nokia-1" w:date="2022-05-23T16:42:00Z">
        <w:r w:rsidDel="00430A2C">
          <w:delText>X</w:delText>
        </w:r>
      </w:del>
      <w:r>
        <w:t>.2</w:t>
      </w:r>
      <w:r>
        <w:tab/>
        <w:t>Security threats</w:t>
      </w:r>
      <w:bookmarkEnd w:id="337"/>
      <w:bookmarkEnd w:id="338"/>
      <w:bookmarkEnd w:id="339"/>
      <w:bookmarkEnd w:id="340"/>
      <w:bookmarkEnd w:id="341"/>
    </w:p>
    <w:p w14:paraId="0C24082F" w14:textId="618BB62E" w:rsidR="00430A2C" w:rsidRPr="00430A2C" w:rsidRDefault="00430A2C" w:rsidP="00936ACF">
      <w:ins w:id="344" w:author="Nokia-1" w:date="2022-05-23T16:42:00Z">
        <w:r>
          <w:t>Not applicable.</w:t>
        </w:r>
      </w:ins>
    </w:p>
    <w:p w14:paraId="7FC5A997" w14:textId="5AACDB2E" w:rsidR="00E7435B" w:rsidRPr="001039BD" w:rsidRDefault="00E7435B" w:rsidP="00E7435B">
      <w:pPr>
        <w:pStyle w:val="Heading3"/>
      </w:pPr>
      <w:bookmarkStart w:id="345" w:name="_Toc513475450"/>
      <w:bookmarkStart w:id="346" w:name="_Toc48930866"/>
      <w:bookmarkStart w:id="347" w:name="_Toc49376115"/>
      <w:bookmarkStart w:id="348" w:name="_Toc56501568"/>
      <w:bookmarkStart w:id="349" w:name="_Toc104221077"/>
      <w:r>
        <w:t>5.</w:t>
      </w:r>
      <w:ins w:id="350" w:author="Nokia-1" w:date="2022-05-23T16:42:00Z">
        <w:r w:rsidR="00430A2C">
          <w:t>1</w:t>
        </w:r>
      </w:ins>
      <w:del w:id="351" w:author="Nokia-1" w:date="2022-05-23T16:42:00Z">
        <w:r w:rsidDel="00430A2C">
          <w:delText>X</w:delText>
        </w:r>
      </w:del>
      <w:r>
        <w:t>.3</w:t>
      </w:r>
      <w:r>
        <w:tab/>
        <w:t>Potential security requirements</w:t>
      </w:r>
      <w:bookmarkEnd w:id="345"/>
      <w:bookmarkEnd w:id="346"/>
      <w:bookmarkEnd w:id="347"/>
      <w:bookmarkEnd w:id="348"/>
      <w:bookmarkEnd w:id="349"/>
    </w:p>
    <w:p w14:paraId="5D080A41" w14:textId="38DD6DEB" w:rsidR="00E7435B" w:rsidRDefault="00430A2C" w:rsidP="00430A2C">
      <w:pPr>
        <w:rPr>
          <w:ins w:id="352" w:author="Nokia-1" w:date="2022-05-23T16:42:00Z"/>
          <w:lang w:val="en-US"/>
        </w:rPr>
      </w:pPr>
      <w:ins w:id="353" w:author="Nokia-1" w:date="2022-05-23T16:42:00Z">
        <w:r>
          <w:rPr>
            <w:lang w:val="en-US"/>
          </w:rPr>
          <w:t>Not applicable.</w:t>
        </w:r>
      </w:ins>
    </w:p>
    <w:p w14:paraId="21CEADA9" w14:textId="4C9FA757" w:rsidR="00430A2C" w:rsidRDefault="00430A2C" w:rsidP="00430A2C">
      <w:pPr>
        <w:pStyle w:val="Heading2"/>
        <w:rPr>
          <w:ins w:id="354" w:author="Nokia-1" w:date="2022-05-23T16:47:00Z"/>
        </w:rPr>
      </w:pPr>
      <w:bookmarkStart w:id="355" w:name="_Toc104221078"/>
      <w:ins w:id="356" w:author="Nokia-1" w:date="2022-05-23T16:46:00Z">
        <w:r>
          <w:t>5.2</w:t>
        </w:r>
      </w:ins>
      <w:ins w:id="357" w:author="Nokia-1" w:date="2022-05-23T16:47:00Z">
        <w:r>
          <w:t xml:space="preserve"> </w:t>
        </w:r>
        <w:r>
          <w:tab/>
          <w:t>Key Issue #2: Security protection of NF certificate enrolment</w:t>
        </w:r>
        <w:bookmarkEnd w:id="355"/>
      </w:ins>
    </w:p>
    <w:p w14:paraId="6DE01591" w14:textId="6BB20FA9" w:rsidR="00430A2C" w:rsidRDefault="00430A2C" w:rsidP="00430A2C">
      <w:pPr>
        <w:pStyle w:val="Heading3"/>
        <w:rPr>
          <w:ins w:id="358" w:author="Nokia-1" w:date="2022-05-23T16:48:00Z"/>
        </w:rPr>
      </w:pPr>
      <w:bookmarkStart w:id="359" w:name="_Toc104221079"/>
      <w:ins w:id="360" w:author="Nokia-1" w:date="2022-05-23T16:48:00Z">
        <w:r>
          <w:t>5.2.1</w:t>
        </w:r>
        <w:r>
          <w:tab/>
          <w:t>Key issue details</w:t>
        </w:r>
        <w:bookmarkEnd w:id="359"/>
      </w:ins>
    </w:p>
    <w:p w14:paraId="18C1062B" w14:textId="77777777" w:rsidR="00430A2C" w:rsidRDefault="00430A2C" w:rsidP="00430A2C">
      <w:pPr>
        <w:rPr>
          <w:ins w:id="361" w:author="Nokia-1" w:date="2022-05-23T16:48:00Z"/>
        </w:rPr>
      </w:pPr>
      <w:ins w:id="362" w:author="Nokia-1" w:date="2022-05-23T16:48:00Z">
        <w:r>
          <w:t>An instantiated NF needs to obtain the certificate from the CA for securing the communication with other NFs, encrypting messages, or signing tokens, among other purposes in SBA. Thus, a secure and automated certificate enrolment procedure is indispensable to obtain the certificates. Before issuing a certificate, operator CA/RA needs to establish an initial trust with the requestor NF instance, ensuring that the requestor NF instance is the correct one and is entitled to request a certificate.</w:t>
        </w:r>
      </w:ins>
    </w:p>
    <w:p w14:paraId="40165E7C" w14:textId="77777777" w:rsidR="00430A2C" w:rsidRDefault="00430A2C" w:rsidP="00430A2C">
      <w:pPr>
        <w:rPr>
          <w:ins w:id="363" w:author="Nokia-1" w:date="2022-05-23T16:48:00Z"/>
        </w:rPr>
      </w:pPr>
      <w:ins w:id="364" w:author="Nokia-1" w:date="2022-05-23T16:48:00Z">
        <w:r>
          <w:rPr>
            <w:lang w:eastAsia="zh-CN"/>
          </w:rPr>
          <w:t>This key issue considers the procedure of certificate enrolment including the establishment of the initial NF trust, the protection of certificate enrolment procedure, and the authentication between NF and CA.</w:t>
        </w:r>
      </w:ins>
    </w:p>
    <w:p w14:paraId="42AC5338" w14:textId="5665F3D4" w:rsidR="00430A2C" w:rsidRDefault="00430A2C" w:rsidP="00430A2C">
      <w:pPr>
        <w:pStyle w:val="Heading3"/>
        <w:rPr>
          <w:ins w:id="365" w:author="Nokia-1" w:date="2022-05-23T16:49:00Z"/>
        </w:rPr>
      </w:pPr>
      <w:bookmarkStart w:id="366" w:name="_Toc104221080"/>
      <w:ins w:id="367" w:author="Nokia-1" w:date="2022-05-23T16:49:00Z">
        <w:r>
          <w:t>5.2.2</w:t>
        </w:r>
        <w:r>
          <w:tab/>
          <w:t>Security threats</w:t>
        </w:r>
        <w:bookmarkEnd w:id="366"/>
      </w:ins>
    </w:p>
    <w:p w14:paraId="10F6A6CA" w14:textId="77777777" w:rsidR="002431F1" w:rsidRDefault="002431F1" w:rsidP="002431F1">
      <w:pPr>
        <w:rPr>
          <w:ins w:id="368" w:author="Nokia-1" w:date="2022-05-23T16:49:00Z"/>
          <w:lang w:eastAsia="zh-CN"/>
        </w:rPr>
      </w:pPr>
      <w:ins w:id="369" w:author="Nokia-1" w:date="2022-05-23T16:49:00Z">
        <w:r>
          <w:rPr>
            <w:lang w:eastAsia="zh-CN"/>
          </w:rPr>
          <w:t>If the NF cannot obtain a certificate, and the certificate enrolment procedure is not secured, the following problems may occur:</w:t>
        </w:r>
      </w:ins>
    </w:p>
    <w:p w14:paraId="616952D8" w14:textId="77777777" w:rsidR="002431F1" w:rsidRDefault="002431F1" w:rsidP="002431F1">
      <w:pPr>
        <w:numPr>
          <w:ilvl w:val="0"/>
          <w:numId w:val="8"/>
        </w:numPr>
        <w:overflowPunct w:val="0"/>
        <w:autoSpaceDE w:val="0"/>
        <w:autoSpaceDN w:val="0"/>
        <w:adjustRightInd w:val="0"/>
        <w:rPr>
          <w:ins w:id="370" w:author="Nokia-1" w:date="2022-05-23T16:49:00Z"/>
          <w:rFonts w:eastAsia="SimSun"/>
          <w:lang w:eastAsia="zh-CN"/>
        </w:rPr>
      </w:pPr>
      <w:ins w:id="371" w:author="Nokia-1" w:date="2022-05-23T16:49:00Z">
        <w:r>
          <w:rPr>
            <w:lang w:eastAsia="zh-CN"/>
          </w:rPr>
          <w:t>The NF cannot communicate with each other.</w:t>
        </w:r>
      </w:ins>
    </w:p>
    <w:p w14:paraId="209C22E7" w14:textId="77777777" w:rsidR="002431F1" w:rsidRDefault="002431F1" w:rsidP="002431F1">
      <w:pPr>
        <w:numPr>
          <w:ilvl w:val="0"/>
          <w:numId w:val="8"/>
        </w:numPr>
        <w:overflowPunct w:val="0"/>
        <w:autoSpaceDE w:val="0"/>
        <w:autoSpaceDN w:val="0"/>
        <w:adjustRightInd w:val="0"/>
        <w:rPr>
          <w:ins w:id="372" w:author="Nokia-1" w:date="2022-05-23T16:49:00Z"/>
          <w:rFonts w:eastAsia="SimSun"/>
          <w:lang w:eastAsia="zh-CN"/>
        </w:rPr>
      </w:pPr>
      <w:ins w:id="373" w:author="Nokia-1" w:date="2022-05-23T16:49:00Z">
        <w:r>
          <w:rPr>
            <w:rFonts w:eastAsia="SimSun"/>
            <w:lang w:eastAsia="zh-CN"/>
          </w:rPr>
          <w:t>If certificate enrolment parameters are tampered, the CA issues an incorrect certificate.</w:t>
        </w:r>
      </w:ins>
    </w:p>
    <w:p w14:paraId="20F3CA1E" w14:textId="77777777" w:rsidR="002431F1" w:rsidRDefault="002431F1" w:rsidP="002431F1">
      <w:pPr>
        <w:numPr>
          <w:ilvl w:val="0"/>
          <w:numId w:val="8"/>
        </w:numPr>
        <w:overflowPunct w:val="0"/>
        <w:autoSpaceDE w:val="0"/>
        <w:autoSpaceDN w:val="0"/>
        <w:adjustRightInd w:val="0"/>
        <w:rPr>
          <w:ins w:id="374" w:author="Nokia-1" w:date="2022-05-23T16:49:00Z"/>
          <w:rFonts w:eastAsia="SimSun"/>
          <w:lang w:eastAsia="zh-CN"/>
        </w:rPr>
      </w:pPr>
      <w:ins w:id="375" w:author="Nokia-1" w:date="2022-05-23T16:49:00Z">
        <w:r>
          <w:t>Without pre-established trust between the NF and CA/RA, an attacker claiming to be a trusted NF with connectivity in SBA could apply for a valid operator certificate.</w:t>
        </w:r>
      </w:ins>
    </w:p>
    <w:p w14:paraId="290584AF" w14:textId="307EFF10" w:rsidR="002431F1" w:rsidRPr="001039BD" w:rsidRDefault="002431F1" w:rsidP="002431F1">
      <w:pPr>
        <w:pStyle w:val="Heading3"/>
        <w:rPr>
          <w:ins w:id="376" w:author="Nokia-1" w:date="2022-05-23T16:50:00Z"/>
        </w:rPr>
      </w:pPr>
      <w:bookmarkStart w:id="377" w:name="_Toc104221081"/>
      <w:ins w:id="378" w:author="Nokia-1" w:date="2022-05-23T16:50:00Z">
        <w:r>
          <w:t>5.2.3</w:t>
        </w:r>
        <w:r>
          <w:tab/>
          <w:t>Potential security requirements</w:t>
        </w:r>
        <w:bookmarkEnd w:id="377"/>
      </w:ins>
    </w:p>
    <w:p w14:paraId="43568677" w14:textId="77777777" w:rsidR="002431F1" w:rsidRDefault="002431F1" w:rsidP="002431F1">
      <w:pPr>
        <w:rPr>
          <w:ins w:id="379" w:author="Nokia-1" w:date="2022-05-23T16:50:00Z"/>
          <w:rStyle w:val="blue-complex-underline"/>
        </w:rPr>
      </w:pPr>
      <w:ins w:id="380" w:author="Nokia-1" w:date="2022-05-23T16:50:00Z">
        <w:r>
          <w:rPr>
            <w:rStyle w:val="blue-complex-underline"/>
          </w:rPr>
          <w:t>New NF instances need an automated and secure procedure to build initial trust with the CA/RA during certificate enrolment procedure.</w:t>
        </w:r>
      </w:ins>
    </w:p>
    <w:p w14:paraId="69716203" w14:textId="77777777" w:rsidR="002431F1" w:rsidRDefault="002431F1" w:rsidP="002431F1">
      <w:pPr>
        <w:rPr>
          <w:ins w:id="381" w:author="Nokia-1" w:date="2022-05-23T16:50:00Z"/>
          <w:lang w:eastAsia="zh-CN"/>
        </w:rPr>
      </w:pPr>
      <w:ins w:id="382" w:author="Nokia-1" w:date="2022-05-23T16:50:00Z">
        <w:r>
          <w:rPr>
            <w:lang w:eastAsia="zh-CN"/>
          </w:rPr>
          <w:t>5GS should support the means to secure the automated enrolment of certificates, include</w:t>
        </w:r>
        <w:r>
          <w:rPr>
            <w:rFonts w:eastAsia="SimSun"/>
            <w:lang w:eastAsia="zh-CN"/>
          </w:rPr>
          <w:t xml:space="preserve"> integrity protection and Anti-replay protection of </w:t>
        </w:r>
        <w:r>
          <w:rPr>
            <w:lang w:eastAsia="zh-CN"/>
          </w:rPr>
          <w:t>enrolment procedure.</w:t>
        </w:r>
      </w:ins>
    </w:p>
    <w:p w14:paraId="3DCA04AD" w14:textId="7D3A27A1" w:rsidR="002431F1" w:rsidRDefault="002431F1" w:rsidP="002431F1">
      <w:pPr>
        <w:rPr>
          <w:ins w:id="383" w:author="Nokia-1" w:date="2022-05-23T16:50:00Z"/>
          <w:rFonts w:eastAsia="SimSun"/>
          <w:lang w:eastAsia="zh-CN"/>
        </w:rPr>
      </w:pPr>
      <w:ins w:id="384" w:author="Nokia-1" w:date="2022-05-23T16:50:00Z">
        <w:r>
          <w:rPr>
            <w:lang w:eastAsia="zh-CN"/>
          </w:rPr>
          <w:t xml:space="preserve">5GS should support the mutual authentication between involved parties during the enrolment procedure.5GS should support the </w:t>
        </w:r>
      </w:ins>
      <w:ins w:id="385" w:author="Nokia-1" w:date="2022-05-23T17:53:00Z">
        <w:r w:rsidR="008829F9">
          <w:t>v</w:t>
        </w:r>
      </w:ins>
      <w:ins w:id="386" w:author="Nokia-1" w:date="2022-05-23T16:50:00Z">
        <w:r w:rsidRPr="008829F9">
          <w:t>erifying of certificate validity for certificate enrolment</w:t>
        </w:r>
        <w:r w:rsidRPr="008829F9">
          <w:rPr>
            <w:rFonts w:ascii="SimSun" w:eastAsia="SimSun" w:hAnsi="SimSun" w:hint="eastAsia"/>
            <w:lang w:eastAsia="zh-CN"/>
          </w:rPr>
          <w:t>.</w:t>
        </w:r>
      </w:ins>
    </w:p>
    <w:p w14:paraId="23E3987D" w14:textId="26B67F8F" w:rsidR="00430A2C" w:rsidRDefault="002C2F6D" w:rsidP="002C2F6D">
      <w:pPr>
        <w:pStyle w:val="Heading2"/>
        <w:rPr>
          <w:ins w:id="387" w:author="Nokia-1" w:date="2022-05-23T16:54:00Z"/>
        </w:rPr>
      </w:pPr>
      <w:bookmarkStart w:id="388" w:name="_Toc104221082"/>
      <w:ins w:id="389" w:author="Nokia-1" w:date="2022-05-23T16:53:00Z">
        <w:r>
          <w:t>5.3</w:t>
        </w:r>
        <w:r>
          <w:tab/>
          <w:t xml:space="preserve">Key Issue </w:t>
        </w:r>
      </w:ins>
      <w:ins w:id="390" w:author="Nokia-1" w:date="2022-05-23T16:54:00Z">
        <w:r>
          <w:t xml:space="preserve">#3: </w:t>
        </w:r>
        <w:r w:rsidRPr="002C2F6D">
          <w:t>NF Certificate Update</w:t>
        </w:r>
        <w:bookmarkEnd w:id="388"/>
      </w:ins>
    </w:p>
    <w:p w14:paraId="0C9ECA0F" w14:textId="618D9F3E" w:rsidR="002C2F6D" w:rsidRDefault="002C2F6D" w:rsidP="002C2F6D">
      <w:pPr>
        <w:pStyle w:val="Heading3"/>
        <w:rPr>
          <w:ins w:id="391" w:author="Nokia-1" w:date="2022-05-23T16:54:00Z"/>
        </w:rPr>
      </w:pPr>
      <w:bookmarkStart w:id="392" w:name="_Toc104221083"/>
      <w:ins w:id="393" w:author="Nokia-1" w:date="2022-05-23T16:54:00Z">
        <w:r>
          <w:t>5.3.1</w:t>
        </w:r>
        <w:r>
          <w:tab/>
          <w:t>Key issue details</w:t>
        </w:r>
        <w:bookmarkEnd w:id="392"/>
      </w:ins>
    </w:p>
    <w:p w14:paraId="1347A0A0" w14:textId="54629344" w:rsidR="002C2F6D" w:rsidRDefault="002C2F6D" w:rsidP="002C2F6D">
      <w:pPr>
        <w:rPr>
          <w:ins w:id="394" w:author="Nokia-1" w:date="2022-05-23T16:54:00Z"/>
          <w:lang w:eastAsia="zh-CN"/>
        </w:rPr>
      </w:pPr>
      <w:ins w:id="395" w:author="Nokia-1" w:date="2022-05-23T16:54:00Z">
        <w:r>
          <w:rPr>
            <w:lang w:eastAsia="zh-CN"/>
          </w:rPr>
          <w:t xml:space="preserve">NF certificate update is a necessary part of an automated certificate management mechanism because the long validity period certificate is considered not secure. Therefore, it is important that each certificate is set with an appropriate period of validity. Furthermore, it is </w:t>
        </w:r>
      </w:ins>
      <w:ins w:id="396" w:author="Nokia-1" w:date="2022-05-23T16:55:00Z">
        <w:r>
          <w:rPr>
            <w:lang w:eastAsia="zh-CN"/>
          </w:rPr>
          <w:t>necessary</w:t>
        </w:r>
      </w:ins>
      <w:ins w:id="397" w:author="Nokia-1" w:date="2022-05-23T16:54:00Z">
        <w:r>
          <w:rPr>
            <w:lang w:eastAsia="zh-CN"/>
          </w:rPr>
          <w:t xml:space="preserve"> to update the NF certificate when the certificate is about to expire or has expired. Otherwise, </w:t>
        </w:r>
        <w:r>
          <w:t>NF communication can be disrupted in the middle of operation due to an unhandled certificate expiry.</w:t>
        </w:r>
      </w:ins>
    </w:p>
    <w:p w14:paraId="6778ABE5" w14:textId="19D50C5A" w:rsidR="002C2F6D" w:rsidRDefault="002C2F6D" w:rsidP="002C2F6D">
      <w:pPr>
        <w:pStyle w:val="Heading3"/>
        <w:rPr>
          <w:ins w:id="398" w:author="Nokia-1" w:date="2022-05-23T16:55:00Z"/>
        </w:rPr>
      </w:pPr>
      <w:bookmarkStart w:id="399" w:name="_Toc104221084"/>
      <w:ins w:id="400" w:author="Nokia-1" w:date="2022-05-23T16:55:00Z">
        <w:r>
          <w:t>5.3.2</w:t>
        </w:r>
        <w:r>
          <w:tab/>
          <w:t>Security threats</w:t>
        </w:r>
        <w:bookmarkEnd w:id="399"/>
      </w:ins>
    </w:p>
    <w:p w14:paraId="33FADA28" w14:textId="77777777" w:rsidR="002C2F6D" w:rsidRDefault="002C2F6D" w:rsidP="00637C2E">
      <w:pPr>
        <w:rPr>
          <w:ins w:id="401" w:author="Nokia-1" w:date="2022-05-23T16:55:00Z"/>
          <w:lang w:eastAsia="zh-CN"/>
        </w:rPr>
      </w:pPr>
      <w:ins w:id="402" w:author="Nokia-1" w:date="2022-05-23T16:55:00Z">
        <w:r>
          <w:rPr>
            <w:lang w:eastAsia="zh-CN"/>
          </w:rPr>
          <w:t>If the NF certificate is not updated, or the certificate update procedure is not secured, the following problems can occur:</w:t>
        </w:r>
      </w:ins>
    </w:p>
    <w:p w14:paraId="398FFDF7" w14:textId="77777777" w:rsidR="002C2F6D" w:rsidRDefault="002C2F6D" w:rsidP="002C2F6D">
      <w:pPr>
        <w:numPr>
          <w:ilvl w:val="0"/>
          <w:numId w:val="9"/>
        </w:numPr>
        <w:rPr>
          <w:ins w:id="403" w:author="Nokia-1" w:date="2022-05-23T16:55:00Z"/>
        </w:rPr>
      </w:pPr>
      <w:ins w:id="404" w:author="Nokia-1" w:date="2022-05-23T16:55:00Z">
        <w:r>
          <w:t>An attacker misuses the update mechanism to get hold of valid certificates from CA and mount impersonation attacks.</w:t>
        </w:r>
      </w:ins>
    </w:p>
    <w:p w14:paraId="0A77AA2D" w14:textId="40425431" w:rsidR="002C2F6D" w:rsidRPr="001039BD" w:rsidRDefault="002C2F6D" w:rsidP="002C2F6D">
      <w:pPr>
        <w:pStyle w:val="Heading3"/>
        <w:rPr>
          <w:ins w:id="405" w:author="Nokia-1" w:date="2022-05-23T16:57:00Z"/>
        </w:rPr>
      </w:pPr>
      <w:bookmarkStart w:id="406" w:name="_Toc104221085"/>
      <w:ins w:id="407" w:author="Nokia-1" w:date="2022-05-23T16:57:00Z">
        <w:r>
          <w:t>5.</w:t>
        </w:r>
      </w:ins>
      <w:ins w:id="408" w:author="Nokia-1" w:date="2022-05-23T17:13:00Z">
        <w:r w:rsidR="00B13381">
          <w:t>3</w:t>
        </w:r>
      </w:ins>
      <w:ins w:id="409" w:author="Nokia-1" w:date="2022-05-23T16:57:00Z">
        <w:r>
          <w:t>.3</w:t>
        </w:r>
        <w:r>
          <w:tab/>
          <w:t>Potential security requirements</w:t>
        </w:r>
        <w:bookmarkEnd w:id="406"/>
      </w:ins>
    </w:p>
    <w:p w14:paraId="424859B4" w14:textId="462CF9B7" w:rsidR="002C2F6D" w:rsidRDefault="002C2F6D" w:rsidP="002C2F6D">
      <w:pPr>
        <w:rPr>
          <w:ins w:id="410" w:author="Nokia-1" w:date="2022-05-23T17:01:00Z"/>
          <w:lang w:eastAsia="zh-CN"/>
        </w:rPr>
      </w:pPr>
      <w:ins w:id="411" w:author="Nokia-1" w:date="2022-05-23T16:57:00Z">
        <w:r>
          <w:rPr>
            <w:lang w:eastAsia="zh-CN"/>
          </w:rPr>
          <w:t>5GS should support to update the NF certificate securely</w:t>
        </w:r>
      </w:ins>
      <w:ins w:id="412" w:author="Nokia-1" w:date="2022-05-23T16:58:00Z">
        <w:r>
          <w:rPr>
            <w:lang w:eastAsia="zh-CN"/>
          </w:rPr>
          <w:t>.</w:t>
        </w:r>
      </w:ins>
    </w:p>
    <w:p w14:paraId="4674BF37" w14:textId="5EE9085E" w:rsidR="00637C2E" w:rsidRDefault="00637C2E" w:rsidP="00637C2E">
      <w:pPr>
        <w:pStyle w:val="Heading2"/>
        <w:rPr>
          <w:ins w:id="413" w:author="Nokia-1" w:date="2022-05-23T17:03:00Z"/>
        </w:rPr>
      </w:pPr>
      <w:bookmarkStart w:id="414" w:name="_Toc104221086"/>
      <w:ins w:id="415" w:author="Nokia-1" w:date="2022-05-23T17:01:00Z">
        <w:r>
          <w:t>5.4</w:t>
        </w:r>
        <w:r>
          <w:tab/>
          <w:t xml:space="preserve">Key Issue #4: </w:t>
        </w:r>
      </w:ins>
      <w:ins w:id="416" w:author="Nokia-1" w:date="2022-05-23T17:03:00Z">
        <w:r w:rsidRPr="00637C2E">
          <w:t>Trust Chain of Certificate Authority Hierarchy</w:t>
        </w:r>
        <w:bookmarkEnd w:id="414"/>
      </w:ins>
    </w:p>
    <w:p w14:paraId="21ACE8DA" w14:textId="62630FC5" w:rsidR="00637C2E" w:rsidRDefault="00637C2E" w:rsidP="00637C2E">
      <w:pPr>
        <w:pStyle w:val="Heading3"/>
        <w:rPr>
          <w:ins w:id="417" w:author="Nokia-1" w:date="2022-05-23T17:03:00Z"/>
        </w:rPr>
      </w:pPr>
      <w:bookmarkStart w:id="418" w:name="_Toc104221087"/>
      <w:ins w:id="419" w:author="Nokia-1" w:date="2022-05-23T17:03:00Z">
        <w:r>
          <w:t>5.</w:t>
        </w:r>
      </w:ins>
      <w:ins w:id="420" w:author="Nokia-1" w:date="2022-05-23T17:13:00Z">
        <w:r w:rsidR="00B13381">
          <w:t>4</w:t>
        </w:r>
      </w:ins>
      <w:ins w:id="421" w:author="Nokia-1" w:date="2022-05-23T17:03:00Z">
        <w:r>
          <w:t>.1</w:t>
        </w:r>
        <w:r>
          <w:tab/>
          <w:t>Key issue details</w:t>
        </w:r>
        <w:bookmarkEnd w:id="418"/>
      </w:ins>
    </w:p>
    <w:p w14:paraId="4676944F" w14:textId="77777777" w:rsidR="00637C2E" w:rsidRPr="008829F9" w:rsidRDefault="00637C2E" w:rsidP="00637C2E">
      <w:pPr>
        <w:jc w:val="both"/>
        <w:rPr>
          <w:ins w:id="422" w:author="Nokia-1" w:date="2022-05-23T17:04:00Z"/>
        </w:rPr>
      </w:pPr>
      <w:ins w:id="423" w:author="Nokia-1" w:date="2022-05-23T17:04:00Z">
        <w:r w:rsidRPr="00B13381">
          <w:rPr>
            <w:rFonts w:hint="eastAsia"/>
            <w:lang w:eastAsia="zh-CN"/>
          </w:rPr>
          <w:t>A</w:t>
        </w:r>
        <w:r w:rsidRPr="00B13381">
          <w:rPr>
            <w:lang w:eastAsia="zh-CN"/>
          </w:rPr>
          <w:t xml:space="preserve">ccording to </w:t>
        </w:r>
        <w:r w:rsidRPr="008829F9">
          <w:t xml:space="preserve">the scope of the present document, the study should </w:t>
        </w:r>
        <w:r w:rsidRPr="008829F9">
          <w:rPr>
            <w:rFonts w:hint="eastAsia"/>
            <w:lang w:eastAsia="zh-CN"/>
          </w:rPr>
          <w:t>reference</w:t>
        </w:r>
        <w:r w:rsidRPr="008829F9">
          <w:rPr>
            <w:lang w:eastAsia="zh-CN"/>
          </w:rPr>
          <w:t xml:space="preserve"> </w:t>
        </w:r>
        <w:r w:rsidRPr="00B13381">
          <w:rPr>
            <w:iCs/>
          </w:rPr>
          <w:t>at minimum</w:t>
        </w:r>
        <w:r w:rsidRPr="008829F9">
          <w:t xml:space="preserve"> </w:t>
        </w:r>
        <w:r w:rsidRPr="008829F9">
          <w:rPr>
            <w:rFonts w:hint="eastAsia"/>
            <w:lang w:eastAsia="zh-CN"/>
          </w:rPr>
          <w:t>the</w:t>
        </w:r>
        <w:r w:rsidRPr="008829F9">
          <w:t xml:space="preserve"> </w:t>
        </w:r>
        <w:r w:rsidRPr="008829F9">
          <w:rPr>
            <w:rFonts w:hint="eastAsia"/>
            <w:lang w:eastAsia="zh-CN"/>
          </w:rPr>
          <w:t>following</w:t>
        </w:r>
        <w:r w:rsidRPr="008829F9">
          <w:t xml:space="preserve"> </w:t>
        </w:r>
        <w:r w:rsidRPr="008829F9">
          <w:rPr>
            <w:rFonts w:hint="eastAsia"/>
            <w:lang w:eastAsia="zh-CN"/>
          </w:rPr>
          <w:t>principles</w:t>
        </w:r>
        <w:r w:rsidRPr="008829F9">
          <w:t>:</w:t>
        </w:r>
      </w:ins>
    </w:p>
    <w:p w14:paraId="4E248506" w14:textId="77777777" w:rsidR="00637C2E" w:rsidRPr="008829F9" w:rsidRDefault="00637C2E" w:rsidP="00637C2E">
      <w:pPr>
        <w:jc w:val="both"/>
        <w:rPr>
          <w:ins w:id="424" w:author="Nokia-1" w:date="2022-05-23T17:04:00Z"/>
          <w:i/>
        </w:rPr>
      </w:pPr>
      <w:ins w:id="425" w:author="Nokia-1" w:date="2022-05-23T17:04:00Z">
        <w:r w:rsidRPr="008829F9">
          <w:rPr>
            <w:i/>
          </w:rPr>
          <w:t>3.</w:t>
        </w:r>
        <w:r w:rsidRPr="008829F9">
          <w:rPr>
            <w:i/>
          </w:rPr>
          <w:tab/>
          <w:t xml:space="preserve"> Principles involving ‘Chain of Trust’ of Certificate Authorities.</w:t>
        </w:r>
      </w:ins>
    </w:p>
    <w:p w14:paraId="6A10075A" w14:textId="77777777" w:rsidR="00637C2E" w:rsidRPr="003B7024" w:rsidRDefault="00637C2E" w:rsidP="00637C2E">
      <w:pPr>
        <w:jc w:val="both"/>
        <w:rPr>
          <w:ins w:id="426" w:author="Nokia-1" w:date="2022-05-23T17:04:00Z"/>
          <w:i/>
          <w:lang w:eastAsia="zh-CN"/>
        </w:rPr>
      </w:pPr>
      <w:ins w:id="427" w:author="Nokia-1" w:date="2022-05-23T17:04:00Z">
        <w:r w:rsidRPr="003350EE">
          <w:rPr>
            <w:i/>
            <w:lang w:eastAsia="zh-CN"/>
          </w:rPr>
          <w:t>4.</w:t>
        </w:r>
        <w:r w:rsidRPr="003350EE">
          <w:rPr>
            <w:i/>
            <w:lang w:eastAsia="zh-CN"/>
          </w:rPr>
          <w:tab/>
          <w:t>Principles for security of CA’s cryptographic private key</w:t>
        </w:r>
        <w:r>
          <w:rPr>
            <w:rFonts w:hint="eastAsia"/>
            <w:i/>
            <w:lang w:eastAsia="zh-CN"/>
          </w:rPr>
          <w:t>.</w:t>
        </w:r>
      </w:ins>
    </w:p>
    <w:p w14:paraId="03F6EF2D" w14:textId="77777777" w:rsidR="00637C2E" w:rsidRDefault="00637C2E" w:rsidP="00637C2E">
      <w:pPr>
        <w:jc w:val="both"/>
        <w:rPr>
          <w:ins w:id="428" w:author="Nokia-1" w:date="2022-05-23T17:04:00Z"/>
          <w:lang w:eastAsia="zh-CN"/>
        </w:rPr>
      </w:pPr>
      <w:ins w:id="429" w:author="Nokia-1" w:date="2022-05-23T17:04:00Z">
        <w:r>
          <w:rPr>
            <w:lang w:eastAsia="zh-CN"/>
          </w:rPr>
          <w:t>A</w:t>
        </w:r>
        <w:r>
          <w:rPr>
            <w:rFonts w:hint="eastAsia"/>
            <w:lang w:eastAsia="zh-CN"/>
          </w:rPr>
          <w:t>s</w:t>
        </w:r>
        <w:r w:rsidRPr="001A2434">
          <w:rPr>
            <w:lang w:eastAsia="zh-CN"/>
          </w:rPr>
          <w:t xml:space="preserve"> emphasized in the principles, the le</w:t>
        </w:r>
        <w:r>
          <w:rPr>
            <w:lang w:eastAsia="zh-CN"/>
          </w:rPr>
          <w:t xml:space="preserve">gitimacy and credibility of </w:t>
        </w:r>
        <w:r>
          <w:rPr>
            <w:rFonts w:hint="eastAsia"/>
            <w:lang w:eastAsia="zh-CN"/>
          </w:rPr>
          <w:t>certificate</w:t>
        </w:r>
        <w:r>
          <w:rPr>
            <w:lang w:eastAsia="zh-CN"/>
          </w:rPr>
          <w:t xml:space="preserve"> </w:t>
        </w:r>
        <w:r>
          <w:rPr>
            <w:rFonts w:hint="eastAsia"/>
            <w:lang w:eastAsia="zh-CN"/>
          </w:rPr>
          <w:t>authority</w:t>
        </w:r>
        <w:r>
          <w:rPr>
            <w:lang w:eastAsia="zh-CN"/>
          </w:rPr>
          <w:t xml:space="preserve"> are </w:t>
        </w:r>
        <w:r>
          <w:rPr>
            <w:rFonts w:hint="eastAsia"/>
            <w:lang w:eastAsia="zh-CN"/>
          </w:rPr>
          <w:t>critical</w:t>
        </w:r>
        <w:r>
          <w:rPr>
            <w:lang w:eastAsia="zh-CN"/>
          </w:rPr>
          <w:t xml:space="preserve"> </w:t>
        </w:r>
        <w:r>
          <w:rPr>
            <w:rFonts w:hint="eastAsia"/>
            <w:lang w:eastAsia="zh-CN"/>
          </w:rPr>
          <w:t>for</w:t>
        </w:r>
        <w:r>
          <w:rPr>
            <w:lang w:eastAsia="zh-CN"/>
          </w:rPr>
          <w:t xml:space="preserve"> </w:t>
        </w:r>
        <w:r>
          <w:rPr>
            <w:rFonts w:hint="eastAsia"/>
            <w:lang w:eastAsia="zh-CN"/>
          </w:rPr>
          <w:t>automated</w:t>
        </w:r>
        <w:r>
          <w:rPr>
            <w:lang w:eastAsia="zh-CN"/>
          </w:rPr>
          <w:t xml:space="preserve"> </w:t>
        </w:r>
        <w:r>
          <w:rPr>
            <w:rFonts w:hint="eastAsia"/>
            <w:lang w:eastAsia="zh-CN"/>
          </w:rPr>
          <w:t>certificate</w:t>
        </w:r>
        <w:r>
          <w:rPr>
            <w:lang w:eastAsia="zh-CN"/>
          </w:rPr>
          <w:t xml:space="preserve"> </w:t>
        </w:r>
        <w:r>
          <w:rPr>
            <w:rFonts w:hint="eastAsia"/>
            <w:lang w:eastAsia="zh-CN"/>
          </w:rPr>
          <w:t>management</w:t>
        </w:r>
        <w:r>
          <w:rPr>
            <w:lang w:eastAsia="zh-CN"/>
          </w:rPr>
          <w:t xml:space="preserve"> in SBA. Building the </w:t>
        </w:r>
        <w:r w:rsidRPr="001A2434">
          <w:rPr>
            <w:lang w:eastAsia="zh-CN"/>
          </w:rPr>
          <w:t>le</w:t>
        </w:r>
        <w:r>
          <w:rPr>
            <w:lang w:eastAsia="zh-CN"/>
          </w:rPr>
          <w:t xml:space="preserve">gitimacy and credibility relies on a trust chain of CA hierarchy, which specifies the CA hierarchy and their transitive trust relationship. Based on the chain of trust, each CA can be </w:t>
        </w:r>
        <w:r w:rsidRPr="00B8200A">
          <w:rPr>
            <w:lang w:eastAsia="zh-CN"/>
          </w:rPr>
          <w:t>verified by a trust</w:t>
        </w:r>
        <w:r>
          <w:rPr>
            <w:lang w:eastAsia="zh-CN"/>
          </w:rPr>
          <w:t>ed</w:t>
        </w:r>
        <w:r w:rsidRPr="00B8200A">
          <w:rPr>
            <w:lang w:eastAsia="zh-CN"/>
          </w:rPr>
          <w:t xml:space="preserve"> source. </w:t>
        </w:r>
        <w:r>
          <w:rPr>
            <w:lang w:eastAsia="zh-CN"/>
          </w:rPr>
          <w:t xml:space="preserve">And </w:t>
        </w:r>
        <w:r>
          <w:t>after</w:t>
        </w:r>
        <w:r w:rsidRPr="0025420E">
          <w:t xml:space="preserve"> the verification</w:t>
        </w:r>
        <w:r>
          <w:t xml:space="preserve"> is passed</w:t>
        </w:r>
        <w:r w:rsidRPr="0025420E">
          <w:t xml:space="preserve">, </w:t>
        </w:r>
        <w:r>
          <w:t xml:space="preserve">the CA can </w:t>
        </w:r>
        <w:r>
          <w:rPr>
            <w:rFonts w:hint="eastAsia"/>
            <w:lang w:eastAsia="zh-CN"/>
          </w:rPr>
          <w:t>act</w:t>
        </w:r>
        <w:r>
          <w:t xml:space="preserve"> as </w:t>
        </w:r>
        <w:r>
          <w:rPr>
            <w:rFonts w:hint="eastAsia"/>
            <w:lang w:eastAsia="zh-CN"/>
          </w:rPr>
          <w:t>the</w:t>
        </w:r>
        <w:r>
          <w:t xml:space="preserve"> </w:t>
        </w:r>
        <w:r>
          <w:rPr>
            <w:rFonts w:hint="eastAsia"/>
            <w:lang w:eastAsia="zh-CN"/>
          </w:rPr>
          <w:t>new</w:t>
        </w:r>
        <w:r>
          <w:t xml:space="preserve"> </w:t>
        </w:r>
        <w:r>
          <w:rPr>
            <w:rFonts w:hint="eastAsia"/>
            <w:lang w:eastAsia="zh-CN"/>
          </w:rPr>
          <w:t>trusted</w:t>
        </w:r>
        <w:r>
          <w:t xml:space="preserve"> </w:t>
        </w:r>
        <w:r>
          <w:rPr>
            <w:rFonts w:hint="eastAsia"/>
            <w:lang w:eastAsia="zh-CN"/>
          </w:rPr>
          <w:t>source</w:t>
        </w:r>
        <w:r>
          <w:t xml:space="preserve"> </w:t>
        </w:r>
        <w:r>
          <w:rPr>
            <w:rFonts w:hint="eastAsia"/>
            <w:lang w:eastAsia="zh-CN"/>
          </w:rPr>
          <w:t>and</w:t>
        </w:r>
        <w:r>
          <w:rPr>
            <w:lang w:eastAsia="zh-CN"/>
          </w:rPr>
          <w:t xml:space="preserve"> </w:t>
        </w:r>
        <w:r>
          <w:rPr>
            <w:rFonts w:hint="eastAsia"/>
            <w:lang w:eastAsia="zh-CN"/>
          </w:rPr>
          <w:t>issue</w:t>
        </w:r>
        <w:r>
          <w:t xml:space="preserve"> the digital certificate for the child CA or the TLS entity. </w:t>
        </w:r>
        <w:r w:rsidRPr="009B409C">
          <w:t xml:space="preserve">This </w:t>
        </w:r>
        <w:r>
          <w:t xml:space="preserve">transitive </w:t>
        </w:r>
        <w:r w:rsidRPr="009B409C">
          <w:t>trust relationship enables TLS entities in 5G SBA to obtain the</w:t>
        </w:r>
        <w:r>
          <w:t>ir own certificates and verify the certificate</w:t>
        </w:r>
        <w:r w:rsidRPr="009B409C">
          <w:t xml:space="preserve"> of other TLS entities.</w:t>
        </w:r>
        <w:r>
          <w:t xml:space="preserve"> In the study of automated certificate management in 5G SBA, the trust chain of CA hierarchy is indispensable.</w:t>
        </w:r>
      </w:ins>
    </w:p>
    <w:p w14:paraId="33423EE8" w14:textId="466C6323" w:rsidR="00637C2E" w:rsidRDefault="00637C2E" w:rsidP="00637C2E">
      <w:pPr>
        <w:jc w:val="both"/>
        <w:rPr>
          <w:ins w:id="430" w:author="Nokia-1" w:date="2022-05-23T17:04:00Z"/>
          <w:lang w:eastAsia="zh-CN"/>
        </w:rPr>
      </w:pPr>
      <w:ins w:id="431" w:author="Nokia-1" w:date="2022-05-23T17:04:00Z">
        <w:r>
          <w:rPr>
            <w:rFonts w:hint="eastAsia"/>
            <w:lang w:eastAsia="zh-CN"/>
          </w:rPr>
          <w:t>C</w:t>
        </w:r>
        <w:r>
          <w:rPr>
            <w:lang w:eastAsia="zh-CN"/>
          </w:rPr>
          <w:t>urrently, there is no clear requirement about the trust chain of CA hierarchy in TS 33.310 [</w:t>
        </w:r>
      </w:ins>
      <w:ins w:id="432" w:author="Nokia-1" w:date="2022-05-23T17:05:00Z">
        <w:r>
          <w:rPr>
            <w:lang w:eastAsia="zh-CN"/>
          </w:rPr>
          <w:t>3</w:t>
        </w:r>
      </w:ins>
      <w:ins w:id="433" w:author="Nokia-1" w:date="2022-05-23T17:04:00Z">
        <w:r>
          <w:rPr>
            <w:lang w:eastAsia="zh-CN"/>
          </w:rPr>
          <w:t>]. The TS 33.310 [</w:t>
        </w:r>
      </w:ins>
      <w:ins w:id="434" w:author="Nokia-1" w:date="2022-05-23T17:05:00Z">
        <w:r>
          <w:rPr>
            <w:lang w:eastAsia="zh-CN"/>
          </w:rPr>
          <w:t>3</w:t>
        </w:r>
      </w:ins>
      <w:ins w:id="435" w:author="Nokia-1" w:date="2022-05-23T17:04:00Z">
        <w:r>
          <w:rPr>
            <w:lang w:eastAsia="zh-CN"/>
          </w:rPr>
          <w:t xml:space="preserve">] specifies SBA certificate profiles in clause 6.1.3c and the general </w:t>
        </w:r>
        <w:r>
          <w:rPr>
            <w:rFonts w:hint="eastAsia"/>
            <w:lang w:eastAsia="zh-CN"/>
          </w:rPr>
          <w:t>architecture</w:t>
        </w:r>
        <w:r>
          <w:rPr>
            <w:lang w:eastAsia="zh-CN"/>
          </w:rPr>
          <w:t xml:space="preserve"> for issuing TLS certificates in clause 5.1.1.2. However, under the general architecture, it is unclear how to generate </w:t>
        </w:r>
        <w:r w:rsidRPr="00FD6A70">
          <w:rPr>
            <w:lang w:eastAsia="zh-CN"/>
          </w:rPr>
          <w:t>different types of</w:t>
        </w:r>
        <w:r>
          <w:rPr>
            <w:lang w:eastAsia="zh-CN"/>
          </w:rPr>
          <w:t xml:space="preserve"> SBA certificates and how SBA </w:t>
        </w:r>
        <w:r w:rsidRPr="000A7A0D">
          <w:rPr>
            <w:lang w:eastAsia="zh-CN"/>
          </w:rPr>
          <w:t xml:space="preserve">certificates </w:t>
        </w:r>
        <w:r>
          <w:rPr>
            <w:lang w:eastAsia="zh-CN"/>
          </w:rPr>
          <w:t xml:space="preserve">can </w:t>
        </w:r>
        <w:r w:rsidRPr="000A7A0D">
          <w:rPr>
            <w:lang w:eastAsia="zh-CN"/>
          </w:rPr>
          <w:t>be verified between diff</w:t>
        </w:r>
        <w:r>
          <w:rPr>
            <w:lang w:eastAsia="zh-CN"/>
          </w:rPr>
          <w:t>erent types of NFs.</w:t>
        </w:r>
      </w:ins>
    </w:p>
    <w:p w14:paraId="229B5883" w14:textId="7440D03D" w:rsidR="00637C2E" w:rsidRDefault="00637C2E" w:rsidP="00637C2E">
      <w:pPr>
        <w:pStyle w:val="Heading3"/>
        <w:rPr>
          <w:ins w:id="436" w:author="Nokia-1" w:date="2022-05-23T17:06:00Z"/>
        </w:rPr>
      </w:pPr>
      <w:bookmarkStart w:id="437" w:name="_Toc104221088"/>
      <w:ins w:id="438" w:author="Nokia-1" w:date="2022-05-23T17:06:00Z">
        <w:r>
          <w:t>5.</w:t>
        </w:r>
      </w:ins>
      <w:ins w:id="439" w:author="Nokia-1" w:date="2022-05-23T17:14:00Z">
        <w:r w:rsidR="00B13381">
          <w:t>4</w:t>
        </w:r>
      </w:ins>
      <w:ins w:id="440" w:author="Nokia-1" w:date="2022-05-23T17:06:00Z">
        <w:r>
          <w:t>.2</w:t>
        </w:r>
        <w:r>
          <w:tab/>
          <w:t>Security threats</w:t>
        </w:r>
        <w:bookmarkEnd w:id="437"/>
      </w:ins>
    </w:p>
    <w:p w14:paraId="054A1CEC" w14:textId="77777777" w:rsidR="00637C2E" w:rsidRDefault="00637C2E" w:rsidP="00637C2E">
      <w:pPr>
        <w:rPr>
          <w:ins w:id="441" w:author="Nokia-1" w:date="2022-05-23T17:06:00Z"/>
          <w:lang w:eastAsia="zh-CN"/>
        </w:rPr>
      </w:pPr>
      <w:ins w:id="442" w:author="Nokia-1" w:date="2022-05-23T17:06:00Z">
        <w:r>
          <w:rPr>
            <w:rFonts w:hint="eastAsia"/>
            <w:lang w:eastAsia="zh-CN"/>
          </w:rPr>
          <w:t>D</w:t>
        </w:r>
        <w:r>
          <w:rPr>
            <w:lang w:eastAsia="zh-CN"/>
          </w:rPr>
          <w:t xml:space="preserve">ue to the lack of trust chain, the TLS entity in SBA cannot verify the credibility of SBA </w:t>
        </w:r>
        <w:r>
          <w:rPr>
            <w:rFonts w:hint="eastAsia"/>
            <w:lang w:eastAsia="zh-CN"/>
          </w:rPr>
          <w:t>certificate</w:t>
        </w:r>
        <w:r>
          <w:rPr>
            <w:lang w:eastAsia="zh-CN"/>
          </w:rPr>
          <w:t xml:space="preserve">s sent by other TLS entities. </w:t>
        </w:r>
        <w:r w:rsidRPr="00785946">
          <w:rPr>
            <w:lang w:eastAsia="zh-CN"/>
          </w:rPr>
          <w:t>This means that the connection cannot be established.</w:t>
        </w:r>
      </w:ins>
    </w:p>
    <w:p w14:paraId="07442ED4" w14:textId="09973E39" w:rsidR="00637C2E" w:rsidRDefault="00637C2E" w:rsidP="00637C2E">
      <w:pPr>
        <w:rPr>
          <w:ins w:id="443" w:author="Nokia-1" w:date="2022-05-23T17:06:00Z"/>
          <w:lang w:eastAsia="zh-CN"/>
        </w:rPr>
      </w:pPr>
      <w:ins w:id="444" w:author="Nokia-1" w:date="2022-05-23T17:06:00Z">
        <w:r>
          <w:rPr>
            <w:lang w:eastAsia="zh-CN"/>
          </w:rPr>
          <w:t>Under the Rel</w:t>
        </w:r>
        <w:r>
          <w:rPr>
            <w:rFonts w:hint="eastAsia"/>
            <w:lang w:eastAsia="zh-CN"/>
          </w:rPr>
          <w:t>-</w:t>
        </w:r>
        <w:r>
          <w:rPr>
            <w:lang w:eastAsia="zh-CN"/>
          </w:rPr>
          <w:t xml:space="preserve">17 general </w:t>
        </w:r>
        <w:r>
          <w:rPr>
            <w:rFonts w:hint="eastAsia"/>
            <w:lang w:eastAsia="zh-CN"/>
          </w:rPr>
          <w:t>architecture</w:t>
        </w:r>
        <w:r>
          <w:rPr>
            <w:lang w:eastAsia="zh-CN"/>
          </w:rPr>
          <w:t xml:space="preserve"> for issuing TLS certificates, CAs may not be able to generate all the SBA certificates as specified in TS 33.310 [3] clause 6.1.3c. </w:t>
        </w:r>
      </w:ins>
    </w:p>
    <w:p w14:paraId="2CF2E27B" w14:textId="69E3C454" w:rsidR="00637C2E" w:rsidRDefault="00637C2E" w:rsidP="008829F9">
      <w:pPr>
        <w:pStyle w:val="Heading3"/>
        <w:rPr>
          <w:ins w:id="445" w:author="Nokia-1" w:date="2022-05-23T17:07:00Z"/>
        </w:rPr>
      </w:pPr>
      <w:bookmarkStart w:id="446" w:name="_Toc104221089"/>
      <w:ins w:id="447" w:author="Nokia-1" w:date="2022-05-23T17:07:00Z">
        <w:r>
          <w:t>5.</w:t>
        </w:r>
      </w:ins>
      <w:ins w:id="448" w:author="Nokia-1" w:date="2022-05-23T17:14:00Z">
        <w:r w:rsidR="00B13381">
          <w:t>4</w:t>
        </w:r>
      </w:ins>
      <w:ins w:id="449" w:author="Nokia-1" w:date="2022-05-23T17:07:00Z">
        <w:r>
          <w:t>.3</w:t>
        </w:r>
        <w:r>
          <w:tab/>
          <w:t>Potential security requirements</w:t>
        </w:r>
        <w:bookmarkEnd w:id="446"/>
      </w:ins>
    </w:p>
    <w:p w14:paraId="16620E3A" w14:textId="77777777" w:rsidR="00637C2E" w:rsidRDefault="00637C2E" w:rsidP="00637C2E">
      <w:pPr>
        <w:rPr>
          <w:ins w:id="450" w:author="Nokia-1" w:date="2022-05-23T17:07:00Z"/>
          <w:lang w:eastAsia="zh-CN"/>
        </w:rPr>
      </w:pPr>
      <w:ins w:id="451" w:author="Nokia-1" w:date="2022-05-23T17:07:00Z">
        <w:r>
          <w:rPr>
            <w:lang w:eastAsia="zh-CN"/>
          </w:rPr>
          <w:t>T</w:t>
        </w:r>
        <w:r>
          <w:rPr>
            <w:rFonts w:hint="eastAsia"/>
            <w:lang w:eastAsia="zh-CN"/>
          </w:rPr>
          <w:t>he</w:t>
        </w:r>
        <w:r>
          <w:rPr>
            <w:lang w:eastAsia="zh-CN"/>
          </w:rPr>
          <w:t xml:space="preserve"> TLS entity in SBA should be able to verify the received certificate </w:t>
        </w:r>
        <w:r w:rsidRPr="00785946">
          <w:rPr>
            <w:lang w:eastAsia="zh-CN"/>
          </w:rPr>
          <w:t>based on the trust chain</w:t>
        </w:r>
        <w:r>
          <w:rPr>
            <w:lang w:eastAsia="zh-CN"/>
          </w:rPr>
          <w:t>.</w:t>
        </w:r>
      </w:ins>
    </w:p>
    <w:p w14:paraId="4AC87B42" w14:textId="77777777" w:rsidR="00637C2E" w:rsidRDefault="00637C2E" w:rsidP="00637C2E">
      <w:pPr>
        <w:rPr>
          <w:ins w:id="452" w:author="Nokia-1" w:date="2022-05-23T17:07:00Z"/>
          <w:lang w:eastAsia="zh-CN"/>
        </w:rPr>
      </w:pPr>
      <w:ins w:id="453" w:author="Nokia-1" w:date="2022-05-23T17:07:00Z">
        <w:r>
          <w:rPr>
            <w:lang w:eastAsia="zh-CN"/>
          </w:rPr>
          <w:t>The TLS entity should be able to</w:t>
        </w:r>
        <w:r w:rsidRPr="00D35199">
          <w:rPr>
            <w:lang w:eastAsia="zh-CN"/>
          </w:rPr>
          <w:t xml:space="preserve"> obtain </w:t>
        </w:r>
        <w:r>
          <w:rPr>
            <w:lang w:eastAsia="zh-CN"/>
          </w:rPr>
          <w:t>the corresponding certificate based on its role, e.g. the NF service producer shall be able to obtain the TLS server certificate.</w:t>
        </w:r>
      </w:ins>
    </w:p>
    <w:p w14:paraId="5E0E82B3" w14:textId="3DFFC893" w:rsidR="00637C2E" w:rsidRDefault="00B13381" w:rsidP="00B13381">
      <w:pPr>
        <w:pStyle w:val="Heading2"/>
        <w:rPr>
          <w:ins w:id="454" w:author="Nokia-1" w:date="2022-05-23T17:13:00Z"/>
          <w:rFonts w:eastAsia="DengXian"/>
          <w:szCs w:val="32"/>
        </w:rPr>
      </w:pPr>
      <w:bookmarkStart w:id="455" w:name="_Toc104221090"/>
      <w:ins w:id="456" w:author="Nokia-1" w:date="2022-05-23T17:12:00Z">
        <w:r>
          <w:t>5.5</w:t>
        </w:r>
        <w:r>
          <w:tab/>
        </w:r>
      </w:ins>
      <w:ins w:id="457" w:author="Nokia-1" w:date="2022-05-23T17:13:00Z">
        <w:r>
          <w:t xml:space="preserve">Key Issue #5: </w:t>
        </w:r>
        <w:r w:rsidRPr="008829F9">
          <w:rPr>
            <w:rFonts w:eastAsia="DengXian"/>
            <w:szCs w:val="32"/>
          </w:rPr>
          <w:t>Certificates revocation procedures</w:t>
        </w:r>
        <w:bookmarkEnd w:id="455"/>
      </w:ins>
    </w:p>
    <w:p w14:paraId="60D08127" w14:textId="3088B383" w:rsidR="00B13381" w:rsidRDefault="00B13381" w:rsidP="00B13381">
      <w:pPr>
        <w:pStyle w:val="Heading3"/>
        <w:rPr>
          <w:ins w:id="458" w:author="Nokia-1" w:date="2022-05-23T17:14:00Z"/>
        </w:rPr>
      </w:pPr>
      <w:bookmarkStart w:id="459" w:name="_Toc104221091"/>
      <w:ins w:id="460" w:author="Nokia-1" w:date="2022-05-23T17:13:00Z">
        <w:r>
          <w:t>5.</w:t>
        </w:r>
      </w:ins>
      <w:ins w:id="461" w:author="Nokia-1" w:date="2022-05-23T17:14:00Z">
        <w:r>
          <w:t>5</w:t>
        </w:r>
      </w:ins>
      <w:ins w:id="462" w:author="Nokia-1" w:date="2022-05-23T17:13:00Z">
        <w:r>
          <w:t>.1</w:t>
        </w:r>
        <w:r>
          <w:tab/>
          <w:t>Key issue details</w:t>
        </w:r>
      </w:ins>
      <w:bookmarkEnd w:id="459"/>
    </w:p>
    <w:p w14:paraId="5B97A2A6" w14:textId="6CAF2AF8" w:rsidR="00B13381" w:rsidRDefault="00B13381" w:rsidP="00B13381">
      <w:pPr>
        <w:rPr>
          <w:ins w:id="463" w:author="Nokia-1" w:date="2022-05-23T17:14:00Z"/>
        </w:rPr>
      </w:pPr>
      <w:ins w:id="464" w:author="Nokia-1" w:date="2022-05-23T17:14:00Z">
        <w:r>
          <w:t xml:space="preserve">Certificates revocation procedures are a critical part of the overall certificate lifecycle management. Every certificate has a finite validity period, during the one it is expected to be in use. However, during that validity period the certificate owner and/or Certificate Authority may consider and declare that a certificate is not longer trusted, i.e., invalid prior to the expiration of the validity period, due to multiple circumstances (e.g., suspected compromise of the private key).      </w:t>
        </w:r>
      </w:ins>
    </w:p>
    <w:p w14:paraId="634794BE" w14:textId="6ED8EC4C" w:rsidR="00B13381" w:rsidRDefault="00B13381" w:rsidP="00B13381">
      <w:pPr>
        <w:rPr>
          <w:ins w:id="465" w:author="Nokia-1" w:date="2022-05-23T17:14:00Z"/>
        </w:rPr>
      </w:pPr>
      <w:ins w:id="466" w:author="Nokia-1" w:date="2022-05-23T17:14:00Z">
        <w:r>
          <w:t>Certificate Revocation Lists (CRLs), Online Certificate Status Protocol (OCSP) and OCSP stapling are revocation schemes/functions of certificate revocation. Clauses 6.1a and 6.1b of TS 33.310 [</w:t>
        </w:r>
      </w:ins>
      <w:ins w:id="467" w:author="Nokia-1" w:date="2022-05-23T17:15:00Z">
        <w:r>
          <w:t>3</w:t>
        </w:r>
      </w:ins>
      <w:ins w:id="468" w:author="Nokia-1" w:date="2022-05-23T17:14:00Z">
        <w:r>
          <w:t>] provides profiles for CRL and OCSP respectively.</w:t>
        </w:r>
      </w:ins>
    </w:p>
    <w:p w14:paraId="4C222014" w14:textId="77777777" w:rsidR="00B13381" w:rsidRDefault="00B13381" w:rsidP="00B13381">
      <w:pPr>
        <w:rPr>
          <w:ins w:id="469" w:author="Nokia-1" w:date="2022-05-23T17:14:00Z"/>
          <w:rStyle w:val="blue-complex-underline"/>
        </w:rPr>
      </w:pPr>
      <w:ins w:id="470" w:author="Nokia-1" w:date="2022-05-23T17:14:00Z">
        <w:r>
          <w:rPr>
            <w:rStyle w:val="blue-complex-underline"/>
          </w:rPr>
          <w:t>5G Core SBA Network functions and operator PKI need a certificate revocation schema, part of the overall certificate lifecycle management framework, with the following characteristics:</w:t>
        </w:r>
      </w:ins>
    </w:p>
    <w:p w14:paraId="54357E0D" w14:textId="35211640" w:rsidR="00B13381" w:rsidRDefault="00B13381" w:rsidP="00B13381">
      <w:pPr>
        <w:numPr>
          <w:ilvl w:val="0"/>
          <w:numId w:val="10"/>
        </w:numPr>
        <w:rPr>
          <w:ins w:id="471" w:author="Nokia-1" w:date="2022-05-23T17:14:00Z"/>
          <w:rStyle w:val="blue-complex-underline"/>
        </w:rPr>
      </w:pPr>
      <w:ins w:id="472" w:author="Nokia-1" w:date="2022-05-23T17:14:00Z">
        <w:r>
          <w:rPr>
            <w:rStyle w:val="blue-complex-underline"/>
          </w:rPr>
          <w:t>Scalable – the number of revoked certificates should not be a concern in terms of latency and/or performance of the SBA architecture and network functions</w:t>
        </w:r>
      </w:ins>
      <w:ins w:id="473" w:author="Nokia-1" w:date="2022-05-23T17:17:00Z">
        <w:r>
          <w:rPr>
            <w:rStyle w:val="blue-complex-underline"/>
          </w:rPr>
          <w:t>.</w:t>
        </w:r>
      </w:ins>
    </w:p>
    <w:p w14:paraId="233189F2" w14:textId="3E99BEAE" w:rsidR="00B13381" w:rsidRDefault="00B13381" w:rsidP="00B13381">
      <w:pPr>
        <w:numPr>
          <w:ilvl w:val="0"/>
          <w:numId w:val="10"/>
        </w:numPr>
        <w:rPr>
          <w:ins w:id="474" w:author="Nokia-1" w:date="2022-05-23T17:14:00Z"/>
          <w:rStyle w:val="blue-complex-underline"/>
        </w:rPr>
      </w:pPr>
      <w:ins w:id="475" w:author="Nokia-1" w:date="2022-05-23T17:14:00Z">
        <w:r>
          <w:rPr>
            <w:rStyle w:val="blue-complex-underline"/>
          </w:rPr>
          <w:t>Providing fast/near real time responses – the revocation function should serve in a highly dynamic environment hosted by virtualized cloud infrastructure</w:t>
        </w:r>
      </w:ins>
      <w:ins w:id="476" w:author="Nokia-1" w:date="2022-05-23T17:17:00Z">
        <w:r>
          <w:rPr>
            <w:rStyle w:val="blue-complex-underline"/>
          </w:rPr>
          <w:t>.</w:t>
        </w:r>
      </w:ins>
    </w:p>
    <w:p w14:paraId="3E85DEDB" w14:textId="534E70E3" w:rsidR="00B13381" w:rsidRDefault="00B13381" w:rsidP="00B13381">
      <w:pPr>
        <w:numPr>
          <w:ilvl w:val="0"/>
          <w:numId w:val="10"/>
        </w:numPr>
        <w:rPr>
          <w:ins w:id="477" w:author="Nokia-1" w:date="2022-05-23T17:14:00Z"/>
        </w:rPr>
      </w:pPr>
      <w:ins w:id="478" w:author="Nokia-1" w:date="2022-05-23T17:14:00Z">
        <w:r>
          <w:rPr>
            <w:rStyle w:val="blue-complex-underline"/>
          </w:rPr>
          <w:t xml:space="preserve">Resilient – in case of operator CA outages, or issues in the communication to revocation infrastructure, the revocation procedures should be minimally affected, and the Network Functions should be able to check the validity status of the certificate to be verified. </w:t>
        </w:r>
      </w:ins>
    </w:p>
    <w:p w14:paraId="38CEF4A1" w14:textId="12DA9123" w:rsidR="00B13381" w:rsidRDefault="00B13381" w:rsidP="00B13381">
      <w:pPr>
        <w:pStyle w:val="Heading3"/>
        <w:rPr>
          <w:ins w:id="479" w:author="Nokia-1" w:date="2022-05-23T17:15:00Z"/>
        </w:rPr>
      </w:pPr>
      <w:bookmarkStart w:id="480" w:name="_Toc104221092"/>
      <w:ins w:id="481" w:author="Nokia-1" w:date="2022-05-23T17:15:00Z">
        <w:r>
          <w:t>5.</w:t>
        </w:r>
      </w:ins>
      <w:ins w:id="482" w:author="Nokia-1" w:date="2022-05-23T17:18:00Z">
        <w:r w:rsidR="00BD3EA8">
          <w:t>5</w:t>
        </w:r>
      </w:ins>
      <w:ins w:id="483" w:author="Nokia-1" w:date="2022-05-23T17:15:00Z">
        <w:r>
          <w:t>.2</w:t>
        </w:r>
        <w:r>
          <w:tab/>
          <w:t>Security threats</w:t>
        </w:r>
        <w:bookmarkEnd w:id="480"/>
      </w:ins>
    </w:p>
    <w:p w14:paraId="0427331F" w14:textId="1D687480" w:rsidR="00B13381" w:rsidRDefault="00B13381" w:rsidP="00B13381">
      <w:pPr>
        <w:rPr>
          <w:ins w:id="484" w:author="Nokia-1" w:date="2022-05-23T17:15:00Z"/>
        </w:rPr>
      </w:pPr>
      <w:ins w:id="485" w:author="Nokia-1" w:date="2022-05-23T17:15:00Z">
        <w:r>
          <w:t xml:space="preserve">If the process of publishing a new updated CRL is too slow, it can leave the client open to attacks. E.g., a revoked certificate may be maliciously used during the time window between the revocation and the reception of the CRLs. </w:t>
        </w:r>
      </w:ins>
    </w:p>
    <w:p w14:paraId="6EE0F1B8" w14:textId="77777777" w:rsidR="00B13381" w:rsidRDefault="00B13381" w:rsidP="00B13381">
      <w:pPr>
        <w:rPr>
          <w:ins w:id="486" w:author="Nokia-1" w:date="2022-05-23T17:15:00Z"/>
        </w:rPr>
      </w:pPr>
      <w:ins w:id="487" w:author="Nokia-1" w:date="2022-05-23T17:15:00Z">
        <w:r>
          <w:t xml:space="preserve">The lifecycle of ephemeral/short live Network Functions (e.g., in Network Slicing) will likely reduce even more the time window for distributing and retrieve the information on the revocation status of the certificates. There is a risk that the clients are not updated accordingly, creating a security vulnerability.    </w:t>
        </w:r>
      </w:ins>
    </w:p>
    <w:p w14:paraId="46A6084B" w14:textId="77777777" w:rsidR="00B13381" w:rsidRDefault="00B13381" w:rsidP="00B13381">
      <w:pPr>
        <w:rPr>
          <w:ins w:id="488" w:author="Nokia-1" w:date="2022-05-23T17:15:00Z"/>
        </w:rPr>
      </w:pPr>
      <w:ins w:id="489" w:author="Nokia-1" w:date="2022-05-23T17:15:00Z">
        <w:r>
          <w:t xml:space="preserve">Lean Network Function designs based on micro-services type of software architectures are aiming to optimize the use of resources. Intensive demand of revocation status checks can generate a severe impact in service availability by downgrading the performance of the Network Function. </w:t>
        </w:r>
      </w:ins>
    </w:p>
    <w:p w14:paraId="3FD99346" w14:textId="505DF0D8" w:rsidR="00B13381" w:rsidRDefault="00B13381" w:rsidP="00B13381">
      <w:pPr>
        <w:pStyle w:val="Heading3"/>
        <w:rPr>
          <w:ins w:id="490" w:author="Nokia-1" w:date="2022-05-23T17:16:00Z"/>
        </w:rPr>
      </w:pPr>
      <w:bookmarkStart w:id="491" w:name="_Toc104221093"/>
      <w:ins w:id="492" w:author="Nokia-1" w:date="2022-05-23T17:16:00Z">
        <w:r>
          <w:t>5.</w:t>
        </w:r>
      </w:ins>
      <w:ins w:id="493" w:author="Nokia-1" w:date="2022-05-23T17:18:00Z">
        <w:r w:rsidR="00BD3EA8">
          <w:t>5</w:t>
        </w:r>
      </w:ins>
      <w:ins w:id="494" w:author="Nokia-1" w:date="2022-05-23T17:16:00Z">
        <w:r>
          <w:t>.3</w:t>
        </w:r>
        <w:r>
          <w:tab/>
          <w:t>Potential security requirements</w:t>
        </w:r>
        <w:bookmarkEnd w:id="491"/>
      </w:ins>
    </w:p>
    <w:p w14:paraId="2C3DBADF" w14:textId="6A564E2A" w:rsidR="00B13381" w:rsidRPr="009A05EA" w:rsidRDefault="00B13381" w:rsidP="00B13381">
      <w:pPr>
        <w:rPr>
          <w:ins w:id="495" w:author="Nokia-1" w:date="2022-05-23T17:16:00Z"/>
          <w:i/>
          <w:sz w:val="40"/>
          <w:szCs w:val="40"/>
        </w:rPr>
      </w:pPr>
      <w:ins w:id="496" w:author="Nokia-1" w:date="2022-05-23T17:16:00Z">
        <w:r w:rsidRPr="006E4D65">
          <w:rPr>
            <w:rStyle w:val="blue-complex-underline"/>
          </w:rPr>
          <w:t>Not Applicable</w:t>
        </w:r>
        <w:r>
          <w:rPr>
            <w:rStyle w:val="blue-complex-underline"/>
          </w:rPr>
          <w:t>.</w:t>
        </w:r>
      </w:ins>
    </w:p>
    <w:p w14:paraId="075B7758" w14:textId="2BEC20D5" w:rsidR="00B13381" w:rsidRDefault="00BD3EA8" w:rsidP="00BD3EA8">
      <w:pPr>
        <w:pStyle w:val="Heading2"/>
        <w:rPr>
          <w:ins w:id="497" w:author="Nokia-1" w:date="2022-05-23T17:20:00Z"/>
        </w:rPr>
      </w:pPr>
      <w:bookmarkStart w:id="498" w:name="_Toc104221094"/>
      <w:ins w:id="499" w:author="Nokia-1" w:date="2022-05-23T17:18:00Z">
        <w:r>
          <w:t>5.6</w:t>
        </w:r>
        <w:r>
          <w:tab/>
          <w:t xml:space="preserve">Key Issue #6: </w:t>
        </w:r>
      </w:ins>
      <w:ins w:id="500" w:author="Nokia-1" w:date="2022-05-23T17:20:00Z">
        <w:r w:rsidR="00244F1C" w:rsidRPr="00244F1C">
          <w:t>Relation between certificate management lifecycle and NF management lifecycle</w:t>
        </w:r>
        <w:bookmarkEnd w:id="498"/>
      </w:ins>
    </w:p>
    <w:p w14:paraId="103F1C10" w14:textId="4788337C" w:rsidR="00244F1C" w:rsidRDefault="00244F1C" w:rsidP="00244F1C">
      <w:pPr>
        <w:pStyle w:val="Heading3"/>
        <w:rPr>
          <w:ins w:id="501" w:author="Nokia-1" w:date="2022-05-23T17:20:00Z"/>
        </w:rPr>
      </w:pPr>
      <w:bookmarkStart w:id="502" w:name="_Toc104221095"/>
      <w:ins w:id="503" w:author="Nokia-1" w:date="2022-05-23T17:20:00Z">
        <w:r>
          <w:t>5.6.1</w:t>
        </w:r>
        <w:r>
          <w:tab/>
          <w:t>Key issue details</w:t>
        </w:r>
        <w:bookmarkEnd w:id="502"/>
      </w:ins>
    </w:p>
    <w:p w14:paraId="1D0033DE" w14:textId="77777777" w:rsidR="00244F1C" w:rsidRDefault="00244F1C" w:rsidP="00244F1C">
      <w:pPr>
        <w:rPr>
          <w:ins w:id="504" w:author="Nokia-1" w:date="2022-05-23T17:21:00Z"/>
        </w:rPr>
      </w:pPr>
      <w:ins w:id="505" w:author="Nokia-1" w:date="2022-05-23T17:21:00Z">
        <w:r>
          <w:t>Although the NF management lifecycle and certificate management lifecycle can require different management mechanisms and processes, they have some relations because the certificates are issued for the NFs. Thus, it is necessary to investigate the relations and consider these relations while specifying the automated certificate management for SBA.</w:t>
        </w:r>
      </w:ins>
    </w:p>
    <w:p w14:paraId="2BD284AC" w14:textId="5F35B3CE" w:rsidR="00244F1C" w:rsidRDefault="00244F1C" w:rsidP="00244F1C">
      <w:pPr>
        <w:rPr>
          <w:ins w:id="506" w:author="Nokia-1" w:date="2022-05-23T17:21:00Z"/>
        </w:rPr>
      </w:pPr>
      <w:ins w:id="507" w:author="Nokia-1" w:date="2022-05-23T17:21:00Z">
        <w:r>
          <w:t xml:space="preserve">Generally, since NF lifecycle processes are independent from the validity period of the associated certificates, </w:t>
        </w:r>
        <w:del w:id="508" w:author="Nokia-1" w:date="2022-05-17T00:34:00Z">
          <w:r w:rsidDel="002B3B63">
            <w:delText>I</w:delText>
          </w:r>
        </w:del>
        <w:r>
          <w:t xml:space="preserve">if certificate management mechanism is designed not considering the NF lifecycle, then there can be some cases such as having NFs with no certificates or existing certificates belonging to no NF. For example, when the certificate of a producer NF instance has been revoked without the knowledge of the NRF, the NRF returns that producer NF instance ID in the discovery procedure. In this case, the consumer NF will try to get service from the producer NF, but it will not be able to get the service because the producer NF’s certificate has been revoked. This type of cases will lead to inconsistent status in NRF and reduce the service availability. </w:t>
        </w:r>
      </w:ins>
    </w:p>
    <w:p w14:paraId="463876BA" w14:textId="77777777" w:rsidR="00244F1C" w:rsidRDefault="00244F1C" w:rsidP="00244F1C">
      <w:pPr>
        <w:rPr>
          <w:ins w:id="509" w:author="Nokia-1" w:date="2022-05-23T17:21:00Z"/>
        </w:rPr>
      </w:pPr>
      <w:ins w:id="510" w:author="Nokia-1" w:date="2022-05-23T17:21:00Z">
        <w:r>
          <w:t>Because of the reasons explained above, the relations between NF management and certificate management lifecycles need to be considered in the design of an automated certificate management for SBA. Solutions to this key issue need to explain how the relations between NF management and certificate lifecycles can be considered in automated certificate management for SBA.</w:t>
        </w:r>
      </w:ins>
    </w:p>
    <w:p w14:paraId="0FBE5885" w14:textId="326C9C9F" w:rsidR="00244F1C" w:rsidRDefault="00244F1C" w:rsidP="00244F1C">
      <w:pPr>
        <w:pStyle w:val="Heading3"/>
        <w:rPr>
          <w:ins w:id="511" w:author="Nokia-1" w:date="2022-05-23T17:21:00Z"/>
        </w:rPr>
      </w:pPr>
      <w:bookmarkStart w:id="512" w:name="_Toc104221096"/>
      <w:ins w:id="513" w:author="Nokia-1" w:date="2022-05-23T17:21:00Z">
        <w:r>
          <w:t>5.6.2</w:t>
        </w:r>
        <w:r>
          <w:tab/>
          <w:t>Security threats</w:t>
        </w:r>
        <w:bookmarkEnd w:id="512"/>
      </w:ins>
    </w:p>
    <w:p w14:paraId="7AF967D5" w14:textId="7B1E773E" w:rsidR="00244F1C" w:rsidRPr="00E9566C" w:rsidRDefault="00244F1C" w:rsidP="00244F1C">
      <w:pPr>
        <w:rPr>
          <w:ins w:id="514" w:author="Nokia-1" w:date="2022-05-23T17:21:00Z"/>
        </w:rPr>
      </w:pPr>
      <w:ins w:id="515" w:author="Nokia-1" w:date="2022-05-23T17:21:00Z">
        <w:r>
          <w:t xml:space="preserve">Inconsistencies between the NF management lifecycle and certificate management lifecycle processes can lead to severe vulnerabilities in the system. For example, if after decommissioning of a NF instance, cryptographic keys and certificates are still valid, they can be compromised by a potential attacker and used to access the network and corresponding services. </w:t>
        </w:r>
        <w:del w:id="516" w:author="Nokia-1" w:date="2022-05-17T00:47:00Z">
          <w:r w:rsidDel="00CE1459">
            <w:delText>Not applicable.</w:delText>
          </w:r>
        </w:del>
      </w:ins>
    </w:p>
    <w:p w14:paraId="4ED78D3E" w14:textId="47009044" w:rsidR="00244F1C" w:rsidRDefault="00244F1C" w:rsidP="00244F1C">
      <w:pPr>
        <w:pStyle w:val="Heading3"/>
        <w:rPr>
          <w:ins w:id="517" w:author="Nokia-1" w:date="2022-05-23T17:21:00Z"/>
        </w:rPr>
      </w:pPr>
      <w:bookmarkStart w:id="518" w:name="_Toc104221097"/>
      <w:ins w:id="519" w:author="Nokia-1" w:date="2022-05-23T17:21:00Z">
        <w:r>
          <w:t>5.</w:t>
        </w:r>
      </w:ins>
      <w:ins w:id="520" w:author="Nokia-1" w:date="2022-05-23T17:22:00Z">
        <w:r>
          <w:t>6</w:t>
        </w:r>
      </w:ins>
      <w:ins w:id="521" w:author="Nokia-1" w:date="2022-05-23T17:21:00Z">
        <w:r>
          <w:t>.3</w:t>
        </w:r>
        <w:r>
          <w:tab/>
          <w:t>Potential security requirements</w:t>
        </w:r>
        <w:bookmarkEnd w:id="518"/>
      </w:ins>
    </w:p>
    <w:p w14:paraId="18BE7709" w14:textId="4F7EF2D4" w:rsidR="00B13381" w:rsidRDefault="00244F1C" w:rsidP="00B13381">
      <w:pPr>
        <w:rPr>
          <w:ins w:id="522" w:author="Nokia-1" w:date="2022-05-23T17:25:00Z"/>
        </w:rPr>
      </w:pPr>
      <w:ins w:id="523" w:author="Nokia-1" w:date="2022-05-23T17:22:00Z">
        <w:r>
          <w:t xml:space="preserve">In the certificate lifecycle management, NF lifecycle should be considered.  </w:t>
        </w:r>
      </w:ins>
    </w:p>
    <w:p w14:paraId="13DB2514" w14:textId="4254D623" w:rsidR="00A61532" w:rsidRDefault="00A61532" w:rsidP="00A61532">
      <w:pPr>
        <w:pStyle w:val="Heading2"/>
        <w:rPr>
          <w:ins w:id="524" w:author="Nokia-1" w:date="2022-05-23T17:27:00Z"/>
        </w:rPr>
      </w:pPr>
      <w:bookmarkStart w:id="525" w:name="_Toc104221098"/>
      <w:ins w:id="526" w:author="Nokia-1" w:date="2022-05-23T17:25:00Z">
        <w:r w:rsidRPr="002462CE">
          <w:t>5.7</w:t>
        </w:r>
        <w:r>
          <w:tab/>
        </w:r>
        <w:r>
          <w:tab/>
        </w:r>
      </w:ins>
      <w:ins w:id="527" w:author="Nokia-1" w:date="2022-05-23T17:27:00Z">
        <w:r>
          <w:t xml:space="preserve">Key Issue #7: </w:t>
        </w:r>
        <w:r w:rsidRPr="00A61532">
          <w:t>Multiples certificates to be associated with a Network Function</w:t>
        </w:r>
        <w:bookmarkEnd w:id="525"/>
      </w:ins>
    </w:p>
    <w:p w14:paraId="1B45D93B" w14:textId="61A1E876" w:rsidR="00A61532" w:rsidRDefault="00A61532" w:rsidP="00A61532">
      <w:pPr>
        <w:pStyle w:val="Heading3"/>
        <w:rPr>
          <w:ins w:id="528" w:author="Nokia-1" w:date="2022-05-23T17:28:00Z"/>
        </w:rPr>
      </w:pPr>
      <w:bookmarkStart w:id="529" w:name="_Toc104221099"/>
      <w:ins w:id="530" w:author="Nokia-1" w:date="2022-05-23T17:28:00Z">
        <w:r>
          <w:t>5.7.1</w:t>
        </w:r>
        <w:r>
          <w:tab/>
          <w:t>Key issue details</w:t>
        </w:r>
        <w:bookmarkEnd w:id="529"/>
      </w:ins>
    </w:p>
    <w:p w14:paraId="5D5B7152" w14:textId="77777777" w:rsidR="00A61532" w:rsidRDefault="00A61532" w:rsidP="00A61532">
      <w:pPr>
        <w:rPr>
          <w:ins w:id="531" w:author="Nokia-1" w:date="2022-05-23T17:28:00Z"/>
        </w:rPr>
      </w:pPr>
      <w:ins w:id="532" w:author="Nokia-1" w:date="2022-05-23T17:28:00Z">
        <w:r>
          <w:t>In SBA the Network Functions (NFs) could require to support multiple operator certificates, which can be issued by different operator sub-CAs or root CAs depending on the established CA hierarchies and predefined network domains, for different purposes and interfaces.</w:t>
        </w:r>
      </w:ins>
    </w:p>
    <w:p w14:paraId="18172D56" w14:textId="77777777" w:rsidR="00A61532" w:rsidRDefault="00A61532" w:rsidP="00A61532">
      <w:pPr>
        <w:rPr>
          <w:ins w:id="533" w:author="Nokia-1" w:date="2022-05-23T17:28:00Z"/>
        </w:rPr>
      </w:pPr>
      <w:ins w:id="534" w:author="Nokia-1" w:date="2022-05-23T17:28:00Z">
        <w:r>
          <w:t>Each type of certificate per Network Function could have different security considerations. The type of certificates in Network Functions of SBA are the following:</w:t>
        </w:r>
      </w:ins>
    </w:p>
    <w:p w14:paraId="4C32E7DA" w14:textId="77777777" w:rsidR="00A61532" w:rsidRDefault="00A61532" w:rsidP="00A61532">
      <w:pPr>
        <w:numPr>
          <w:ilvl w:val="0"/>
          <w:numId w:val="11"/>
        </w:numPr>
        <w:rPr>
          <w:ins w:id="535" w:author="Nokia-1" w:date="2022-05-23T17:28:00Z"/>
        </w:rPr>
      </w:pPr>
      <w:ins w:id="536" w:author="Nokia-1" w:date="2022-05-23T17:28:00Z">
        <w:r>
          <w:t xml:space="preserve">TLS client EE certificates (for NF consumers) </w:t>
        </w:r>
      </w:ins>
    </w:p>
    <w:p w14:paraId="57F56518" w14:textId="77777777" w:rsidR="00A61532" w:rsidRDefault="00A61532" w:rsidP="00A61532">
      <w:pPr>
        <w:numPr>
          <w:ilvl w:val="0"/>
          <w:numId w:val="11"/>
        </w:numPr>
        <w:rPr>
          <w:ins w:id="537" w:author="Nokia-1" w:date="2022-05-23T17:28:00Z"/>
        </w:rPr>
      </w:pPr>
      <w:ins w:id="538" w:author="Nokia-1" w:date="2022-05-23T17:28:00Z">
        <w:r>
          <w:t>TLS server EE certificates (for NF producers)</w:t>
        </w:r>
      </w:ins>
    </w:p>
    <w:p w14:paraId="7C342DD2" w14:textId="7A42D71D" w:rsidR="00A61532" w:rsidRDefault="00A61532" w:rsidP="00A61532">
      <w:pPr>
        <w:rPr>
          <w:ins w:id="539" w:author="Nokia-1" w:date="2022-05-23T17:28:00Z"/>
        </w:rPr>
      </w:pPr>
      <w:ins w:id="540" w:author="Nokia-1" w:date="2022-05-23T17:28:00Z">
        <w:r>
          <w:t xml:space="preserve">NOTE 1:   Clause 6.1.3c of 3GPP TS 33.310 [3] profiles the TLS entity certificates to be used for 5GC SBA. </w:t>
        </w:r>
      </w:ins>
    </w:p>
    <w:p w14:paraId="78CEC4E6" w14:textId="3D06F302" w:rsidR="00A61532" w:rsidRDefault="00A61532" w:rsidP="00A61532">
      <w:pPr>
        <w:numPr>
          <w:ilvl w:val="0"/>
          <w:numId w:val="11"/>
        </w:numPr>
        <w:rPr>
          <w:ins w:id="541" w:author="Nokia-1" w:date="2022-05-23T17:28:00Z"/>
        </w:rPr>
      </w:pPr>
      <w:ins w:id="542" w:author="Nokia-1" w:date="2022-05-23T17:28:00Z">
        <w:r>
          <w:t>Certificates for signing the access tokens for authorization (JSON Web Signature (JWS) as described in RFC 7515[</w:t>
        </w:r>
      </w:ins>
      <w:ins w:id="543" w:author="Nokia-1" w:date="2022-05-23T17:30:00Z">
        <w:r>
          <w:t>4</w:t>
        </w:r>
      </w:ins>
      <w:ins w:id="544" w:author="Nokia-1" w:date="2022-05-23T17:28:00Z">
        <w:r>
          <w:t>]) (for NRFs)</w:t>
        </w:r>
      </w:ins>
    </w:p>
    <w:p w14:paraId="2F64B640" w14:textId="22390416" w:rsidR="00A61532" w:rsidRDefault="00A61532" w:rsidP="00A61532">
      <w:pPr>
        <w:numPr>
          <w:ilvl w:val="0"/>
          <w:numId w:val="11"/>
        </w:numPr>
        <w:rPr>
          <w:ins w:id="545" w:author="Nokia-1" w:date="2022-05-23T17:28:00Z"/>
        </w:rPr>
      </w:pPr>
      <w:ins w:id="546" w:author="Nokia-1" w:date="2022-05-23T17:28:00Z">
        <w:r>
          <w:t>Certificates for encrypting HTTP messages between SEPPs (clause 13.2.4.4 of TS 33.501 [</w:t>
        </w:r>
      </w:ins>
      <w:ins w:id="547" w:author="Nokia-1" w:date="2022-05-23T17:30:00Z">
        <w:r>
          <w:t>2</w:t>
        </w:r>
      </w:ins>
      <w:ins w:id="548" w:author="Nokia-1" w:date="2022-05-23T17:28:00Z">
        <w:r>
          <w:t>])</w:t>
        </w:r>
      </w:ins>
    </w:p>
    <w:p w14:paraId="45B0711E" w14:textId="13E8B520" w:rsidR="00A61532" w:rsidRDefault="00A61532" w:rsidP="00A61532">
      <w:pPr>
        <w:numPr>
          <w:ilvl w:val="0"/>
          <w:numId w:val="11"/>
        </w:numPr>
        <w:rPr>
          <w:ins w:id="549" w:author="Nokia-1" w:date="2022-05-23T17:30:00Z"/>
        </w:rPr>
      </w:pPr>
      <w:ins w:id="550" w:author="Nokia-1" w:date="2022-05-23T17:28:00Z">
        <w:r>
          <w:t>Certificates for signing Client credentials assertion (CCA) tokens (clause 13.3.8.2 of TS 33.501 [</w:t>
        </w:r>
      </w:ins>
      <w:ins w:id="551" w:author="Nokia-1" w:date="2022-05-23T17:30:00Z">
        <w:r>
          <w:t>2</w:t>
        </w:r>
      </w:ins>
      <w:ins w:id="552" w:author="Nokia-1" w:date="2022-05-23T17:28:00Z">
        <w:r>
          <w:t>])</w:t>
        </w:r>
      </w:ins>
    </w:p>
    <w:p w14:paraId="1C3FF891" w14:textId="7A5FACCA" w:rsidR="00A61532" w:rsidRDefault="00A61532" w:rsidP="00A61532">
      <w:pPr>
        <w:pStyle w:val="Heading3"/>
        <w:rPr>
          <w:ins w:id="553" w:author="Nokia-1" w:date="2022-05-23T17:31:00Z"/>
        </w:rPr>
      </w:pPr>
      <w:bookmarkStart w:id="554" w:name="_Toc104221100"/>
      <w:ins w:id="555" w:author="Nokia-1" w:date="2022-05-23T17:31:00Z">
        <w:r>
          <w:t>5.7.2</w:t>
        </w:r>
        <w:r>
          <w:tab/>
          <w:t>Security threats</w:t>
        </w:r>
        <w:bookmarkEnd w:id="554"/>
      </w:ins>
    </w:p>
    <w:p w14:paraId="6668D6B8" w14:textId="0DC2FA80" w:rsidR="00A61532" w:rsidRDefault="00A61532" w:rsidP="00A61532">
      <w:pPr>
        <w:rPr>
          <w:ins w:id="556" w:author="Nokia-1" w:date="2022-05-23T17:31:00Z"/>
        </w:rPr>
      </w:pPr>
      <w:ins w:id="557" w:author="Nokia-1" w:date="2022-05-23T17:31:00Z">
        <w:r>
          <w:t xml:space="preserve">If the purpose of the issued certificates is not </w:t>
        </w:r>
      </w:ins>
      <w:ins w:id="558" w:author="Nokia-1" w:date="2022-05-23T17:32:00Z">
        <w:r w:rsidR="00671EDB">
          <w:t>restricted</w:t>
        </w:r>
      </w:ins>
      <w:ins w:id="559" w:author="Nokia-1" w:date="2022-05-23T17:31:00Z">
        <w:r>
          <w:t xml:space="preserve">, i.e., the type of operations for which a public key contained in the certificate can be used are not specified, those certificated could be used for another purpose than intended, violating the CA policies, and increasing the risk of cross-protocol attacks. </w:t>
        </w:r>
      </w:ins>
    </w:p>
    <w:p w14:paraId="5F025132" w14:textId="77777777" w:rsidR="00A61532" w:rsidRPr="00B4195B" w:rsidRDefault="00A61532" w:rsidP="00A61532">
      <w:pPr>
        <w:rPr>
          <w:ins w:id="560" w:author="Nokia-1" w:date="2022-05-23T17:31:00Z"/>
        </w:rPr>
      </w:pPr>
      <w:ins w:id="561" w:author="Nokia-1" w:date="2022-05-23T17:31:00Z">
        <w:r>
          <w:t xml:space="preserve">Failure to ensure proper segregation of duties means that a NF who generates the encryption keys and applies for a certificate to the operator CA, could obtain a certificate which can be misused for tasks that this NF is not entitled to perform. E.g., a consumer could impersonate producers using their own client certificate. </w:t>
        </w:r>
      </w:ins>
    </w:p>
    <w:p w14:paraId="65CF7D59" w14:textId="41A3D6B7" w:rsidR="00A61532" w:rsidRDefault="00A61532" w:rsidP="00A61532">
      <w:pPr>
        <w:pStyle w:val="Heading3"/>
        <w:rPr>
          <w:ins w:id="562" w:author="Nokia-1" w:date="2022-05-23T17:31:00Z"/>
        </w:rPr>
      </w:pPr>
      <w:bookmarkStart w:id="563" w:name="_Toc104221101"/>
      <w:ins w:id="564" w:author="Nokia-1" w:date="2022-05-23T17:31:00Z">
        <w:r>
          <w:t>5.7.3</w:t>
        </w:r>
        <w:r>
          <w:tab/>
          <w:t>Potential security requirements</w:t>
        </w:r>
        <w:bookmarkEnd w:id="563"/>
      </w:ins>
    </w:p>
    <w:p w14:paraId="5DCCEC56" w14:textId="77777777" w:rsidR="00671EDB" w:rsidRDefault="00671EDB" w:rsidP="00671EDB">
      <w:pPr>
        <w:rPr>
          <w:ins w:id="565" w:author="Nokia-1" w:date="2022-05-23T17:31:00Z"/>
          <w:rStyle w:val="blue-complex-underline"/>
        </w:rPr>
      </w:pPr>
      <w:ins w:id="566" w:author="Nokia-1" w:date="2022-05-23T17:31:00Z">
        <w:r>
          <w:rPr>
            <w:rStyle w:val="blue-complex-underline"/>
          </w:rPr>
          <w:t>The Network Functions should be able to indicate the purpose of the certificate being requested in the CSR (Certificate Signing Request) to the operator CA.</w:t>
        </w:r>
      </w:ins>
    </w:p>
    <w:p w14:paraId="19937D48" w14:textId="1B68BFC7" w:rsidR="00671EDB" w:rsidRDefault="00671EDB" w:rsidP="00671EDB">
      <w:pPr>
        <w:rPr>
          <w:ins w:id="567" w:author="Nokia-1" w:date="2022-05-23T17:31:00Z"/>
          <w:rStyle w:val="blue-complex-underline"/>
        </w:rPr>
      </w:pPr>
      <w:ins w:id="568" w:author="Nokia-1" w:date="2022-05-23T17:31:00Z">
        <w:r>
          <w:rPr>
            <w:rStyle w:val="blue-complex-underline"/>
          </w:rPr>
          <w:t>The certificate management framework, i.e., the set of protocols and procedures for automated certificate management, in 5G SBA shall be able to provide means for identifying,</w:t>
        </w:r>
      </w:ins>
      <w:ins w:id="569" w:author="Nokia-1" w:date="2022-05-23T17:32:00Z">
        <w:r>
          <w:rPr>
            <w:rStyle w:val="blue-complex-underline"/>
          </w:rPr>
          <w:t xml:space="preserve"> monitoring,</w:t>
        </w:r>
      </w:ins>
      <w:ins w:id="570" w:author="Nokia-1" w:date="2022-05-23T17:31:00Z">
        <w:r>
          <w:rPr>
            <w:rStyle w:val="blue-complex-underline"/>
          </w:rPr>
          <w:t xml:space="preserve"> and validating the usage of the issued certificates.  </w:t>
        </w:r>
      </w:ins>
    </w:p>
    <w:p w14:paraId="61793D2D" w14:textId="27241611" w:rsidR="00A61532" w:rsidRDefault="002462CE" w:rsidP="002462CE">
      <w:pPr>
        <w:pStyle w:val="Heading2"/>
        <w:rPr>
          <w:ins w:id="571" w:author="Nokia-1" w:date="2022-05-23T17:37:00Z"/>
          <w:rFonts w:eastAsia="DengXian"/>
          <w:szCs w:val="22"/>
        </w:rPr>
      </w:pPr>
      <w:bookmarkStart w:id="572" w:name="_Toc104221102"/>
      <w:ins w:id="573" w:author="Nokia-1" w:date="2022-05-23T17:34:00Z">
        <w:r>
          <w:t>5.8</w:t>
        </w:r>
        <w:r>
          <w:tab/>
        </w:r>
      </w:ins>
      <w:ins w:id="574" w:author="Nokia-1" w:date="2022-05-23T17:36:00Z">
        <w:r>
          <w:t xml:space="preserve">Key Issue #8: </w:t>
        </w:r>
        <w:r w:rsidRPr="008829F9">
          <w:rPr>
            <w:rFonts w:eastAsia="DengXian"/>
            <w:szCs w:val="22"/>
          </w:rPr>
          <w:t>Trusted Network Function instances identifiers</w:t>
        </w:r>
      </w:ins>
      <w:bookmarkEnd w:id="572"/>
    </w:p>
    <w:p w14:paraId="59666512" w14:textId="79667804" w:rsidR="002462CE" w:rsidRDefault="002462CE" w:rsidP="002462CE">
      <w:pPr>
        <w:pStyle w:val="Heading3"/>
        <w:rPr>
          <w:ins w:id="575" w:author="Nokia-1" w:date="2022-05-23T17:37:00Z"/>
        </w:rPr>
      </w:pPr>
      <w:bookmarkStart w:id="576" w:name="_Toc104221103"/>
      <w:ins w:id="577" w:author="Nokia-1" w:date="2022-05-23T17:37:00Z">
        <w:r>
          <w:t>5.8.1</w:t>
        </w:r>
        <w:r>
          <w:tab/>
          <w:t>Key issue details</w:t>
        </w:r>
        <w:bookmarkEnd w:id="576"/>
      </w:ins>
    </w:p>
    <w:p w14:paraId="33D98210" w14:textId="77777777" w:rsidR="002462CE" w:rsidRDefault="002462CE" w:rsidP="002462CE">
      <w:pPr>
        <w:rPr>
          <w:ins w:id="578" w:author="Nokia-1" w:date="2022-05-23T17:38:00Z"/>
        </w:rPr>
      </w:pPr>
      <w:ins w:id="579" w:author="Nokia-1" w:date="2022-05-23T17:38:00Z">
        <w:r w:rsidRPr="00B96EEE">
          <w:t>Service mesh describes a network of microservices, in which applications are shared and interaction between applications is possible. To gain operational control over such distributed microservice architecture, a service needs to be identified.</w:t>
        </w:r>
        <w:r>
          <w:t xml:space="preserve"> </w:t>
        </w:r>
      </w:ins>
    </w:p>
    <w:p w14:paraId="3A5F6F50" w14:textId="3DBF2B92" w:rsidR="002462CE" w:rsidRDefault="002462CE" w:rsidP="002462CE">
      <w:pPr>
        <w:rPr>
          <w:ins w:id="580" w:author="Nokia-1" w:date="2022-05-23T17:38:00Z"/>
        </w:rPr>
      </w:pPr>
      <w:ins w:id="581" w:author="Nokia-1" w:date="2022-05-23T17:38:00Z">
        <w:r>
          <w:t>SBA can be implemented as a service mesh architecture. In SBA Network Function (</w:t>
        </w:r>
        <w:r w:rsidRPr="00B96EEE">
          <w:t>NF</w:t>
        </w:r>
        <w:r>
          <w:t>)</w:t>
        </w:r>
        <w:r w:rsidRPr="00B96EEE">
          <w:t xml:space="preserve"> instances offer services to other NFs or NF instances. In order for a requested NF type, NF service</w:t>
        </w:r>
        <w:r>
          <w:t>,</w:t>
        </w:r>
        <w:r w:rsidRPr="00B96EEE">
          <w:t xml:space="preserve"> or NF service instance</w:t>
        </w:r>
        <w:r>
          <w:t>,</w:t>
        </w:r>
        <w:r w:rsidRPr="00B96EEE">
          <w:t xml:space="preserve"> to be discovered via the NRF, the NF instance need</w:t>
        </w:r>
        <w:r>
          <w:t>s</w:t>
        </w:r>
        <w:r w:rsidRPr="00B96EEE">
          <w:t xml:space="preserve"> to be registered in the NRF. After registration, the NRF maintains NF profiles of available NF instances and their supported services. The NF is identified by a NF instance ID. The </w:t>
        </w:r>
        <w:r>
          <w:t>Information Element (</w:t>
        </w:r>
        <w:r w:rsidRPr="00B96EEE">
          <w:t>IE</w:t>
        </w:r>
        <w:r>
          <w:t>)</w:t>
        </w:r>
        <w:r w:rsidRPr="00B96EEE">
          <w:t xml:space="preserve"> NFInstanceID among other IEs is included in the NF profile maintained in the NRF are specified in 3GPP TS 23.501</w:t>
        </w:r>
        <w:r>
          <w:t>[</w:t>
        </w:r>
      </w:ins>
      <w:ins w:id="582" w:author="Nokia-1" w:date="2022-05-23T17:41:00Z">
        <w:r>
          <w:t>5</w:t>
        </w:r>
      </w:ins>
      <w:ins w:id="583" w:author="Nokia-1" w:date="2022-05-23T17:38:00Z">
        <w:r>
          <w:t>]</w:t>
        </w:r>
        <w:r w:rsidRPr="00B96EEE">
          <w:t xml:space="preserve"> clause</w:t>
        </w:r>
        <w:r>
          <w:t>s</w:t>
        </w:r>
        <w:r w:rsidRPr="00B96EEE">
          <w:t xml:space="preserve"> 6.2.6 and 6.3.1, and in 3GPP TS 29.510</w:t>
        </w:r>
        <w:r>
          <w:t xml:space="preserve"> [</w:t>
        </w:r>
      </w:ins>
      <w:ins w:id="584" w:author="Nokia-1" w:date="2022-05-23T17:41:00Z">
        <w:r>
          <w:t>6</w:t>
        </w:r>
      </w:ins>
      <w:ins w:id="585" w:author="Nokia-1" w:date="2022-05-23T17:38:00Z">
        <w:r>
          <w:t>]</w:t>
        </w:r>
        <w:r w:rsidRPr="00B96EEE">
          <w:t>.</w:t>
        </w:r>
      </w:ins>
    </w:p>
    <w:p w14:paraId="7A3E1F2F" w14:textId="77777777" w:rsidR="002462CE" w:rsidRDefault="002462CE" w:rsidP="002462CE">
      <w:pPr>
        <w:rPr>
          <w:ins w:id="586" w:author="Nokia-1" w:date="2022-05-23T17:38:00Z"/>
        </w:rPr>
      </w:pPr>
      <w:ins w:id="587" w:author="Nokia-1" w:date="2022-05-23T17:38:00Z">
        <w:r>
          <w:t xml:space="preserve">When a NF requests a X.509 certificate needs to send a Certificate Signing Request (CSR) message to the operator CA in order to get a X.509 certificate created. A CSR is often generated by the same NF on which the certificate is to be installed, although it can also be generated by other trusted intermediary entity acting on behalf of the NF if the NF does not have such capability. The public key is included in the CSR and used by the CA to create the certificate, and the </w:t>
        </w:r>
        <w:r w:rsidRPr="00553DFD">
          <w:t>private key</w:t>
        </w:r>
        <w:r>
          <w:t xml:space="preserve"> is used to sign the information contained in the CSR (integrity protection). Apart from the public key, the CSR can have other information (e.g., Common Name, Organization, location, etc.). </w:t>
        </w:r>
      </w:ins>
    </w:p>
    <w:p w14:paraId="3C3F4715" w14:textId="203A65E4" w:rsidR="002462CE" w:rsidRDefault="002462CE" w:rsidP="002462CE">
      <w:pPr>
        <w:rPr>
          <w:ins w:id="588" w:author="Nokia-1" w:date="2022-05-23T17:38:00Z"/>
        </w:rPr>
      </w:pPr>
      <w:ins w:id="589" w:author="Nokia-1" w:date="2022-05-23T17:38:00Z">
        <w:r>
          <w:t>3GPP TS 23.501 [</w:t>
        </w:r>
      </w:ins>
      <w:ins w:id="590" w:author="Nokia-1" w:date="2022-05-23T17:41:00Z">
        <w:r>
          <w:t>5</w:t>
        </w:r>
      </w:ins>
      <w:ins w:id="591" w:author="Nokia-1" w:date="2022-05-23T17:38:00Z">
        <w:r>
          <w:t>] defines an NF instance as an identifiable instance of the NF. CSRs must contain a trusted and unique identity of the NF instance requesting the certificate. 3GPP TS 33.310 [</w:t>
        </w:r>
      </w:ins>
      <w:ins w:id="592" w:author="Nokia-1" w:date="2022-05-23T17:41:00Z">
        <w:r>
          <w:t>3</w:t>
        </w:r>
      </w:ins>
      <w:ins w:id="593" w:author="Nokia-1" w:date="2022-05-23T17:38:00Z">
        <w:r>
          <w:t xml:space="preserve">] in clause 6.1.3c describes that, as part of the SBA NF certificate profile, the subjectAltName (SAN) field should contain a URI-ID with the URI for the NF instance ID as an URN. This URI-ID must contain the identifier of the </w:t>
        </w:r>
        <w:r w:rsidRPr="00D458C4">
          <w:t>NF (e.g., SCP, SEPP, NRF, AF, etc.) instance</w:t>
        </w:r>
        <w:r>
          <w:t xml:space="preserve"> (nfInstanceID), only using the format of clause 5.3.2 of TS 29.571 [</w:t>
        </w:r>
      </w:ins>
      <w:ins w:id="594" w:author="Nokia-1" w:date="2022-05-23T17:41:00Z">
        <w:r>
          <w:t>7</w:t>
        </w:r>
      </w:ins>
      <w:ins w:id="595" w:author="Nokia-1" w:date="2022-05-23T17:38:00Z">
        <w:r>
          <w:t xml:space="preserve">], what is a Universally Unique IDentifier (UUID). </w:t>
        </w:r>
        <w:r>
          <w:rPr>
            <w:rStyle w:val="blue-complex-underline"/>
          </w:rPr>
          <w:t xml:space="preserve">Thus, the flexibility that a service mesh could offer by integrating different types of services across heterogeneous environments (and in case of 5GS across different operator domains) is limited by the use of UUID as identifier.  </w:t>
        </w:r>
      </w:ins>
    </w:p>
    <w:p w14:paraId="2E6F4705" w14:textId="6296D7F4" w:rsidR="002462CE" w:rsidRPr="002462CE" w:rsidRDefault="002462CE" w:rsidP="008829F9">
      <w:pPr>
        <w:rPr>
          <w:ins w:id="596" w:author="Nokia-1" w:date="2022-05-23T17:28:00Z"/>
        </w:rPr>
      </w:pPr>
      <w:ins w:id="597" w:author="Nokia-1" w:date="2022-05-23T17:38:00Z">
        <w:r>
          <w:t>Operator RA/CA would need to keep track on UUIDs in order to be able to verify and accept the CSRs, only based on those identifiers.</w:t>
        </w:r>
      </w:ins>
    </w:p>
    <w:p w14:paraId="108F1EB6" w14:textId="24D4CEBB" w:rsidR="002462CE" w:rsidRDefault="002462CE" w:rsidP="002462CE">
      <w:pPr>
        <w:pStyle w:val="Heading3"/>
        <w:rPr>
          <w:ins w:id="598" w:author="Nokia-1" w:date="2022-05-23T17:42:00Z"/>
        </w:rPr>
      </w:pPr>
      <w:bookmarkStart w:id="599" w:name="_Toc104221104"/>
      <w:ins w:id="600" w:author="Nokia-1" w:date="2022-05-23T17:42:00Z">
        <w:r>
          <w:t>5.8.2</w:t>
        </w:r>
        <w:r>
          <w:tab/>
          <w:t>Security threats</w:t>
        </w:r>
        <w:bookmarkEnd w:id="599"/>
      </w:ins>
    </w:p>
    <w:p w14:paraId="4C7AD738" w14:textId="77777777" w:rsidR="002462CE" w:rsidRPr="00B4195B" w:rsidRDefault="002462CE" w:rsidP="002462CE">
      <w:pPr>
        <w:rPr>
          <w:ins w:id="601" w:author="Nokia-1" w:date="2022-05-23T17:42:00Z"/>
        </w:rPr>
      </w:pPr>
      <w:ins w:id="602" w:author="Nokia-1" w:date="2022-05-23T17:42:00Z">
        <w:r>
          <w:t xml:space="preserve">A malicious or compromised NF instance can send a rogue CSR message using a compromised NF Instance Id. Thus, same UUIDs would be used for various NF instances, including the potential malicious or compromised NF. If the operator RA/CA does not have the mechanisms to verify and accept a trusted NF instance identity, then that malicious or compromised NF instance would fetch a valid certificate and cause different types of attacks in the SBA. </w:t>
        </w:r>
      </w:ins>
    </w:p>
    <w:p w14:paraId="33CE78E0" w14:textId="25ECF516" w:rsidR="002462CE" w:rsidRDefault="002462CE" w:rsidP="002462CE">
      <w:pPr>
        <w:pStyle w:val="Heading3"/>
        <w:rPr>
          <w:ins w:id="603" w:author="Nokia-1" w:date="2022-05-23T17:42:00Z"/>
        </w:rPr>
      </w:pPr>
      <w:bookmarkStart w:id="604" w:name="_Toc104221105"/>
      <w:ins w:id="605" w:author="Nokia-1" w:date="2022-05-23T17:42:00Z">
        <w:r>
          <w:t>5.8.3</w:t>
        </w:r>
        <w:r>
          <w:tab/>
          <w:t>Potential security requirements</w:t>
        </w:r>
        <w:bookmarkEnd w:id="604"/>
      </w:ins>
    </w:p>
    <w:p w14:paraId="4BA7DD39" w14:textId="5A0630D2" w:rsidR="00A61532" w:rsidRDefault="002462CE" w:rsidP="00A61532">
      <w:pPr>
        <w:rPr>
          <w:ins w:id="606" w:author="Nokia-1" w:date="2022-05-23T17:42:00Z"/>
          <w:rStyle w:val="blue-complex-underline"/>
        </w:rPr>
      </w:pPr>
      <w:bookmarkStart w:id="607" w:name="_Hlk103936932"/>
      <w:ins w:id="608" w:author="Nokia-1" w:date="2022-05-23T17:42:00Z">
        <w:r>
          <w:rPr>
            <w:rStyle w:val="blue-complex-underline"/>
          </w:rPr>
          <w:t>The certificate management framework should be able to manage and track the NF instance identifiers per end entity.</w:t>
        </w:r>
        <w:bookmarkEnd w:id="607"/>
      </w:ins>
    </w:p>
    <w:p w14:paraId="3A8BDA1B" w14:textId="790DCCC1" w:rsidR="00711B85" w:rsidRDefault="00936ACF" w:rsidP="00936ACF">
      <w:pPr>
        <w:pStyle w:val="Heading2"/>
        <w:rPr>
          <w:ins w:id="609" w:author="Nokia-1" w:date="2022-05-23T17:45:00Z"/>
        </w:rPr>
      </w:pPr>
      <w:bookmarkStart w:id="610" w:name="_Toc104221106"/>
      <w:ins w:id="611" w:author="Nokia-1" w:date="2022-05-23T17:45:00Z">
        <w:r>
          <w:t>5.9</w:t>
        </w:r>
        <w:r>
          <w:tab/>
          <w:t xml:space="preserve">Key Issue #9: </w:t>
        </w:r>
        <w:r w:rsidRPr="00936ACF">
          <w:t>Automated Certificate Management for Network Slicing</w:t>
        </w:r>
        <w:bookmarkEnd w:id="610"/>
      </w:ins>
    </w:p>
    <w:p w14:paraId="6939B6BD" w14:textId="11FD57BF" w:rsidR="00936ACF" w:rsidRDefault="00936ACF" w:rsidP="00936ACF">
      <w:pPr>
        <w:pStyle w:val="Heading3"/>
        <w:rPr>
          <w:ins w:id="612" w:author="Nokia-1" w:date="2022-05-23T17:46:00Z"/>
        </w:rPr>
      </w:pPr>
      <w:bookmarkStart w:id="613" w:name="_Toc104221107"/>
      <w:ins w:id="614" w:author="Nokia-1" w:date="2022-05-23T17:46:00Z">
        <w:r>
          <w:t>5.9.1</w:t>
        </w:r>
        <w:r>
          <w:tab/>
          <w:t>Key issue details</w:t>
        </w:r>
        <w:bookmarkEnd w:id="613"/>
      </w:ins>
    </w:p>
    <w:p w14:paraId="2212A9A3" w14:textId="77777777" w:rsidR="00936ACF" w:rsidRDefault="00936ACF" w:rsidP="00936ACF">
      <w:pPr>
        <w:rPr>
          <w:ins w:id="615" w:author="Nokia-1" w:date="2022-05-23T17:46:00Z"/>
        </w:rPr>
      </w:pPr>
      <w:ins w:id="616" w:author="Nokia-1" w:date="2022-05-23T17:46:00Z">
        <w:r>
          <w:t>A network slice can be understood as a logical network on top of a shared infrastructure. Network slicing is a key feature of 5G wireless network standards and allows operators to manage and orchestrate different logical networks for different kinds of service level requirements. For example, the communication services using network slicing may include:</w:t>
        </w:r>
      </w:ins>
    </w:p>
    <w:p w14:paraId="41029EB8" w14:textId="77777777" w:rsidR="00936ACF" w:rsidRDefault="00936ACF" w:rsidP="00936ACF">
      <w:pPr>
        <w:rPr>
          <w:ins w:id="617" w:author="Nokia-1" w:date="2022-05-23T17:46:00Z"/>
        </w:rPr>
      </w:pPr>
      <w:ins w:id="618" w:author="Nokia-1" w:date="2022-05-23T17:46:00Z">
        <w:r>
          <w:t>•</w:t>
        </w:r>
        <w:r>
          <w:tab/>
          <w:t>V2X services</w:t>
        </w:r>
      </w:ins>
    </w:p>
    <w:p w14:paraId="1C8FBDC8" w14:textId="77777777" w:rsidR="00936ACF" w:rsidRDefault="00936ACF" w:rsidP="00936ACF">
      <w:pPr>
        <w:rPr>
          <w:ins w:id="619" w:author="Nokia-1" w:date="2022-05-23T17:46:00Z"/>
        </w:rPr>
      </w:pPr>
      <w:ins w:id="620" w:author="Nokia-1" w:date="2022-05-23T17:46:00Z">
        <w:r>
          <w:t>•</w:t>
        </w:r>
        <w:r>
          <w:tab/>
          <w:t>5G seamless eMBB service with FMC</w:t>
        </w:r>
      </w:ins>
    </w:p>
    <w:p w14:paraId="51705954" w14:textId="77777777" w:rsidR="00936ACF" w:rsidRDefault="00936ACF" w:rsidP="00936ACF">
      <w:pPr>
        <w:rPr>
          <w:ins w:id="621" w:author="Nokia-1" w:date="2022-05-23T17:46:00Z"/>
        </w:rPr>
      </w:pPr>
      <w:ins w:id="622" w:author="Nokia-1" w:date="2022-05-23T17:46:00Z">
        <w:r>
          <w:t>•</w:t>
        </w:r>
        <w:r>
          <w:tab/>
          <w:t>massive IoT connections</w:t>
        </w:r>
      </w:ins>
    </w:p>
    <w:p w14:paraId="5E1FC3C8" w14:textId="77777777" w:rsidR="00936ACF" w:rsidRDefault="00936ACF" w:rsidP="00936ACF">
      <w:pPr>
        <w:rPr>
          <w:ins w:id="623" w:author="Nokia-1" w:date="2022-05-23T17:46:00Z"/>
        </w:rPr>
      </w:pPr>
      <w:ins w:id="624" w:author="Nokia-1" w:date="2022-05-23T17:46:00Z">
        <w:r>
          <w:t>There can be different network slices logically isolated based on Slice Service Type (SST) value, as shown in the following diagram:</w:t>
        </w:r>
      </w:ins>
    </w:p>
    <w:p w14:paraId="03A6A873" w14:textId="23D810C6" w:rsidR="00936ACF" w:rsidRDefault="00936ACF" w:rsidP="00936ACF">
      <w:pPr>
        <w:keepNext/>
        <w:jc w:val="center"/>
        <w:rPr>
          <w:ins w:id="625" w:author="Nokia-1" w:date="2022-05-23T17:46:00Z"/>
        </w:rPr>
      </w:pPr>
      <w:ins w:id="626" w:author="Nokia-1" w:date="2022-05-23T17:46:00Z">
        <w:r>
          <w:rPr>
            <w:noProof/>
          </w:rPr>
          <w:drawing>
            <wp:inline distT="0" distB="0" distL="0" distR="0" wp14:anchorId="1BBBA68C" wp14:editId="51F0F446">
              <wp:extent cx="442849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4428490" cy="1590675"/>
                      </a:xfrm>
                      <a:prstGeom prst="rect">
                        <a:avLst/>
                      </a:prstGeom>
                      <a:noFill/>
                    </pic:spPr>
                  </pic:pic>
                </a:graphicData>
              </a:graphic>
            </wp:inline>
          </w:drawing>
        </w:r>
      </w:ins>
    </w:p>
    <w:p w14:paraId="2B99009F" w14:textId="77777777" w:rsidR="00936ACF" w:rsidRDefault="00936ACF" w:rsidP="00936ACF">
      <w:pPr>
        <w:pStyle w:val="Caption"/>
        <w:jc w:val="center"/>
        <w:rPr>
          <w:ins w:id="627" w:author="Nokia-1" w:date="2022-05-23T17:46:00Z"/>
        </w:rPr>
      </w:pPr>
      <w:ins w:id="628" w:author="Nokia-1" w:date="2022-05-23T17:46:00Z">
        <w:r>
          <w:t xml:space="preserve">Figure </w:t>
        </w:r>
        <w:r>
          <w:fldChar w:fldCharType="begin"/>
        </w:r>
        <w:r>
          <w:instrText xml:space="preserve"> SEQ Figure \* ARABIC </w:instrText>
        </w:r>
        <w:r>
          <w:fldChar w:fldCharType="separate"/>
        </w:r>
        <w:r>
          <w:rPr>
            <w:noProof/>
          </w:rPr>
          <w:t>1</w:t>
        </w:r>
        <w:r>
          <w:fldChar w:fldCharType="end"/>
        </w:r>
        <w:r>
          <w:t xml:space="preserve"> - Different slices logically isolated for different slice customers</w:t>
        </w:r>
      </w:ins>
    </w:p>
    <w:p w14:paraId="27B99A1F" w14:textId="77777777" w:rsidR="00936ACF" w:rsidRDefault="00936ACF" w:rsidP="00936ACF">
      <w:pPr>
        <w:rPr>
          <w:ins w:id="629" w:author="Nokia-1" w:date="2022-05-23T17:46:00Z"/>
        </w:rPr>
      </w:pPr>
      <w:ins w:id="630" w:author="Nokia-1" w:date="2022-05-23T17:46:00Z">
        <w:r>
          <w:t xml:space="preserve">Network slicing facilitates a lot of vertical industries to create and manage logically separated resources across the 5G system dedicated for their own applications, while ensuring the desired service level agreements are always met. </w:t>
        </w:r>
      </w:ins>
    </w:p>
    <w:p w14:paraId="165A603F" w14:textId="77777777" w:rsidR="00936ACF" w:rsidRDefault="00936ACF" w:rsidP="00936ACF">
      <w:pPr>
        <w:rPr>
          <w:ins w:id="631" w:author="Nokia-1" w:date="2022-05-23T17:46:00Z"/>
        </w:rPr>
      </w:pPr>
      <w:ins w:id="632" w:author="Nokia-1" w:date="2022-05-23T17:46:00Z">
        <w:r>
          <w:t xml:space="preserve">Different slices allocated to different slice customers may have different requirements for automated certificate management. Generally, network slices need to rely on operator-provided services for automated certificate management services. Nevertheless, certain slices allocated to slice customers can require to peform management and operation tasks over operator CA, or even to use their own CA and certificate management procedures for all or part of the slice-specific services and NFs. For the latter case, both operator and slice customer need to agree on how establish the trust between operator and customer domain and interconnect their CAs, e.g., via cross-certification. </w:t>
        </w:r>
      </w:ins>
    </w:p>
    <w:p w14:paraId="242B0138" w14:textId="0F93CC83" w:rsidR="00936ACF" w:rsidRDefault="00936ACF" w:rsidP="00936ACF">
      <w:pPr>
        <w:rPr>
          <w:ins w:id="633" w:author="Nokia-1" w:date="2022-05-23T17:47:00Z"/>
        </w:rPr>
      </w:pPr>
      <w:ins w:id="634" w:author="Nokia-1" w:date="2022-05-23T17:46:00Z">
        <w:r>
          <w:t xml:space="preserve">There are also several approaches to address access control and authorization of NFs for slicing in SBA. </w:t>
        </w:r>
        <w:r w:rsidRPr="00B47CA7">
          <w:t>The NF can be deployed to serve a dedicated slice or multiple slices, and network slices can be dynamically or statically created and removed as per business needs. Depend</w:t>
        </w:r>
        <w:r>
          <w:t>ing</w:t>
        </w:r>
        <w:r w:rsidRPr="00B47CA7">
          <w:t xml:space="preserve"> on NF deployment option, the lifecycle of a NF can be different </w:t>
        </w:r>
        <w:r>
          <w:t>from</w:t>
        </w:r>
        <w:r w:rsidRPr="00B47CA7">
          <w:t xml:space="preserve"> a lifecycle of network slices assigned to the NF. Therefore, when considering the alignment between NF lifecycle and certificate lifecycle, the network slicing lifecycles </w:t>
        </w:r>
        <w:r>
          <w:t>can</w:t>
        </w:r>
        <w:r w:rsidRPr="00B47CA7">
          <w:t xml:space="preserve"> also need </w:t>
        </w:r>
        <w:r>
          <w:t xml:space="preserve">to </w:t>
        </w:r>
        <w:r w:rsidRPr="00B47CA7">
          <w:t>be taken into account depend</w:t>
        </w:r>
        <w:r>
          <w:t>ing</w:t>
        </w:r>
        <w:r w:rsidRPr="00B47CA7">
          <w:t xml:space="preserve"> on NF and network slices deployment solution.</w:t>
        </w:r>
      </w:ins>
    </w:p>
    <w:p w14:paraId="69A6960C" w14:textId="1635984E" w:rsidR="00936ACF" w:rsidRDefault="00936ACF" w:rsidP="00936ACF">
      <w:pPr>
        <w:pStyle w:val="Heading3"/>
        <w:rPr>
          <w:ins w:id="635" w:author="Nokia-1" w:date="2022-05-23T17:47:00Z"/>
        </w:rPr>
      </w:pPr>
      <w:bookmarkStart w:id="636" w:name="_Toc104221108"/>
      <w:ins w:id="637" w:author="Nokia-1" w:date="2022-05-23T17:47:00Z">
        <w:r>
          <w:t>5.9.2</w:t>
        </w:r>
        <w:r>
          <w:tab/>
          <w:t>Security threats</w:t>
        </w:r>
        <w:bookmarkEnd w:id="636"/>
      </w:ins>
    </w:p>
    <w:p w14:paraId="72CCC609" w14:textId="11D9D426" w:rsidR="00936ACF" w:rsidRDefault="00936ACF" w:rsidP="00936ACF">
      <w:pPr>
        <w:rPr>
          <w:ins w:id="638" w:author="Nokia-1" w:date="2022-05-23T17:47:00Z"/>
        </w:rPr>
      </w:pPr>
      <w:ins w:id="639" w:author="Nokia-1" w:date="2022-05-23T17:47:00Z">
        <w:r>
          <w:t xml:space="preserve">A potential compromise or malfunction in the certificate management framework of the operator may impact in the certificate management framework of the slice and vice versa. E.g., if automated certificate updates are not completed before the expiration dates, it can lead to service / slice un-availability, requiring manual administration of certificates. </w:t>
        </w:r>
      </w:ins>
    </w:p>
    <w:p w14:paraId="34D62934" w14:textId="77777777" w:rsidR="00936ACF" w:rsidRPr="00B4195B" w:rsidRDefault="00936ACF" w:rsidP="00936ACF">
      <w:pPr>
        <w:rPr>
          <w:ins w:id="640" w:author="Nokia-1" w:date="2022-05-23T17:47:00Z"/>
        </w:rPr>
      </w:pPr>
      <w:ins w:id="641" w:author="Nokia-1" w:date="2022-05-23T17:47:00Z">
        <w:r>
          <w:t xml:space="preserve">Misalignment between lifecycles of certificate and slices could lead to service unavailability for customer specific slices. </w:t>
        </w:r>
      </w:ins>
    </w:p>
    <w:p w14:paraId="72E6852B" w14:textId="3E5545E3" w:rsidR="00936ACF" w:rsidRDefault="00936ACF" w:rsidP="00936ACF">
      <w:pPr>
        <w:pStyle w:val="Heading3"/>
        <w:rPr>
          <w:ins w:id="642" w:author="Nokia-1" w:date="2022-05-23T17:48:00Z"/>
        </w:rPr>
      </w:pPr>
      <w:bookmarkStart w:id="643" w:name="_Toc104221109"/>
      <w:ins w:id="644" w:author="Nokia-1" w:date="2022-05-23T17:48:00Z">
        <w:r>
          <w:t>5.9.3</w:t>
        </w:r>
        <w:r>
          <w:tab/>
          <w:t>Potential security requirements</w:t>
        </w:r>
        <w:bookmarkEnd w:id="643"/>
      </w:ins>
    </w:p>
    <w:p w14:paraId="2174FA75" w14:textId="791DF273" w:rsidR="00936ACF" w:rsidRPr="00936ACF" w:rsidRDefault="00936ACF" w:rsidP="008829F9">
      <w:ins w:id="645" w:author="Nokia-1" w:date="2022-05-23T17:48:00Z">
        <w:r w:rsidRPr="006766B6">
          <w:t>The framework should take into account the fact that certificates might belong to different domains, e.g. in deployment where different 3rd party slices co-exist and interoperate</w:t>
        </w:r>
        <w:r>
          <w:t>.</w:t>
        </w:r>
      </w:ins>
    </w:p>
    <w:p w14:paraId="187E37F5" w14:textId="77777777" w:rsidR="004A0D3A" w:rsidRDefault="004A0D3A" w:rsidP="004A0D3A">
      <w:pPr>
        <w:pStyle w:val="Heading1"/>
      </w:pPr>
      <w:bookmarkStart w:id="646" w:name="_Toc104221110"/>
      <w:r>
        <w:t>6</w:t>
      </w:r>
      <w:r>
        <w:tab/>
        <w:t>Solutions</w:t>
      </w:r>
      <w:bookmarkEnd w:id="646"/>
    </w:p>
    <w:p w14:paraId="3D356B66" w14:textId="77777777" w:rsidR="004A0D3A" w:rsidRPr="008040EA" w:rsidRDefault="004A0D3A" w:rsidP="004A0D3A">
      <w:pPr>
        <w:pStyle w:val="EditorsNote"/>
      </w:pPr>
      <w:r>
        <w:t>Editor’s Note: This clause contains the proposed solutions addressing the identified key issues.</w:t>
      </w:r>
    </w:p>
    <w:p w14:paraId="45660724" w14:textId="77777777" w:rsidR="004A0D3A" w:rsidRDefault="004A0D3A" w:rsidP="004A0D3A">
      <w:pPr>
        <w:pStyle w:val="Heading2"/>
      </w:pPr>
      <w:bookmarkStart w:id="647" w:name="_Toc513475452"/>
      <w:bookmarkStart w:id="648" w:name="_Toc48930869"/>
      <w:bookmarkStart w:id="649" w:name="_Toc49376118"/>
      <w:bookmarkStart w:id="650" w:name="_Toc56501632"/>
      <w:bookmarkStart w:id="651" w:name="_Toc104221111"/>
      <w:r>
        <w:t>6.Y</w:t>
      </w:r>
      <w:r>
        <w:tab/>
        <w:t>Solution #Y: &lt;Solution Name&gt;</w:t>
      </w:r>
      <w:bookmarkEnd w:id="647"/>
      <w:bookmarkEnd w:id="648"/>
      <w:bookmarkEnd w:id="649"/>
      <w:bookmarkEnd w:id="650"/>
      <w:bookmarkEnd w:id="651"/>
    </w:p>
    <w:p w14:paraId="762CB6CF" w14:textId="77777777" w:rsidR="004A0D3A" w:rsidRDefault="004A0D3A" w:rsidP="004A0D3A">
      <w:pPr>
        <w:pStyle w:val="Heading3"/>
      </w:pPr>
      <w:bookmarkStart w:id="652" w:name="_Toc513475453"/>
      <w:bookmarkStart w:id="653" w:name="_Toc48930870"/>
      <w:bookmarkStart w:id="654" w:name="_Toc49376119"/>
      <w:bookmarkStart w:id="655" w:name="_Toc56501633"/>
      <w:bookmarkStart w:id="656" w:name="_Toc104221112"/>
      <w:r>
        <w:t>6.Y.1</w:t>
      </w:r>
      <w:r>
        <w:tab/>
        <w:t>Introduction</w:t>
      </w:r>
      <w:bookmarkEnd w:id="652"/>
      <w:bookmarkEnd w:id="653"/>
      <w:bookmarkEnd w:id="654"/>
      <w:bookmarkEnd w:id="655"/>
      <w:bookmarkEnd w:id="656"/>
    </w:p>
    <w:p w14:paraId="2C6E0F06" w14:textId="77777777" w:rsidR="004A0D3A" w:rsidRDefault="004A0D3A" w:rsidP="004A0D3A">
      <w:pPr>
        <w:pStyle w:val="EditorsNote"/>
      </w:pPr>
      <w:r>
        <w:t>Editor’s Note: Each solution should list the key issues being addressed.</w:t>
      </w:r>
    </w:p>
    <w:p w14:paraId="15431B58" w14:textId="77777777" w:rsidR="004A0D3A" w:rsidRDefault="004A0D3A" w:rsidP="004A0D3A">
      <w:pPr>
        <w:pStyle w:val="Heading3"/>
      </w:pPr>
      <w:bookmarkStart w:id="657" w:name="_Toc513475454"/>
      <w:bookmarkStart w:id="658" w:name="_Toc48930871"/>
      <w:bookmarkStart w:id="659" w:name="_Toc49376120"/>
      <w:bookmarkStart w:id="660" w:name="_Toc56501634"/>
      <w:bookmarkStart w:id="661" w:name="_Toc104221113"/>
      <w:r>
        <w:t>6.Y.2</w:t>
      </w:r>
      <w:r>
        <w:tab/>
        <w:t>Solution details</w:t>
      </w:r>
      <w:bookmarkEnd w:id="657"/>
      <w:bookmarkEnd w:id="658"/>
      <w:bookmarkEnd w:id="659"/>
      <w:bookmarkEnd w:id="660"/>
      <w:bookmarkEnd w:id="661"/>
    </w:p>
    <w:p w14:paraId="4A7CC15B" w14:textId="77777777" w:rsidR="004A0D3A" w:rsidRDefault="004A0D3A" w:rsidP="004A0D3A">
      <w:pPr>
        <w:pStyle w:val="Heading3"/>
      </w:pPr>
      <w:bookmarkStart w:id="662" w:name="_Toc513475455"/>
      <w:bookmarkStart w:id="663" w:name="_Toc48930873"/>
      <w:bookmarkStart w:id="664" w:name="_Toc49376122"/>
      <w:bookmarkStart w:id="665" w:name="_Toc56501636"/>
      <w:bookmarkStart w:id="666" w:name="_Toc104221114"/>
      <w:r>
        <w:t>6.Y.3</w:t>
      </w:r>
      <w:r>
        <w:tab/>
        <w:t>Evaluation</w:t>
      </w:r>
      <w:bookmarkEnd w:id="662"/>
      <w:bookmarkEnd w:id="663"/>
      <w:bookmarkEnd w:id="664"/>
      <w:bookmarkEnd w:id="665"/>
      <w:bookmarkEnd w:id="666"/>
    </w:p>
    <w:p w14:paraId="2F12975A" w14:textId="77777777" w:rsidR="004A0D3A" w:rsidRDefault="004A0D3A" w:rsidP="004A0D3A">
      <w:pPr>
        <w:pStyle w:val="EditorsNote"/>
      </w:pPr>
      <w:r>
        <w:t>Editor’s Note: Each solution should motivate how the potential security requirements of the key issues being addressed are fulfilled.</w:t>
      </w:r>
    </w:p>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667" w:name="_Toc513475456"/>
      <w:bookmarkStart w:id="668" w:name="_Toc48930874"/>
      <w:bookmarkStart w:id="669" w:name="_Toc49376123"/>
      <w:bookmarkStart w:id="670" w:name="_Toc56501637"/>
      <w:bookmarkStart w:id="671" w:name="_Toc104221115"/>
      <w:r>
        <w:t>7</w:t>
      </w:r>
      <w:r>
        <w:tab/>
        <w:t>Conclusions</w:t>
      </w:r>
      <w:bookmarkEnd w:id="667"/>
      <w:bookmarkEnd w:id="668"/>
      <w:bookmarkEnd w:id="669"/>
      <w:bookmarkEnd w:id="670"/>
      <w:bookmarkEnd w:id="671"/>
      <w:r>
        <w:tab/>
      </w:r>
      <w:r>
        <w:tab/>
      </w:r>
      <w:r>
        <w:tab/>
      </w:r>
      <w:r>
        <w:tab/>
      </w:r>
      <w:r>
        <w:tab/>
      </w:r>
    </w:p>
    <w:p w14:paraId="324E202E" w14:textId="77777777" w:rsidR="004A0D3A" w:rsidRDefault="004A0D3A" w:rsidP="004A0D3A">
      <w:pPr>
        <w:pStyle w:val="EditorsNote"/>
      </w:pPr>
      <w:r>
        <w:t>Editor’s Note: This clause contains the agreed conclusions that will form the basis for any normative work.</w:t>
      </w:r>
    </w:p>
    <w:p w14:paraId="7A354645" w14:textId="77777777" w:rsidR="004A0D3A" w:rsidRDefault="004A0D3A" w:rsidP="00E7435B">
      <w:pPr>
        <w:pStyle w:val="EditorsNote"/>
      </w:pPr>
    </w:p>
    <w:p w14:paraId="68D5C2CB" w14:textId="77777777" w:rsidR="00080512" w:rsidRPr="004D3578" w:rsidRDefault="00080512">
      <w:pPr>
        <w:pStyle w:val="Heading8"/>
      </w:pPr>
      <w:r w:rsidRPr="004D3578">
        <w:br w:type="page"/>
      </w:r>
      <w:bookmarkStart w:id="672" w:name="_Toc104221116"/>
      <w:r w:rsidR="00667AC5">
        <w:t>Annex A</w:t>
      </w:r>
      <w:r w:rsidRPr="004D3578">
        <w:t xml:space="preserve"> (informative):</w:t>
      </w:r>
      <w:r w:rsidRPr="004D3578">
        <w:br/>
        <w:t>Change history</w:t>
      </w:r>
      <w:bookmarkEnd w:id="672"/>
    </w:p>
    <w:p w14:paraId="6B9EDE27" w14:textId="77777777" w:rsidR="00054A22" w:rsidRPr="00235394" w:rsidRDefault="00054A22" w:rsidP="00054A22">
      <w:pPr>
        <w:pStyle w:val="TH"/>
      </w:pPr>
      <w:bookmarkStart w:id="673" w:name="historyclause"/>
      <w:bookmarkEnd w:id="6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83404D">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00" w:type="dxa"/>
            <w:shd w:val="pct10" w:color="auto" w:fill="FFFFFF"/>
          </w:tcPr>
          <w:p w14:paraId="4B8CBD1B" w14:textId="77777777" w:rsidR="003C3971" w:rsidRPr="00235394" w:rsidRDefault="003C3971" w:rsidP="00DF2B1F">
            <w:pPr>
              <w:pStyle w:val="TAL"/>
              <w:rPr>
                <w:b/>
                <w:sz w:val="16"/>
              </w:rPr>
            </w:pPr>
            <w:r w:rsidRPr="00235394">
              <w:rPr>
                <w:b/>
                <w:sz w:val="16"/>
              </w:rPr>
              <w:t>TDoc</w:t>
            </w:r>
          </w:p>
        </w:tc>
        <w:tc>
          <w:tcPr>
            <w:tcW w:w="360"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83404D">
        <w:tc>
          <w:tcPr>
            <w:tcW w:w="800" w:type="dxa"/>
            <w:shd w:val="solid" w:color="FFFFFF" w:fill="auto"/>
          </w:tcPr>
          <w:p w14:paraId="15307F05" w14:textId="3622C2D0" w:rsidR="00667AC5" w:rsidRPr="006B0D02" w:rsidRDefault="00667AC5" w:rsidP="00667AC5">
            <w:pPr>
              <w:pStyle w:val="TAC"/>
              <w:rPr>
                <w:sz w:val="16"/>
                <w:szCs w:val="16"/>
              </w:rPr>
            </w:pPr>
            <w:r>
              <w:rPr>
                <w:sz w:val="16"/>
                <w:szCs w:val="16"/>
              </w:rPr>
              <w:t>202</w:t>
            </w:r>
            <w:r w:rsidR="00266BAD">
              <w:rPr>
                <w:sz w:val="16"/>
                <w:szCs w:val="16"/>
              </w:rPr>
              <w:t>2</w:t>
            </w:r>
            <w:r>
              <w:rPr>
                <w:sz w:val="16"/>
                <w:szCs w:val="16"/>
              </w:rPr>
              <w:t>-0</w:t>
            </w:r>
            <w:r w:rsidR="00266BAD">
              <w:rPr>
                <w:sz w:val="16"/>
                <w:szCs w:val="16"/>
              </w:rPr>
              <w:t>2</w:t>
            </w:r>
          </w:p>
        </w:tc>
        <w:tc>
          <w:tcPr>
            <w:tcW w:w="1132" w:type="dxa"/>
            <w:shd w:val="solid" w:color="FFFFFF" w:fill="auto"/>
          </w:tcPr>
          <w:p w14:paraId="00859BEA" w14:textId="57677760" w:rsidR="00667AC5" w:rsidRPr="006B0D02" w:rsidRDefault="0083404D" w:rsidP="00667AC5">
            <w:pPr>
              <w:pStyle w:val="TAC"/>
              <w:rPr>
                <w:sz w:val="16"/>
                <w:szCs w:val="16"/>
              </w:rPr>
            </w:pPr>
            <w:r>
              <w:rPr>
                <w:sz w:val="16"/>
                <w:szCs w:val="16"/>
              </w:rPr>
              <w:t>SA3#</w:t>
            </w:r>
            <w:r w:rsidRPr="0083404D">
              <w:rPr>
                <w:sz w:val="16"/>
                <w:szCs w:val="16"/>
              </w:rPr>
              <w:t>10</w:t>
            </w:r>
            <w:r w:rsidR="00266BAD">
              <w:rPr>
                <w:sz w:val="16"/>
                <w:szCs w:val="16"/>
              </w:rPr>
              <w:t>6-</w:t>
            </w:r>
            <w:r w:rsidRPr="0083404D">
              <w:rPr>
                <w:sz w:val="16"/>
                <w:szCs w:val="16"/>
              </w:rPr>
              <w:t>e</w:t>
            </w:r>
          </w:p>
        </w:tc>
        <w:tc>
          <w:tcPr>
            <w:tcW w:w="900" w:type="dxa"/>
            <w:shd w:val="solid" w:color="FFFFFF" w:fill="auto"/>
          </w:tcPr>
          <w:p w14:paraId="20BB2339" w14:textId="77777777" w:rsidR="00667AC5" w:rsidRPr="006B0D02" w:rsidRDefault="00667AC5" w:rsidP="00667AC5">
            <w:pPr>
              <w:pStyle w:val="TAC"/>
              <w:rPr>
                <w:sz w:val="16"/>
                <w:szCs w:val="16"/>
              </w:rPr>
            </w:pPr>
          </w:p>
        </w:tc>
        <w:tc>
          <w:tcPr>
            <w:tcW w:w="360"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5D0150" w:rsidRPr="006B0D02" w14:paraId="52EA97A9" w14:textId="77777777" w:rsidTr="0083404D">
        <w:tc>
          <w:tcPr>
            <w:tcW w:w="800" w:type="dxa"/>
            <w:shd w:val="solid" w:color="FFFFFF" w:fill="auto"/>
          </w:tcPr>
          <w:p w14:paraId="4CC12BC7" w14:textId="099B00DE" w:rsidR="005D0150" w:rsidRDefault="005D0150" w:rsidP="00667AC5">
            <w:pPr>
              <w:pStyle w:val="TAC"/>
              <w:rPr>
                <w:sz w:val="16"/>
                <w:szCs w:val="16"/>
              </w:rPr>
            </w:pPr>
            <w:r>
              <w:rPr>
                <w:sz w:val="16"/>
                <w:szCs w:val="16"/>
              </w:rPr>
              <w:t>2022-02</w:t>
            </w:r>
          </w:p>
        </w:tc>
        <w:tc>
          <w:tcPr>
            <w:tcW w:w="1132" w:type="dxa"/>
            <w:shd w:val="solid" w:color="FFFFFF" w:fill="auto"/>
          </w:tcPr>
          <w:p w14:paraId="29B9546D" w14:textId="5187ED1A" w:rsidR="005D0150" w:rsidRDefault="005D0150" w:rsidP="00667AC5">
            <w:pPr>
              <w:pStyle w:val="TAC"/>
              <w:rPr>
                <w:sz w:val="16"/>
                <w:szCs w:val="16"/>
              </w:rPr>
            </w:pPr>
            <w:r>
              <w:rPr>
                <w:sz w:val="16"/>
                <w:szCs w:val="16"/>
              </w:rPr>
              <w:t>SA3#106e</w:t>
            </w:r>
          </w:p>
        </w:tc>
        <w:tc>
          <w:tcPr>
            <w:tcW w:w="900" w:type="dxa"/>
            <w:shd w:val="solid" w:color="FFFFFF" w:fill="auto"/>
          </w:tcPr>
          <w:p w14:paraId="45E898FD" w14:textId="3CAA094A" w:rsidR="005D0150" w:rsidRPr="006B0D02" w:rsidRDefault="005D0150" w:rsidP="00667AC5">
            <w:pPr>
              <w:pStyle w:val="TAC"/>
              <w:rPr>
                <w:sz w:val="16"/>
                <w:szCs w:val="16"/>
              </w:rPr>
            </w:pPr>
            <w:r>
              <w:rPr>
                <w:sz w:val="16"/>
                <w:szCs w:val="16"/>
              </w:rPr>
              <w:t>S3-220504</w:t>
            </w:r>
          </w:p>
        </w:tc>
        <w:tc>
          <w:tcPr>
            <w:tcW w:w="360" w:type="dxa"/>
            <w:shd w:val="solid" w:color="FFFFFF" w:fill="auto"/>
          </w:tcPr>
          <w:p w14:paraId="0741EF04" w14:textId="77777777" w:rsidR="005D0150" w:rsidRPr="006B0D02" w:rsidRDefault="005D0150" w:rsidP="00667AC5">
            <w:pPr>
              <w:pStyle w:val="TAL"/>
              <w:rPr>
                <w:sz w:val="16"/>
                <w:szCs w:val="16"/>
              </w:rPr>
            </w:pPr>
          </w:p>
        </w:tc>
        <w:tc>
          <w:tcPr>
            <w:tcW w:w="450" w:type="dxa"/>
            <w:shd w:val="solid" w:color="FFFFFF" w:fill="auto"/>
          </w:tcPr>
          <w:p w14:paraId="077B1C69" w14:textId="77777777" w:rsidR="005D0150" w:rsidRPr="006B0D02" w:rsidRDefault="005D0150" w:rsidP="00667AC5">
            <w:pPr>
              <w:pStyle w:val="TAR"/>
              <w:rPr>
                <w:sz w:val="16"/>
                <w:szCs w:val="16"/>
              </w:rPr>
            </w:pPr>
          </w:p>
        </w:tc>
        <w:tc>
          <w:tcPr>
            <w:tcW w:w="360" w:type="dxa"/>
            <w:shd w:val="solid" w:color="FFFFFF" w:fill="auto"/>
          </w:tcPr>
          <w:p w14:paraId="18FDA537" w14:textId="77777777" w:rsidR="005D0150" w:rsidRPr="006B0D02" w:rsidRDefault="005D0150" w:rsidP="00667AC5">
            <w:pPr>
              <w:pStyle w:val="TAC"/>
              <w:rPr>
                <w:sz w:val="16"/>
                <w:szCs w:val="16"/>
              </w:rPr>
            </w:pPr>
          </w:p>
        </w:tc>
        <w:tc>
          <w:tcPr>
            <w:tcW w:w="4929" w:type="dxa"/>
            <w:shd w:val="solid" w:color="FFFFFF" w:fill="auto"/>
          </w:tcPr>
          <w:p w14:paraId="55B7E3E1" w14:textId="431F6CF7" w:rsidR="005D0150" w:rsidRDefault="005D0150" w:rsidP="00667AC5">
            <w:pPr>
              <w:pStyle w:val="TAL"/>
              <w:rPr>
                <w:sz w:val="16"/>
                <w:szCs w:val="16"/>
              </w:rPr>
            </w:pPr>
            <w:r>
              <w:rPr>
                <w:sz w:val="16"/>
                <w:szCs w:val="16"/>
              </w:rPr>
              <w:t>Adding Introduction and Scope sections</w:t>
            </w:r>
          </w:p>
        </w:tc>
        <w:tc>
          <w:tcPr>
            <w:tcW w:w="708" w:type="dxa"/>
            <w:shd w:val="solid" w:color="FFFFFF" w:fill="auto"/>
          </w:tcPr>
          <w:p w14:paraId="0AAE11B9" w14:textId="2B012543" w:rsidR="005D0150" w:rsidRDefault="005D0150" w:rsidP="00667AC5">
            <w:pPr>
              <w:pStyle w:val="TAC"/>
              <w:rPr>
                <w:sz w:val="16"/>
                <w:szCs w:val="16"/>
              </w:rPr>
            </w:pPr>
            <w:r>
              <w:rPr>
                <w:sz w:val="16"/>
                <w:szCs w:val="16"/>
              </w:rPr>
              <w:t>0.1.0</w:t>
            </w:r>
          </w:p>
        </w:tc>
      </w:tr>
      <w:tr w:rsidR="00B45707" w:rsidRPr="006B0D02" w14:paraId="254EFDD6" w14:textId="77777777" w:rsidTr="0083404D">
        <w:trPr>
          <w:ins w:id="674" w:author="Nokia-1" w:date="2022-05-24T13:44:00Z"/>
        </w:trPr>
        <w:tc>
          <w:tcPr>
            <w:tcW w:w="800" w:type="dxa"/>
            <w:shd w:val="solid" w:color="FFFFFF" w:fill="auto"/>
          </w:tcPr>
          <w:p w14:paraId="204B45B4" w14:textId="6F95B1F0" w:rsidR="00B45707" w:rsidRDefault="00B45707" w:rsidP="00667AC5">
            <w:pPr>
              <w:pStyle w:val="TAC"/>
              <w:rPr>
                <w:ins w:id="675" w:author="Nokia-1" w:date="2022-05-24T13:44:00Z"/>
                <w:sz w:val="16"/>
                <w:szCs w:val="16"/>
              </w:rPr>
            </w:pPr>
            <w:ins w:id="676" w:author="Nokia-1" w:date="2022-05-24T13:44:00Z">
              <w:r>
                <w:rPr>
                  <w:sz w:val="16"/>
                  <w:szCs w:val="16"/>
                </w:rPr>
                <w:t>2022-05</w:t>
              </w:r>
            </w:ins>
          </w:p>
        </w:tc>
        <w:tc>
          <w:tcPr>
            <w:tcW w:w="1132" w:type="dxa"/>
            <w:shd w:val="solid" w:color="FFFFFF" w:fill="auto"/>
          </w:tcPr>
          <w:p w14:paraId="02BDDE17" w14:textId="6A196DE8" w:rsidR="00B45707" w:rsidRDefault="00B45707" w:rsidP="00667AC5">
            <w:pPr>
              <w:pStyle w:val="TAC"/>
              <w:rPr>
                <w:ins w:id="677" w:author="Nokia-1" w:date="2022-05-24T13:44:00Z"/>
                <w:sz w:val="16"/>
                <w:szCs w:val="16"/>
              </w:rPr>
            </w:pPr>
            <w:ins w:id="678" w:author="Nokia-1" w:date="2022-05-24T13:44:00Z">
              <w:r>
                <w:rPr>
                  <w:sz w:val="16"/>
                  <w:szCs w:val="16"/>
                </w:rPr>
                <w:t>SA3#107e</w:t>
              </w:r>
            </w:ins>
          </w:p>
        </w:tc>
        <w:tc>
          <w:tcPr>
            <w:tcW w:w="900" w:type="dxa"/>
            <w:shd w:val="solid" w:color="FFFFFF" w:fill="auto"/>
          </w:tcPr>
          <w:p w14:paraId="48FDC7B6" w14:textId="573788BB" w:rsidR="00B45707" w:rsidRDefault="00B45707" w:rsidP="00667AC5">
            <w:pPr>
              <w:pStyle w:val="TAC"/>
              <w:rPr>
                <w:ins w:id="679" w:author="Nokia-1" w:date="2022-05-24T13:44:00Z"/>
                <w:sz w:val="16"/>
                <w:szCs w:val="16"/>
              </w:rPr>
            </w:pPr>
            <w:ins w:id="680" w:author="Nokia-1" w:date="2022-05-24T13:45:00Z">
              <w:r>
                <w:rPr>
                  <w:sz w:val="16"/>
                  <w:szCs w:val="16"/>
                </w:rPr>
                <w:t>S3-221270</w:t>
              </w:r>
            </w:ins>
          </w:p>
        </w:tc>
        <w:tc>
          <w:tcPr>
            <w:tcW w:w="360" w:type="dxa"/>
            <w:shd w:val="solid" w:color="FFFFFF" w:fill="auto"/>
          </w:tcPr>
          <w:p w14:paraId="4AE3632A" w14:textId="77777777" w:rsidR="00B45707" w:rsidRPr="006B0D02" w:rsidRDefault="00B45707" w:rsidP="00667AC5">
            <w:pPr>
              <w:pStyle w:val="TAL"/>
              <w:rPr>
                <w:ins w:id="681" w:author="Nokia-1" w:date="2022-05-24T13:44:00Z"/>
                <w:sz w:val="16"/>
                <w:szCs w:val="16"/>
              </w:rPr>
            </w:pPr>
          </w:p>
        </w:tc>
        <w:tc>
          <w:tcPr>
            <w:tcW w:w="450" w:type="dxa"/>
            <w:shd w:val="solid" w:color="FFFFFF" w:fill="auto"/>
          </w:tcPr>
          <w:p w14:paraId="10602F22" w14:textId="77777777" w:rsidR="00B45707" w:rsidRPr="006B0D02" w:rsidRDefault="00B45707" w:rsidP="00667AC5">
            <w:pPr>
              <w:pStyle w:val="TAR"/>
              <w:rPr>
                <w:ins w:id="682" w:author="Nokia-1" w:date="2022-05-24T13:44:00Z"/>
                <w:sz w:val="16"/>
                <w:szCs w:val="16"/>
              </w:rPr>
            </w:pPr>
          </w:p>
        </w:tc>
        <w:tc>
          <w:tcPr>
            <w:tcW w:w="360" w:type="dxa"/>
            <w:shd w:val="solid" w:color="FFFFFF" w:fill="auto"/>
          </w:tcPr>
          <w:p w14:paraId="54FCDBE7" w14:textId="77777777" w:rsidR="00B45707" w:rsidRPr="006B0D02" w:rsidRDefault="00B45707" w:rsidP="00667AC5">
            <w:pPr>
              <w:pStyle w:val="TAC"/>
              <w:rPr>
                <w:ins w:id="683" w:author="Nokia-1" w:date="2022-05-24T13:44:00Z"/>
                <w:sz w:val="16"/>
                <w:szCs w:val="16"/>
              </w:rPr>
            </w:pPr>
          </w:p>
        </w:tc>
        <w:tc>
          <w:tcPr>
            <w:tcW w:w="4929" w:type="dxa"/>
            <w:shd w:val="solid" w:color="FFFFFF" w:fill="auto"/>
          </w:tcPr>
          <w:p w14:paraId="4FCEB0E1" w14:textId="056BEBC9" w:rsidR="00B45707" w:rsidRDefault="00B45707" w:rsidP="00667AC5">
            <w:pPr>
              <w:pStyle w:val="TAL"/>
              <w:rPr>
                <w:ins w:id="684" w:author="Nokia-1" w:date="2022-05-24T13:46:00Z"/>
                <w:sz w:val="16"/>
                <w:szCs w:val="16"/>
              </w:rPr>
            </w:pPr>
            <w:ins w:id="685" w:author="Nokia-1" w:date="2022-05-24T13:46:00Z">
              <w:r>
                <w:rPr>
                  <w:sz w:val="16"/>
                  <w:szCs w:val="16"/>
                </w:rPr>
                <w:t xml:space="preserve">Update of introduction and scope </w:t>
              </w:r>
            </w:ins>
          </w:p>
          <w:p w14:paraId="038D21BC" w14:textId="03DB4347" w:rsidR="00B45707" w:rsidRDefault="00B45707" w:rsidP="00667AC5">
            <w:pPr>
              <w:pStyle w:val="TAL"/>
              <w:rPr>
                <w:ins w:id="686" w:author="Nokia-1" w:date="2022-05-24T13:44:00Z"/>
                <w:sz w:val="16"/>
                <w:szCs w:val="16"/>
              </w:rPr>
            </w:pPr>
            <w:ins w:id="687" w:author="Nokia-1" w:date="2022-05-24T13:45:00Z">
              <w:r>
                <w:rPr>
                  <w:sz w:val="16"/>
                  <w:szCs w:val="16"/>
                </w:rPr>
                <w:t>Adding Key issues #1, #2, #3, #4, #5, #6, #7</w:t>
              </w:r>
            </w:ins>
            <w:ins w:id="688" w:author="Nokia-1" w:date="2022-05-24T13:46:00Z">
              <w:r>
                <w:rPr>
                  <w:sz w:val="16"/>
                  <w:szCs w:val="16"/>
                </w:rPr>
                <w:t>, #8, #9.</w:t>
              </w:r>
            </w:ins>
          </w:p>
        </w:tc>
        <w:tc>
          <w:tcPr>
            <w:tcW w:w="708" w:type="dxa"/>
            <w:shd w:val="solid" w:color="FFFFFF" w:fill="auto"/>
          </w:tcPr>
          <w:p w14:paraId="5853E397" w14:textId="399E365D" w:rsidR="00B45707" w:rsidRDefault="00B45707" w:rsidP="00667AC5">
            <w:pPr>
              <w:pStyle w:val="TAC"/>
              <w:rPr>
                <w:ins w:id="689" w:author="Nokia-1" w:date="2022-05-24T13:44:00Z"/>
                <w:sz w:val="16"/>
                <w:szCs w:val="16"/>
              </w:rPr>
            </w:pPr>
            <w:ins w:id="690" w:author="Nokia-1" w:date="2022-05-24T13:46:00Z">
              <w:r>
                <w:rPr>
                  <w:sz w:val="16"/>
                  <w:szCs w:val="16"/>
                </w:rPr>
                <w:t>0.2.0</w:t>
              </w:r>
            </w:ins>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75E8" w14:textId="77777777" w:rsidR="00B93675" w:rsidRDefault="00B93675">
      <w:r>
        <w:separator/>
      </w:r>
    </w:p>
  </w:endnote>
  <w:endnote w:type="continuationSeparator" w:id="0">
    <w:p w14:paraId="2814A003" w14:textId="77777777" w:rsidR="00B93675" w:rsidRDefault="00B9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4377" w14:textId="77777777" w:rsidR="00292E59" w:rsidRDefault="0029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7B34" w14:textId="77777777" w:rsidR="00292E59" w:rsidRDefault="0029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F254" w14:textId="77777777" w:rsidR="00292E59" w:rsidRDefault="0029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B3A17" w14:textId="77777777" w:rsidR="00B93675" w:rsidRDefault="00B93675">
      <w:r>
        <w:separator/>
      </w:r>
    </w:p>
  </w:footnote>
  <w:footnote w:type="continuationSeparator" w:id="0">
    <w:p w14:paraId="0FE132AA" w14:textId="77777777" w:rsidR="00B93675" w:rsidRDefault="00B93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0295" w14:textId="77777777" w:rsidR="00292E59" w:rsidRDefault="0029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FC8C" w14:textId="77777777" w:rsidR="00292E59" w:rsidRDefault="0029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19AC" w14:textId="77777777" w:rsidR="00292E59" w:rsidRDefault="0029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C1C5" w14:textId="563E598D"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45707">
      <w:rPr>
        <w:rFonts w:ascii="Arial" w:hAnsi="Arial" w:cs="Arial"/>
        <w:b/>
        <w:noProof/>
        <w:sz w:val="18"/>
        <w:szCs w:val="18"/>
      </w:rPr>
      <w:t>3GPP TR 33.876 V0.2.0 (2022-05)</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2A63042E"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45707">
      <w:rPr>
        <w:rFonts w:ascii="Arial" w:hAnsi="Arial" w:cs="Arial"/>
        <w:b/>
        <w:noProof/>
        <w:sz w:val="18"/>
        <w:szCs w:val="18"/>
      </w:rPr>
      <w:t>Release 18</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17C526C7"/>
    <w:multiLevelType w:val="hybridMultilevel"/>
    <w:tmpl w:val="B6242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6A22D0"/>
    <w:multiLevelType w:val="hybridMultilevel"/>
    <w:tmpl w:val="2618B9E8"/>
    <w:lvl w:ilvl="0" w:tplc="FB966D7C">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8"/>
  </w:num>
  <w:num w:numId="6">
    <w:abstractNumId w:val="2"/>
  </w:num>
  <w:num w:numId="7">
    <w:abstractNumId w:val="3"/>
  </w:num>
  <w:num w:numId="8">
    <w:abstractNumId w:val="6"/>
  </w:num>
  <w:num w:numId="9">
    <w:abstractNumId w:val="5"/>
  </w:num>
  <w:num w:numId="10">
    <w:abstractNumId w:val="9"/>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4A0"/>
    <w:rsid w:val="00020171"/>
    <w:rsid w:val="00033397"/>
    <w:rsid w:val="00040095"/>
    <w:rsid w:val="00051834"/>
    <w:rsid w:val="00054A22"/>
    <w:rsid w:val="00062023"/>
    <w:rsid w:val="000655A6"/>
    <w:rsid w:val="00080512"/>
    <w:rsid w:val="00083836"/>
    <w:rsid w:val="000C47C3"/>
    <w:rsid w:val="000D4D95"/>
    <w:rsid w:val="000D58AB"/>
    <w:rsid w:val="00106A6E"/>
    <w:rsid w:val="00133525"/>
    <w:rsid w:val="001736BA"/>
    <w:rsid w:val="00191E5F"/>
    <w:rsid w:val="001A498F"/>
    <w:rsid w:val="001A4C42"/>
    <w:rsid w:val="001A7420"/>
    <w:rsid w:val="001B6637"/>
    <w:rsid w:val="001C21C3"/>
    <w:rsid w:val="001D02C2"/>
    <w:rsid w:val="001F0C1D"/>
    <w:rsid w:val="001F1132"/>
    <w:rsid w:val="001F168B"/>
    <w:rsid w:val="001F3CA2"/>
    <w:rsid w:val="002133ED"/>
    <w:rsid w:val="002347A2"/>
    <w:rsid w:val="002431F1"/>
    <w:rsid w:val="00244F1C"/>
    <w:rsid w:val="002462CE"/>
    <w:rsid w:val="00266BAD"/>
    <w:rsid w:val="002675F0"/>
    <w:rsid w:val="00292E59"/>
    <w:rsid w:val="002B6339"/>
    <w:rsid w:val="002C2F6D"/>
    <w:rsid w:val="002E00EE"/>
    <w:rsid w:val="003172DC"/>
    <w:rsid w:val="0035462D"/>
    <w:rsid w:val="003765B8"/>
    <w:rsid w:val="003C3971"/>
    <w:rsid w:val="004077B7"/>
    <w:rsid w:val="00423334"/>
    <w:rsid w:val="00430A2C"/>
    <w:rsid w:val="004345EC"/>
    <w:rsid w:val="0046544B"/>
    <w:rsid w:val="00465515"/>
    <w:rsid w:val="004A0D3A"/>
    <w:rsid w:val="004D3578"/>
    <w:rsid w:val="004E213A"/>
    <w:rsid w:val="004F0988"/>
    <w:rsid w:val="004F3340"/>
    <w:rsid w:val="0053388B"/>
    <w:rsid w:val="00535773"/>
    <w:rsid w:val="00543E6C"/>
    <w:rsid w:val="00565087"/>
    <w:rsid w:val="00597B11"/>
    <w:rsid w:val="005B206C"/>
    <w:rsid w:val="005D0150"/>
    <w:rsid w:val="005D2E01"/>
    <w:rsid w:val="005D7526"/>
    <w:rsid w:val="005E26D6"/>
    <w:rsid w:val="005E4BB2"/>
    <w:rsid w:val="00602AEA"/>
    <w:rsid w:val="00614FDF"/>
    <w:rsid w:val="0063543D"/>
    <w:rsid w:val="00637C2E"/>
    <w:rsid w:val="00647114"/>
    <w:rsid w:val="00650A11"/>
    <w:rsid w:val="006548F4"/>
    <w:rsid w:val="00667AC5"/>
    <w:rsid w:val="00671EDB"/>
    <w:rsid w:val="006A323F"/>
    <w:rsid w:val="006B30D0"/>
    <w:rsid w:val="006C3D95"/>
    <w:rsid w:val="006C4219"/>
    <w:rsid w:val="006E5C86"/>
    <w:rsid w:val="006F45FE"/>
    <w:rsid w:val="00701116"/>
    <w:rsid w:val="00711B85"/>
    <w:rsid w:val="00713C44"/>
    <w:rsid w:val="00734A5B"/>
    <w:rsid w:val="0074026F"/>
    <w:rsid w:val="007429F6"/>
    <w:rsid w:val="00744E76"/>
    <w:rsid w:val="00774DA4"/>
    <w:rsid w:val="00781F0F"/>
    <w:rsid w:val="00786F4A"/>
    <w:rsid w:val="007B600E"/>
    <w:rsid w:val="007E6CB4"/>
    <w:rsid w:val="007F0F4A"/>
    <w:rsid w:val="008028A4"/>
    <w:rsid w:val="00830747"/>
    <w:rsid w:val="0083404D"/>
    <w:rsid w:val="008768CA"/>
    <w:rsid w:val="008829F9"/>
    <w:rsid w:val="008C384C"/>
    <w:rsid w:val="008F19C7"/>
    <w:rsid w:val="0090271F"/>
    <w:rsid w:val="00902E23"/>
    <w:rsid w:val="009114D7"/>
    <w:rsid w:val="0091348E"/>
    <w:rsid w:val="00917CCB"/>
    <w:rsid w:val="00936ACF"/>
    <w:rsid w:val="00942EC2"/>
    <w:rsid w:val="009730C1"/>
    <w:rsid w:val="00985FBD"/>
    <w:rsid w:val="009F37B7"/>
    <w:rsid w:val="00A10F02"/>
    <w:rsid w:val="00A164B4"/>
    <w:rsid w:val="00A26956"/>
    <w:rsid w:val="00A27486"/>
    <w:rsid w:val="00A53724"/>
    <w:rsid w:val="00A56066"/>
    <w:rsid w:val="00A61532"/>
    <w:rsid w:val="00A73129"/>
    <w:rsid w:val="00A82346"/>
    <w:rsid w:val="00A92BA1"/>
    <w:rsid w:val="00AC6BC6"/>
    <w:rsid w:val="00AE65E2"/>
    <w:rsid w:val="00B13381"/>
    <w:rsid w:val="00B15449"/>
    <w:rsid w:val="00B17E5A"/>
    <w:rsid w:val="00B33FC8"/>
    <w:rsid w:val="00B45707"/>
    <w:rsid w:val="00B93086"/>
    <w:rsid w:val="00B93675"/>
    <w:rsid w:val="00BA19ED"/>
    <w:rsid w:val="00BA1F34"/>
    <w:rsid w:val="00BA4B8D"/>
    <w:rsid w:val="00BC0F7D"/>
    <w:rsid w:val="00BD3EA8"/>
    <w:rsid w:val="00BD7D31"/>
    <w:rsid w:val="00BE3255"/>
    <w:rsid w:val="00BF128E"/>
    <w:rsid w:val="00C074DD"/>
    <w:rsid w:val="00C1496A"/>
    <w:rsid w:val="00C33079"/>
    <w:rsid w:val="00C45231"/>
    <w:rsid w:val="00C72833"/>
    <w:rsid w:val="00C7508E"/>
    <w:rsid w:val="00C80806"/>
    <w:rsid w:val="00C80F1D"/>
    <w:rsid w:val="00C93F40"/>
    <w:rsid w:val="00CA3D0C"/>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7144"/>
    <w:rsid w:val="00DF2B1F"/>
    <w:rsid w:val="00DF62CD"/>
    <w:rsid w:val="00E16509"/>
    <w:rsid w:val="00E33B6D"/>
    <w:rsid w:val="00E44582"/>
    <w:rsid w:val="00E7435B"/>
    <w:rsid w:val="00E77645"/>
    <w:rsid w:val="00E830D1"/>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har">
    <w:name w:val="EX Char"/>
    <w:link w:val="EX"/>
    <w:locked/>
    <w:rsid w:val="00C7508E"/>
    <w:rPr>
      <w:lang w:eastAsia="en-US"/>
    </w:rPr>
  </w:style>
  <w:style w:type="character" w:customStyle="1" w:styleId="blue-complex-underline">
    <w:name w:val="blue-complex-underline"/>
    <w:basedOn w:val="DefaultParagraphFont"/>
    <w:rsid w:val="002431F1"/>
  </w:style>
  <w:style w:type="paragraph" w:styleId="Caption">
    <w:name w:val="caption"/>
    <w:basedOn w:val="Normal"/>
    <w:next w:val="Normal"/>
    <w:unhideWhenUsed/>
    <w:qFormat/>
    <w:rsid w:val="00936ACF"/>
    <w:rPr>
      <w:rFonts w:eastAsia="SimSu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2570">
      <w:bodyDiv w:val="1"/>
      <w:marLeft w:val="0"/>
      <w:marRight w:val="0"/>
      <w:marTop w:val="0"/>
      <w:marBottom w:val="0"/>
      <w:divBdr>
        <w:top w:val="none" w:sz="0" w:space="0" w:color="auto"/>
        <w:left w:val="none" w:sz="0" w:space="0" w:color="auto"/>
        <w:bottom w:val="none" w:sz="0" w:space="0" w:color="auto"/>
        <w:right w:val="none" w:sz="0" w:space="0" w:color="auto"/>
      </w:divBdr>
    </w:div>
    <w:div w:id="1431974422">
      <w:bodyDiv w:val="1"/>
      <w:marLeft w:val="0"/>
      <w:marRight w:val="0"/>
      <w:marTop w:val="0"/>
      <w:marBottom w:val="0"/>
      <w:divBdr>
        <w:top w:val="none" w:sz="0" w:space="0" w:color="auto"/>
        <w:left w:val="none" w:sz="0" w:space="0" w:color="auto"/>
        <w:bottom w:val="none" w:sz="0" w:space="0" w:color="auto"/>
        <w:right w:val="none" w:sz="0" w:space="0" w:color="auto"/>
      </w:divBdr>
    </w:div>
    <w:div w:id="1547178551">
      <w:bodyDiv w:val="1"/>
      <w:marLeft w:val="0"/>
      <w:marRight w:val="0"/>
      <w:marTop w:val="0"/>
      <w:marBottom w:val="0"/>
      <w:divBdr>
        <w:top w:val="none" w:sz="0" w:space="0" w:color="auto"/>
        <w:left w:val="none" w:sz="0" w:space="0" w:color="auto"/>
        <w:bottom w:val="none" w:sz="0" w:space="0" w:color="auto"/>
        <w:right w:val="none" w:sz="0" w:space="0" w:color="auto"/>
      </w:divBdr>
    </w:div>
    <w:div w:id="1701471811">
      <w:bodyDiv w:val="1"/>
      <w:marLeft w:val="0"/>
      <w:marRight w:val="0"/>
      <w:marTop w:val="0"/>
      <w:marBottom w:val="0"/>
      <w:divBdr>
        <w:top w:val="none" w:sz="0" w:space="0" w:color="auto"/>
        <w:left w:val="none" w:sz="0" w:space="0" w:color="auto"/>
        <w:bottom w:val="none" w:sz="0" w:space="0" w:color="auto"/>
        <w:right w:val="none" w:sz="0" w:space="0" w:color="auto"/>
      </w:divBdr>
    </w:div>
    <w:div w:id="1795830877">
      <w:bodyDiv w:val="1"/>
      <w:marLeft w:val="0"/>
      <w:marRight w:val="0"/>
      <w:marTop w:val="0"/>
      <w:marBottom w:val="0"/>
      <w:divBdr>
        <w:top w:val="none" w:sz="0" w:space="0" w:color="auto"/>
        <w:left w:val="none" w:sz="0" w:space="0" w:color="auto"/>
        <w:bottom w:val="none" w:sz="0" w:space="0" w:color="auto"/>
        <w:right w:val="none" w:sz="0" w:space="0" w:color="auto"/>
      </w:divBdr>
    </w:div>
    <w:div w:id="20598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Pages>
  <Words>4855</Words>
  <Characters>29398</Characters>
  <Application>Microsoft Office Word</Application>
  <DocSecurity>0</DocSecurity>
  <Lines>244</Lines>
  <Paragraphs>68</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and security assumptions</vt:lpstr>
      <vt:lpstr>5	Key issues</vt:lpstr>
      <vt:lpstr>    5.1X	Key Issue #1X: Single certificate management protocol and procedures&lt;Key Is</vt:lpstr>
      <vt:lpstr>        5.1X.1	Key issue details</vt:lpstr>
      <vt:lpstr>        5.1X.2	Security threats</vt:lpstr>
      <vt:lpstr>        5.1X.3	Potential security requirements</vt:lpstr>
      <vt:lpstr>    5.2 	Key Issue #2: Security protection of NF certificate enrolment</vt:lpstr>
      <vt:lpstr>        5.2.1	Key issue details</vt:lpstr>
      <vt:lpstr>        5.2.2	Security threats</vt:lpstr>
      <vt:lpstr>        5.2.3	Potential security requirements</vt:lpstr>
      <vt:lpstr>    5.3	Key Issue #3: NF Certificate Update</vt:lpstr>
      <vt:lpstr>        5.3.1	Key issue details</vt:lpstr>
      <vt:lpstr>        5.3.2	Security threats</vt:lpstr>
      <vt:lpstr>        5.3.3	Potential security requirements</vt:lpstr>
      <vt:lpstr>    5.4	Key Issue #4: Trust Chain of Certificate Authority Hierarchy</vt:lpstr>
      <vt:lpstr>        5.4.1	Key issue details</vt:lpstr>
      <vt:lpstr>        5.4.2	Security threats</vt:lpstr>
      <vt:lpstr>        5.4.3	Potential security requirements</vt:lpstr>
      <vt:lpstr>    5.5	Key Issue #5: Certificates revocation procedures</vt:lpstr>
      <vt:lpstr>        5.5.1	Key issue details</vt:lpstr>
      <vt:lpstr>        5.5.2	Security threats</vt:lpstr>
      <vt:lpstr>        5.5.3	Potential security requirements</vt:lpstr>
      <vt:lpstr>    5.6	Key Issue #6: Relation between certificate management lifecycle and NF manag</vt:lpstr>
      <vt:lpstr>        5.6.1	Key issue details</vt:lpstr>
      <vt:lpstr>        5.6.2	Security threats</vt:lpstr>
      <vt:lpstr>        5.6.3	Potential security requirements</vt:lpstr>
      <vt:lpstr>    5.7		Key Issue #7: Multiples certificates to be associated with a Network Functi</vt:lpstr>
      <vt:lpstr>        5.7.1	Key issue details</vt:lpstr>
      <vt:lpstr>        5.7.2	Security threats</vt:lpstr>
      <vt:lpstr>        5.7.3	Potential security requirements</vt:lpstr>
      <vt:lpstr>    5.8	Key Issue #8: Trusted Network Function instances identifiers</vt:lpstr>
      <vt:lpstr>        5.8.1	Key issue details</vt:lpstr>
      <vt:lpstr>        5.8.2	Security threats</vt:lpstr>
      <vt:lpstr>        5.8.3	Potential security requirements</vt:lpstr>
      <vt:lpstr>    5.9	Key Issue #9: Automated Certificate Management for Network Slicing</vt:lpstr>
      <vt:lpstr>        5.9.1	Key issue details</vt:lpstr>
      <vt:lpstr>        5.9.2	Security threats</vt:lpstr>
      <vt:lpstr>        5.9.3	Potential security requirements</vt:lpstr>
      <vt:lpstr>6	Solutions</vt:lpstr>
      <vt:lpstr>    6.Y	Solution #Y: &lt;Solution Name&gt;</vt:lpstr>
      <vt:lpstr>        6.Y.1	Introduction</vt:lpstr>
      <vt:lpstr>        6.Y.2	Solution details</vt:lpstr>
      <vt:lpstr>        6.Y.3	Evaluation</vt:lpstr>
      <vt:lpstr>7	Conclusions					</vt:lpstr>
    </vt:vector>
  </TitlesOfParts>
  <Company>ETSI</Company>
  <LinksUpToDate>false</LinksUpToDate>
  <CharactersWithSpaces>34185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Nokia-1</cp:lastModifiedBy>
  <cp:revision>2</cp:revision>
  <cp:lastPrinted>2019-02-25T14:05:00Z</cp:lastPrinted>
  <dcterms:created xsi:type="dcterms:W3CDTF">2022-05-24T11:47:00Z</dcterms:created>
  <dcterms:modified xsi:type="dcterms:W3CDTF">2022-05-24T11:47:00Z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