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Change w:id="0">
          <w:tblGrid>
            <w:gridCol w:w="562"/>
            <w:gridCol w:w="1351"/>
            <w:gridCol w:w="1036"/>
            <w:gridCol w:w="1359"/>
            <w:gridCol w:w="962"/>
            <w:gridCol w:w="554"/>
            <w:gridCol w:w="3296"/>
            <w:gridCol w:w="700"/>
            <w:gridCol w:w="751"/>
          </w:tblGrid>
        </w:tblGridChange>
      </w:tblGrid>
      <w:tr w:rsidR="00CF0EC3" w14:paraId="11BCC53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1CD15"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55567"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A21C9"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TDoc</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F2643"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BB721"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D17ED"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B95A6"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8D4C6"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7971B" w14:textId="77777777" w:rsidR="00CF0EC3" w:rsidRDefault="00C236B8">
            <w:pPr>
              <w:widowControl/>
              <w:jc w:val="center"/>
              <w:textAlignment w:val="center"/>
              <w:rPr>
                <w:rFonts w:ascii="Arial" w:eastAsia="宋体" w:hAnsi="Arial" w:cs="Arial"/>
                <w:b/>
                <w:bCs/>
                <w:color w:val="000000"/>
                <w:sz w:val="16"/>
                <w:szCs w:val="16"/>
              </w:rPr>
            </w:pPr>
            <w:r>
              <w:rPr>
                <w:rFonts w:ascii="Arial" w:eastAsia="宋体" w:hAnsi="Arial" w:cs="Arial"/>
                <w:b/>
                <w:bCs/>
                <w:color w:val="000000"/>
                <w:kern w:val="0"/>
                <w:sz w:val="16"/>
                <w:szCs w:val="16"/>
                <w:lang w:bidi="ar"/>
              </w:rPr>
              <w:t>Replaced-by</w:t>
            </w:r>
          </w:p>
        </w:tc>
      </w:tr>
      <w:tr w:rsidR="00CF0EC3" w14:paraId="6EB88FF0"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E6CA17"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398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5FCB3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03B1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C627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881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B695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3A24BE9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presents</w:t>
            </w:r>
          </w:p>
          <w:p w14:paraId="2EAF8E9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803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88DE7" w14:textId="77777777" w:rsidR="00CF0EC3" w:rsidRDefault="00CF0EC3">
            <w:pPr>
              <w:rPr>
                <w:rFonts w:ascii="Arial" w:eastAsia="宋体" w:hAnsi="Arial" w:cs="Arial"/>
                <w:color w:val="000000"/>
                <w:sz w:val="16"/>
                <w:szCs w:val="16"/>
              </w:rPr>
            </w:pPr>
          </w:p>
        </w:tc>
      </w:tr>
      <w:tr w:rsidR="00CF0EC3" w14:paraId="32034A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76CCC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9B6EA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EFB2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A5E2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F3D6E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87964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9E385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&gt;&gt;prep call&lt;&lt;</w:t>
            </w:r>
          </w:p>
          <w:p w14:paraId="23E4DBD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presents with adjustment on agenda.</w:t>
            </w:r>
          </w:p>
          <w:p w14:paraId="1DD3A13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requests to move one group of AI#4.9(onboard) from week 2 to week1 as SA2 is waiting for results.</w:t>
            </w:r>
          </w:p>
          <w:p w14:paraId="5ADBFB4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proposes to give priority for R-17, and requests to move AIs with exceptions to week1. (MEC, Prose, ??)</w:t>
            </w:r>
          </w:p>
          <w:p w14:paraId="444436F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would ask status update from rapporteurs and decides how to adjust agenda.</w:t>
            </w:r>
          </w:p>
          <w:p w14:paraId="07FCE5C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requests to move all groups of AI#4.9 as contributions in other group are dependent with requested group.</w:t>
            </w:r>
          </w:p>
          <w:p w14:paraId="0C08443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---status update---</w:t>
            </w:r>
          </w:p>
          <w:p w14:paraId="342E811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5GFBS would like to set conclusion which may get consensus as R17 and others can be R18.</w:t>
            </w:r>
          </w:p>
          <w:p w14:paraId="771A701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does not like to split AI into 2 weeks. And proposes not to continue discussion on other parts</w:t>
            </w:r>
          </w:p>
          <w:p w14:paraId="4C4C3445" w14:textId="77777777" w:rsidR="00CF0EC3" w:rsidRDefault="00CF0EC3">
            <w:pPr>
              <w:rPr>
                <w:rFonts w:ascii="Arial" w:eastAsia="宋体" w:hAnsi="Arial" w:cs="Arial"/>
                <w:color w:val="000000"/>
                <w:sz w:val="16"/>
                <w:szCs w:val="16"/>
              </w:rPr>
            </w:pPr>
          </w:p>
          <w:p w14:paraId="227E213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[SIV] no show.</w:t>
            </w:r>
          </w:p>
          <w:p w14:paraId="5BCC44BE" w14:textId="77777777" w:rsidR="00CF0EC3" w:rsidRDefault="00CF0EC3">
            <w:pPr>
              <w:rPr>
                <w:rFonts w:ascii="Arial" w:eastAsia="宋体" w:hAnsi="Arial" w:cs="Arial"/>
                <w:color w:val="000000"/>
                <w:sz w:val="16"/>
                <w:szCs w:val="16"/>
              </w:rPr>
            </w:pPr>
          </w:p>
          <w:p w14:paraId="4676151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FS_Auth_enh needs to reply LS. TR could be seen as completed.</w:t>
            </w:r>
          </w:p>
          <w:p w14:paraId="3B144563" w14:textId="77777777" w:rsidR="00CF0EC3" w:rsidRDefault="00CF0EC3">
            <w:pPr>
              <w:rPr>
                <w:rFonts w:ascii="Arial" w:eastAsia="宋体" w:hAnsi="Arial" w:cs="Arial"/>
                <w:color w:val="000000"/>
                <w:sz w:val="16"/>
                <w:szCs w:val="16"/>
              </w:rPr>
            </w:pPr>
          </w:p>
          <w:p w14:paraId="13B6B09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FS_edge_sec is already concluded, proposes to keep discussion raised by Apple in normative work phase. WI still has some left issues, shall be solved in this meeting.</w:t>
            </w:r>
          </w:p>
          <w:p w14:paraId="62A28C7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asks whether proposal is to move AI#4.10 instead of AI#5.4 in week 1.</w:t>
            </w:r>
          </w:p>
          <w:p w14:paraId="10F2AC3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confirms.</w:t>
            </w:r>
          </w:p>
          <w:p w14:paraId="48C643D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 moving too much will confuse people.</w:t>
            </w:r>
          </w:p>
          <w:p w14:paraId="7924E12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proposes to move AI#4.10 in week 1, no one object.</w:t>
            </w:r>
          </w:p>
          <w:p w14:paraId="16DF47ED" w14:textId="77777777" w:rsidR="00CF0EC3" w:rsidRDefault="00CF0EC3">
            <w:pPr>
              <w:rPr>
                <w:rFonts w:ascii="Arial" w:eastAsia="宋体" w:hAnsi="Arial" w:cs="Arial"/>
                <w:color w:val="000000"/>
                <w:sz w:val="16"/>
                <w:szCs w:val="16"/>
              </w:rPr>
            </w:pPr>
          </w:p>
          <w:p w14:paraId="0ED71B2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ENs.</w:t>
            </w:r>
          </w:p>
          <w:p w14:paraId="6D3968A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how to complete?</w:t>
            </w:r>
          </w:p>
          <w:p w14:paraId="4E70C56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too many papers, proposes to merge and 1-2 confcalls to speed up.</w:t>
            </w:r>
          </w:p>
          <w:p w14:paraId="5752E30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major issue comes from work item in week2, proposes to have offline call and merging way forward in next Monday call.</w:t>
            </w:r>
          </w:p>
          <w:p w14:paraId="21DD5E9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 about the work load.</w:t>
            </w:r>
          </w:p>
          <w:p w14:paraId="44836E4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proposes to have 3 days for SI and others for WI.</w:t>
            </w:r>
          </w:p>
          <w:p w14:paraId="012B3B7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will allocate 1 slot for WI discussion in week 1, then offline discussion encouraged, keep normative work in week 2 still.</w:t>
            </w:r>
          </w:p>
          <w:p w14:paraId="7295269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 Monday cc is very early as there is nearly no discussion spread.</w:t>
            </w:r>
          </w:p>
          <w:p w14:paraId="5EF71B7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clarifies the cc will be used for merger only. No technical/email discussion in week 1. It just uses to help fast handling in week 2.</w:t>
            </w:r>
          </w:p>
          <w:p w14:paraId="48E5A615" w14:textId="77777777" w:rsidR="00CF0EC3" w:rsidRDefault="00CF0EC3">
            <w:pPr>
              <w:rPr>
                <w:rFonts w:ascii="Arial" w:eastAsia="宋体" w:hAnsi="Arial" w:cs="Arial"/>
                <w:color w:val="000000"/>
                <w:sz w:val="16"/>
                <w:szCs w:val="16"/>
              </w:rPr>
            </w:pPr>
          </w:p>
          <w:p w14:paraId="2D21452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w:t>
            </w:r>
          </w:p>
          <w:p w14:paraId="7066B49E" w14:textId="77777777" w:rsidR="00CF0EC3" w:rsidRDefault="00CF0EC3">
            <w:pPr>
              <w:rPr>
                <w:rFonts w:ascii="Arial" w:eastAsia="宋体" w:hAnsi="Arial" w:cs="Arial"/>
                <w:color w:val="000000"/>
                <w:sz w:val="16"/>
                <w:szCs w:val="16"/>
              </w:rPr>
            </w:pPr>
          </w:p>
          <w:p w14:paraId="2F2C0E3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[HW] MBMS TR has been sent for approval. 100%. for TS, no major issue. LS from SA2 needs to treat, should go into R18 study. </w:t>
            </w:r>
          </w:p>
          <w:p w14:paraId="482AB89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questions on completion percentage.</w:t>
            </w:r>
          </w:p>
          <w:p w14:paraId="29F8337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TR can be 100%, TS has leftover issue.</w:t>
            </w:r>
          </w:p>
          <w:p w14:paraId="31DA9E44" w14:textId="77777777" w:rsidR="00CF0EC3" w:rsidRDefault="00CF0EC3">
            <w:pPr>
              <w:rPr>
                <w:rFonts w:ascii="Arial" w:eastAsia="宋体" w:hAnsi="Arial" w:cs="Arial"/>
                <w:color w:val="000000"/>
                <w:sz w:val="16"/>
                <w:szCs w:val="16"/>
              </w:rPr>
            </w:pPr>
          </w:p>
          <w:p w14:paraId="2AF6683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[CMCC] 5GMSG TR 95% only cleanup needed. TS left EN only and could be 100% after this meeting.</w:t>
            </w:r>
          </w:p>
          <w:p w14:paraId="4A094486" w14:textId="77777777" w:rsidR="00CF0EC3" w:rsidRDefault="00CF0EC3">
            <w:pPr>
              <w:rPr>
                <w:rFonts w:ascii="Arial" w:eastAsia="宋体" w:hAnsi="Arial" w:cs="Arial"/>
                <w:color w:val="000000"/>
                <w:sz w:val="16"/>
                <w:szCs w:val="16"/>
              </w:rPr>
            </w:pPr>
          </w:p>
          <w:p w14:paraId="60969F2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lastRenderedPageBreak/>
              <w:t>[CMCC] eNA TR 90%, all EN convert to Note by Edithelp. So 100% can be marked. TS needs to wait for the consensus of user consent in week 1.</w:t>
            </w:r>
          </w:p>
          <w:p w14:paraId="0D643FD0" w14:textId="77777777" w:rsidR="00CF0EC3" w:rsidRDefault="00CF0EC3">
            <w:pPr>
              <w:rPr>
                <w:rFonts w:ascii="Arial" w:eastAsia="宋体" w:hAnsi="Arial" w:cs="Arial"/>
                <w:color w:val="000000"/>
                <w:sz w:val="16"/>
                <w:szCs w:val="16"/>
              </w:rPr>
            </w:pPr>
          </w:p>
          <w:p w14:paraId="59F0BB3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AMF_Reallocation is concluded. Only 1 contribution, so it could delay to week 2.</w:t>
            </w:r>
          </w:p>
          <w:p w14:paraId="034B37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can use slot directly.</w:t>
            </w:r>
          </w:p>
          <w:p w14:paraId="778CA4AC" w14:textId="77777777" w:rsidR="00CF0EC3" w:rsidRDefault="00CF0EC3">
            <w:pPr>
              <w:rPr>
                <w:rFonts w:ascii="Arial" w:eastAsia="宋体" w:hAnsi="Arial" w:cs="Arial"/>
                <w:color w:val="000000"/>
                <w:sz w:val="16"/>
                <w:szCs w:val="16"/>
              </w:rPr>
            </w:pPr>
          </w:p>
          <w:p w14:paraId="6996535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[Samsung] IAB is 100% completed. No open issue. Needs to send for approval.</w:t>
            </w:r>
          </w:p>
          <w:p w14:paraId="4708474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asks why not 100% last meeting.</w:t>
            </w:r>
          </w:p>
          <w:p w14:paraId="23A3A01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[Samsung] no coversheet prepared last meeting.</w:t>
            </w:r>
          </w:p>
          <w:p w14:paraId="5740C999" w14:textId="77777777" w:rsidR="00CF0EC3" w:rsidRDefault="00CF0EC3">
            <w:pPr>
              <w:rPr>
                <w:rFonts w:ascii="Arial" w:eastAsia="宋体" w:hAnsi="Arial" w:cs="Arial"/>
                <w:color w:val="000000"/>
                <w:sz w:val="16"/>
                <w:szCs w:val="16"/>
              </w:rPr>
            </w:pPr>
          </w:p>
          <w:p w14:paraId="6B82E47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eSBA should go to R18, no percentage prepared right now. Will push conclusion next meeting. R17 related discussion will also has related CR for normative work</w:t>
            </w:r>
          </w:p>
          <w:p w14:paraId="1783D365" w14:textId="77777777" w:rsidR="00CF0EC3" w:rsidRDefault="00CF0EC3">
            <w:pPr>
              <w:rPr>
                <w:rFonts w:ascii="Arial" w:eastAsia="宋体" w:hAnsi="Arial" w:cs="Arial"/>
                <w:color w:val="000000"/>
                <w:sz w:val="16"/>
                <w:szCs w:val="16"/>
              </w:rPr>
            </w:pPr>
          </w:p>
          <w:p w14:paraId="375190A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slicing2 has left 2 open issues in study. 1 for SA3 only(pending conclusion), and 1 dependent from SA2 but SA2 goes into R18. propose to align with SA2 to shift last one to R18.</w:t>
            </w:r>
          </w:p>
          <w:p w14:paraId="4F270AAB" w14:textId="77777777" w:rsidR="00CF0EC3" w:rsidRDefault="00CF0EC3">
            <w:pPr>
              <w:rPr>
                <w:rFonts w:ascii="Arial" w:eastAsia="宋体" w:hAnsi="Arial" w:cs="Arial"/>
                <w:color w:val="000000"/>
                <w:sz w:val="16"/>
                <w:szCs w:val="16"/>
              </w:rPr>
            </w:pPr>
          </w:p>
          <w:p w14:paraId="27D11E3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NSWO. TR left cleanup.</w:t>
            </w:r>
          </w:p>
          <w:p w14:paraId="1C80BA29" w14:textId="77777777" w:rsidR="00CF0EC3" w:rsidRDefault="00CF0EC3">
            <w:pPr>
              <w:rPr>
                <w:rFonts w:ascii="Arial" w:eastAsia="宋体" w:hAnsi="Arial" w:cs="Arial"/>
                <w:color w:val="000000"/>
                <w:sz w:val="16"/>
                <w:szCs w:val="16"/>
              </w:rPr>
            </w:pPr>
          </w:p>
          <w:p w14:paraId="117287B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[eNPN] no major issue. 90% already, all left should be solved in this meeting.</w:t>
            </w:r>
          </w:p>
          <w:p w14:paraId="71CE5D7C" w14:textId="77777777" w:rsidR="00CF0EC3" w:rsidRDefault="00CF0EC3">
            <w:pPr>
              <w:rPr>
                <w:rFonts w:ascii="Arial" w:eastAsia="宋体" w:hAnsi="Arial" w:cs="Arial"/>
                <w:color w:val="000000"/>
                <w:sz w:val="16"/>
                <w:szCs w:val="16"/>
              </w:rPr>
            </w:pPr>
          </w:p>
          <w:p w14:paraId="14E5599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[UAS] TR 100%, TS two types open issue left. Has very little impact on stage 3.</w:t>
            </w:r>
          </w:p>
          <w:p w14:paraId="3DAB5704" w14:textId="77777777" w:rsidR="00CF0EC3" w:rsidRDefault="00CF0EC3">
            <w:pPr>
              <w:rPr>
                <w:rFonts w:ascii="Arial" w:eastAsia="宋体" w:hAnsi="Arial" w:cs="Arial"/>
                <w:color w:val="000000"/>
                <w:sz w:val="16"/>
                <w:szCs w:val="16"/>
              </w:rPr>
            </w:pPr>
          </w:p>
          <w:p w14:paraId="713607C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[UC3S] normative work 85%. two EN left. Hope to solve those ENs in this meeting.</w:t>
            </w:r>
          </w:p>
          <w:p w14:paraId="40D5102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---status update---</w:t>
            </w:r>
          </w:p>
          <w:p w14:paraId="48DA2859" w14:textId="77777777" w:rsidR="00CF0EC3" w:rsidRDefault="00CF0EC3">
            <w:pPr>
              <w:rPr>
                <w:rFonts w:ascii="Arial" w:eastAsia="宋体" w:hAnsi="Arial" w:cs="Arial"/>
                <w:color w:val="000000"/>
                <w:sz w:val="16"/>
                <w:szCs w:val="16"/>
              </w:rPr>
            </w:pPr>
          </w:p>
          <w:p w14:paraId="744AB94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[Chair] proposes to promote SDT and UPIP related contribution based on RAN2 request. </w:t>
            </w:r>
          </w:p>
          <w:p w14:paraId="71B35FB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[Ericsson] not too much incoming LS for </w:t>
            </w:r>
            <w:r>
              <w:rPr>
                <w:rFonts w:ascii="Arial" w:eastAsia="宋体" w:hAnsi="Arial" w:cs="Arial"/>
                <w:color w:val="000000"/>
                <w:sz w:val="16"/>
                <w:szCs w:val="16"/>
              </w:rPr>
              <w:lastRenderedPageBreak/>
              <w:t>week 1.</w:t>
            </w:r>
          </w:p>
          <w:p w14:paraId="096BD7D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asks the conclusion on AI#4.9, whole group or only 1 group?</w:t>
            </w:r>
          </w:p>
          <w:p w14:paraId="0944C77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1 group plus contributions request by Helena.</w:t>
            </w:r>
          </w:p>
          <w:p w14:paraId="2EA446E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proposes to promote some other contributions as requested by CT group.</w:t>
            </w:r>
          </w:p>
          <w:p w14:paraId="6F416B6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proposes to move whole group if more contribution requests</w:t>
            </w:r>
          </w:p>
          <w:p w14:paraId="3BC32E6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whole groups.</w:t>
            </w:r>
          </w:p>
          <w:p w14:paraId="49D9194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w:t>
            </w:r>
          </w:p>
          <w:p w14:paraId="28ABF1DE" w14:textId="77777777" w:rsidR="00CF0EC3" w:rsidRDefault="00CF0EC3">
            <w:pPr>
              <w:rPr>
                <w:rFonts w:ascii="Arial" w:eastAsia="宋体" w:hAnsi="Arial" w:cs="Arial"/>
                <w:color w:val="000000"/>
                <w:sz w:val="16"/>
                <w:szCs w:val="16"/>
              </w:rPr>
            </w:pPr>
          </w:p>
          <w:p w14:paraId="676A9E2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[Chair] </w:t>
            </w:r>
            <w:r>
              <w:rPr>
                <w:rFonts w:ascii="Arial" w:eastAsia="宋体" w:hAnsi="Arial" w:cs="Arial"/>
                <w:b/>
                <w:bCs/>
                <w:color w:val="000000"/>
                <w:sz w:val="16"/>
                <w:szCs w:val="16"/>
              </w:rPr>
              <w:t>repeats the conclusion: Prioritized 3, 4.4, 4.14, 4.19, 4.9 and 4.10 are added in week 1.</w:t>
            </w:r>
          </w:p>
          <w:p w14:paraId="0042031B" w14:textId="77777777" w:rsidR="00CF0EC3" w:rsidRDefault="00CF0EC3">
            <w:pPr>
              <w:rPr>
                <w:rFonts w:ascii="Arial" w:eastAsia="宋体" w:hAnsi="Arial" w:cs="Arial"/>
                <w:color w:val="000000"/>
                <w:sz w:val="16"/>
                <w:szCs w:val="16"/>
              </w:rPr>
            </w:pPr>
          </w:p>
          <w:p w14:paraId="7F7DDA7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---new delegate welcome---</w:t>
            </w:r>
          </w:p>
          <w:p w14:paraId="1A3378F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Welcome: Anbin Kim from LGE, Mohsin Khan from Ericsson, Henry from Xiaomi, Helena Flygare from Ericsson, Saurabh Khare from Nokia, Rakshesh P Bhatt from Nokia</w:t>
            </w:r>
          </w:p>
          <w:p w14:paraId="43B3E97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---new delegate welcome---</w:t>
            </w:r>
          </w:p>
          <w:p w14:paraId="680FE58C" w14:textId="77777777" w:rsidR="00CF0EC3" w:rsidRDefault="00CF0EC3">
            <w:pPr>
              <w:rPr>
                <w:rFonts w:ascii="Arial" w:eastAsia="宋体" w:hAnsi="Arial" w:cs="Arial"/>
                <w:color w:val="000000"/>
                <w:sz w:val="16"/>
                <w:szCs w:val="16"/>
              </w:rPr>
            </w:pPr>
          </w:p>
          <w:p w14:paraId="44E626F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1BC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0D4DF" w14:textId="77777777" w:rsidR="00CF0EC3" w:rsidRDefault="00CF0EC3">
            <w:pPr>
              <w:rPr>
                <w:rFonts w:ascii="Arial" w:eastAsia="宋体" w:hAnsi="Arial" w:cs="Arial"/>
                <w:color w:val="000000"/>
                <w:sz w:val="16"/>
                <w:szCs w:val="16"/>
              </w:rPr>
            </w:pPr>
          </w:p>
        </w:tc>
      </w:tr>
      <w:tr w:rsidR="00CF0EC3" w14:paraId="71F65E0A"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3F82AB"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84BA2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E74B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40CC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DFD01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3F72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07392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06299F7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presents</w:t>
            </w:r>
          </w:p>
          <w:p w14:paraId="05D72E1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10C3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293C2D" w14:textId="77777777" w:rsidR="00CF0EC3" w:rsidRDefault="00CF0EC3">
            <w:pPr>
              <w:rPr>
                <w:rFonts w:ascii="Arial" w:eastAsia="宋体" w:hAnsi="Arial" w:cs="Arial"/>
                <w:color w:val="000000"/>
                <w:sz w:val="16"/>
                <w:szCs w:val="16"/>
              </w:rPr>
            </w:pPr>
          </w:p>
        </w:tc>
      </w:tr>
      <w:tr w:rsidR="00CF0EC3" w14:paraId="4A26686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82A1B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82BB8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60FFE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466D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8871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4444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0BD1A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5576AB3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presents, r1 in draft folder</w:t>
            </w:r>
          </w:p>
          <w:p w14:paraId="4492413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clarifies 107 should be online meeting as it is before Q2 plenary meeting.</w:t>
            </w:r>
          </w:p>
          <w:p w14:paraId="39DC4FE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asks what we should decide for 107-bis</w:t>
            </w:r>
          </w:p>
          <w:p w14:paraId="53F1BC2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7BCC650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CD29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37362D" w14:textId="77777777" w:rsidR="00CF0EC3" w:rsidRDefault="00CF0EC3">
            <w:pPr>
              <w:rPr>
                <w:rFonts w:ascii="Arial" w:eastAsia="宋体" w:hAnsi="Arial" w:cs="Arial"/>
                <w:color w:val="000000"/>
                <w:sz w:val="16"/>
                <w:szCs w:val="16"/>
              </w:rPr>
            </w:pPr>
          </w:p>
        </w:tc>
      </w:tr>
      <w:tr w:rsidR="00CF0EC3" w14:paraId="448392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F8A8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28B2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CD21C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393D5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96B52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3A7D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FE6C1F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AC72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CA15696" w14:textId="77777777" w:rsidR="00CF0EC3" w:rsidRDefault="00CF0EC3">
            <w:pPr>
              <w:rPr>
                <w:rFonts w:ascii="Arial" w:eastAsia="宋体" w:hAnsi="Arial" w:cs="Arial"/>
                <w:color w:val="000000"/>
                <w:sz w:val="16"/>
                <w:szCs w:val="16"/>
              </w:rPr>
            </w:pPr>
          </w:p>
        </w:tc>
      </w:tr>
      <w:tr w:rsidR="00CF0EC3" w14:paraId="12F6BA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A5CEA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5902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64A7AD1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0FA90A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6314F4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35EDDF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01B3934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61252B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6A106B71" w14:textId="77777777" w:rsidR="00CF0EC3" w:rsidRDefault="00CF0EC3">
            <w:pPr>
              <w:rPr>
                <w:rFonts w:ascii="Arial" w:eastAsia="宋体" w:hAnsi="Arial" w:cs="Arial"/>
                <w:color w:val="000000"/>
                <w:sz w:val="16"/>
                <w:szCs w:val="16"/>
              </w:rPr>
            </w:pPr>
          </w:p>
        </w:tc>
      </w:tr>
      <w:tr w:rsidR="00CF0EC3" w14:paraId="5FE3D7E4"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65270B"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785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E745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345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3C6C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1F14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9DAD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C0A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8B2A54" w14:textId="77777777" w:rsidR="00CF0EC3" w:rsidRDefault="00CF0EC3">
            <w:pPr>
              <w:rPr>
                <w:rFonts w:ascii="Arial" w:eastAsia="宋体" w:hAnsi="Arial" w:cs="Arial"/>
                <w:color w:val="000000"/>
                <w:sz w:val="16"/>
                <w:szCs w:val="16"/>
              </w:rPr>
            </w:pPr>
          </w:p>
        </w:tc>
      </w:tr>
      <w:tr w:rsidR="00CF0EC3" w14:paraId="0479DA9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E3DF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B008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50C4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A103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1DD76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DC70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D82E3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71DA4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EED7F" w14:textId="77777777" w:rsidR="00CF0EC3" w:rsidRDefault="00CF0EC3">
            <w:pPr>
              <w:rPr>
                <w:rFonts w:ascii="Arial" w:eastAsia="宋体" w:hAnsi="Arial" w:cs="Arial"/>
                <w:color w:val="000000"/>
                <w:sz w:val="16"/>
                <w:szCs w:val="16"/>
              </w:rPr>
            </w:pPr>
          </w:p>
        </w:tc>
      </w:tr>
      <w:tr w:rsidR="00CF0EC3" w14:paraId="203E55BE"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4525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87C6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E91A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B95B6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F3FE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568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F6DAF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3A76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64DAA" w14:textId="77777777" w:rsidR="00CF0EC3" w:rsidRDefault="00CF0EC3">
            <w:pPr>
              <w:rPr>
                <w:rFonts w:ascii="Arial" w:eastAsia="宋体" w:hAnsi="Arial" w:cs="Arial"/>
                <w:color w:val="000000"/>
                <w:sz w:val="16"/>
                <w:szCs w:val="16"/>
              </w:rPr>
            </w:pPr>
          </w:p>
        </w:tc>
      </w:tr>
      <w:tr w:rsidR="00CF0EC3" w14:paraId="75DEADA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6C0B8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3FC8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FBE5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559D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3F4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F168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49A98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F8D94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B599EA" w14:textId="77777777" w:rsidR="00CF0EC3" w:rsidRDefault="00CF0EC3">
            <w:pPr>
              <w:rPr>
                <w:rFonts w:ascii="Arial" w:eastAsia="宋体" w:hAnsi="Arial" w:cs="Arial"/>
                <w:color w:val="000000"/>
                <w:sz w:val="16"/>
                <w:szCs w:val="16"/>
              </w:rPr>
            </w:pPr>
          </w:p>
        </w:tc>
      </w:tr>
      <w:tr w:rsidR="00CF0EC3" w14:paraId="25DF106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B7CAA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E59E4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F562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CEEE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A2A5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B18A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0B440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CEEA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9C1BB0" w14:textId="77777777" w:rsidR="00CF0EC3" w:rsidRDefault="00CF0EC3">
            <w:pPr>
              <w:rPr>
                <w:rFonts w:ascii="Arial" w:eastAsia="宋体" w:hAnsi="Arial" w:cs="Arial"/>
                <w:color w:val="000000"/>
                <w:sz w:val="16"/>
                <w:szCs w:val="16"/>
              </w:rPr>
            </w:pPr>
          </w:p>
        </w:tc>
      </w:tr>
      <w:tr w:rsidR="00CF0EC3" w14:paraId="7B25ACB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85BEC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F48CF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D0D43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6B39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904B9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B073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510C4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5003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B0FEA4" w14:textId="77777777" w:rsidR="00CF0EC3" w:rsidRDefault="00CF0EC3">
            <w:pPr>
              <w:rPr>
                <w:rFonts w:ascii="Arial" w:eastAsia="宋体" w:hAnsi="Arial" w:cs="Arial"/>
                <w:color w:val="000000"/>
                <w:sz w:val="16"/>
                <w:szCs w:val="16"/>
              </w:rPr>
            </w:pPr>
          </w:p>
        </w:tc>
      </w:tr>
      <w:tr w:rsidR="00CF0EC3" w14:paraId="214480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610D0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3E9AB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C1529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8A40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C7FA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DF21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0CA06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229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ABC8D5" w14:textId="77777777" w:rsidR="00CF0EC3" w:rsidRDefault="00CF0EC3">
            <w:pPr>
              <w:rPr>
                <w:rFonts w:ascii="Arial" w:eastAsia="宋体" w:hAnsi="Arial" w:cs="Arial"/>
                <w:color w:val="000000"/>
                <w:sz w:val="16"/>
                <w:szCs w:val="16"/>
              </w:rPr>
            </w:pPr>
          </w:p>
        </w:tc>
      </w:tr>
      <w:tr w:rsidR="00CF0EC3" w14:paraId="3D93995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0FED2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09053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1932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BF6C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A2AB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96BB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92CEB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1233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5D04F2" w14:textId="77777777" w:rsidR="00CF0EC3" w:rsidRDefault="00CF0EC3">
            <w:pPr>
              <w:rPr>
                <w:rFonts w:ascii="Arial" w:eastAsia="宋体" w:hAnsi="Arial" w:cs="Arial"/>
                <w:color w:val="000000"/>
                <w:sz w:val="16"/>
                <w:szCs w:val="16"/>
              </w:rPr>
            </w:pPr>
          </w:p>
        </w:tc>
      </w:tr>
      <w:tr w:rsidR="00CF0EC3" w14:paraId="2A5E63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DBDB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4415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1C80D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87EC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8A06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DE3B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B4EA7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F0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79C3EF" w14:textId="77777777" w:rsidR="00CF0EC3" w:rsidRDefault="00CF0EC3">
            <w:pPr>
              <w:rPr>
                <w:rFonts w:ascii="Arial" w:eastAsia="宋体" w:hAnsi="Arial" w:cs="Arial"/>
                <w:color w:val="000000"/>
                <w:sz w:val="16"/>
                <w:szCs w:val="16"/>
              </w:rPr>
            </w:pPr>
          </w:p>
        </w:tc>
      </w:tr>
      <w:tr w:rsidR="00CF0EC3" w14:paraId="27E1BB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207C4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CFF3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E6F29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F64C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E282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A9D0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AA966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5A11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58665" w14:textId="77777777" w:rsidR="00CF0EC3" w:rsidRDefault="00CF0EC3">
            <w:pPr>
              <w:rPr>
                <w:rFonts w:ascii="Arial" w:eastAsia="宋体" w:hAnsi="Arial" w:cs="Arial"/>
                <w:color w:val="000000"/>
                <w:sz w:val="16"/>
                <w:szCs w:val="16"/>
              </w:rPr>
            </w:pPr>
          </w:p>
        </w:tc>
      </w:tr>
      <w:tr w:rsidR="00CF0EC3" w14:paraId="59F28F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DEB7F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44EB0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FA4D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8A89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to LS on Resynchronisations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382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5012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DA1E4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C7BC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96100D" w14:textId="77777777" w:rsidR="00CF0EC3" w:rsidRDefault="00CF0EC3">
            <w:pPr>
              <w:rPr>
                <w:rFonts w:ascii="Arial" w:eastAsia="宋体" w:hAnsi="Arial" w:cs="Arial"/>
                <w:color w:val="000000"/>
                <w:sz w:val="16"/>
                <w:szCs w:val="16"/>
              </w:rPr>
            </w:pPr>
          </w:p>
        </w:tc>
      </w:tr>
      <w:tr w:rsidR="00CF0EC3" w14:paraId="39F443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4C96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8EEBB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615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BCA7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83584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DD765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12322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A419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52B4F1" w14:textId="77777777" w:rsidR="00CF0EC3" w:rsidRDefault="00CF0EC3">
            <w:pPr>
              <w:rPr>
                <w:rFonts w:ascii="Arial" w:eastAsia="宋体" w:hAnsi="Arial" w:cs="Arial"/>
                <w:color w:val="000000"/>
                <w:sz w:val="16"/>
                <w:szCs w:val="16"/>
              </w:rPr>
            </w:pPr>
          </w:p>
        </w:tc>
      </w:tr>
      <w:tr w:rsidR="00CF0EC3" w14:paraId="1A456E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D965B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20EDD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50ED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302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Reply on QoE report handling at QoE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A0453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8B5A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8D57B"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28E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6ADA4C" w14:textId="77777777" w:rsidR="00CF0EC3" w:rsidRDefault="00CF0EC3">
            <w:pPr>
              <w:rPr>
                <w:rFonts w:ascii="Arial" w:eastAsia="宋体" w:hAnsi="Arial" w:cs="Arial"/>
                <w:color w:val="000000"/>
                <w:sz w:val="16"/>
                <w:szCs w:val="16"/>
              </w:rPr>
            </w:pPr>
          </w:p>
        </w:tc>
      </w:tr>
      <w:tr w:rsidR="00CF0EC3" w14:paraId="0C67C8B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B7819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43C2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46F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13FE4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0E3C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2C99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F9BA8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5CF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A8D7B2" w14:textId="77777777" w:rsidR="00CF0EC3" w:rsidRDefault="00CF0EC3">
            <w:pPr>
              <w:rPr>
                <w:rFonts w:ascii="Arial" w:eastAsia="宋体" w:hAnsi="Arial" w:cs="Arial"/>
                <w:color w:val="000000"/>
                <w:sz w:val="16"/>
                <w:szCs w:val="16"/>
              </w:rPr>
            </w:pPr>
          </w:p>
        </w:tc>
      </w:tr>
      <w:tr w:rsidR="00CF0EC3" w14:paraId="51410B5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8B000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DACB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27D8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BAAE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C194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B4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F7033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3C0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3924AE" w14:textId="77777777" w:rsidR="00CF0EC3" w:rsidRDefault="00CF0EC3">
            <w:pPr>
              <w:rPr>
                <w:rFonts w:ascii="Arial" w:eastAsia="宋体" w:hAnsi="Arial" w:cs="Arial"/>
                <w:color w:val="000000"/>
                <w:sz w:val="16"/>
                <w:szCs w:val="16"/>
              </w:rPr>
            </w:pPr>
          </w:p>
        </w:tc>
      </w:tr>
      <w:tr w:rsidR="00CF0EC3" w14:paraId="497EB20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5BEFA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06A41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D254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05A6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consideration of a new work on ITU-T M.fcnhe: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DF483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E287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7BD0F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B5F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AFD27" w14:textId="77777777" w:rsidR="00CF0EC3" w:rsidRDefault="00CF0EC3">
            <w:pPr>
              <w:rPr>
                <w:rFonts w:ascii="Arial" w:eastAsia="宋体" w:hAnsi="Arial" w:cs="Arial"/>
                <w:color w:val="000000"/>
                <w:sz w:val="16"/>
                <w:szCs w:val="16"/>
              </w:rPr>
            </w:pPr>
          </w:p>
        </w:tc>
      </w:tr>
      <w:tr w:rsidR="00CF0EC3" w14:paraId="6BF284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7FE5B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BB7E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A00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30EF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680A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5784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79C0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7AAC3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2C84E0" w14:textId="77777777" w:rsidR="00CF0EC3" w:rsidRDefault="00CF0EC3">
            <w:pPr>
              <w:rPr>
                <w:rFonts w:ascii="Arial" w:eastAsia="宋体" w:hAnsi="Arial" w:cs="Arial"/>
                <w:color w:val="000000"/>
                <w:sz w:val="16"/>
                <w:szCs w:val="16"/>
              </w:rPr>
            </w:pPr>
          </w:p>
        </w:tc>
      </w:tr>
      <w:tr w:rsidR="00CF0EC3" w14:paraId="0E89084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D5F21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B6519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6444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AD62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AD39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8169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A8497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6BB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1BB8B0" w14:textId="77777777" w:rsidR="00CF0EC3" w:rsidRDefault="00CF0EC3">
            <w:pPr>
              <w:rPr>
                <w:rFonts w:ascii="Arial" w:eastAsia="宋体" w:hAnsi="Arial" w:cs="Arial"/>
                <w:color w:val="000000"/>
                <w:sz w:val="16"/>
                <w:szCs w:val="16"/>
              </w:rPr>
            </w:pPr>
          </w:p>
        </w:tc>
      </w:tr>
      <w:tr w:rsidR="00CF0EC3" w14:paraId="4445482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0E656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5403D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2351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E752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on security protection of RRCResumeRequest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4D43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362F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A84D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p w14:paraId="5B265CC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[Docomo] presents, reply is not exactly what we asked.</w:t>
            </w:r>
          </w:p>
          <w:p w14:paraId="69C14AA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comments that SA3 should go ahead with the solution.</w:t>
            </w:r>
          </w:p>
          <w:p w14:paraId="375AC4A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 on the complexity of the solution.</w:t>
            </w:r>
          </w:p>
          <w:p w14:paraId="3036695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comments that issue has been prolonging for many meetings.</w:t>
            </w:r>
          </w:p>
          <w:p w14:paraId="3275384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w:t>
            </w:r>
          </w:p>
          <w:p w14:paraId="55FCE2A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 continue discussion over email.</w:t>
            </w:r>
          </w:p>
          <w:p w14:paraId="6190A30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CADC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687B0B" w14:textId="77777777" w:rsidR="00CF0EC3" w:rsidRDefault="00CF0EC3">
            <w:pPr>
              <w:rPr>
                <w:rFonts w:ascii="Arial" w:eastAsia="宋体" w:hAnsi="Arial" w:cs="Arial"/>
                <w:color w:val="000000"/>
                <w:sz w:val="16"/>
                <w:szCs w:val="16"/>
              </w:rPr>
            </w:pPr>
          </w:p>
        </w:tc>
      </w:tr>
      <w:tr w:rsidR="00CF0EC3" w14:paraId="372FF3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EE2DC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EFFD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88A43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1050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opens issues for NB-IoT and eMTC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6A6D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C72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D81F2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2EDD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821A7" w14:textId="77777777" w:rsidR="00CF0EC3" w:rsidRDefault="00CF0EC3">
            <w:pPr>
              <w:rPr>
                <w:rFonts w:ascii="Arial" w:eastAsia="宋体" w:hAnsi="Arial" w:cs="Arial"/>
                <w:color w:val="000000"/>
                <w:sz w:val="16"/>
                <w:szCs w:val="16"/>
              </w:rPr>
            </w:pPr>
          </w:p>
        </w:tc>
      </w:tr>
      <w:tr w:rsidR="00CF0EC3" w14:paraId="2C7029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0508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6DFC5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76A9B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5A957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2506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7036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AADD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471C2EC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[VF] presents</w:t>
            </w:r>
          </w:p>
          <w:p w14:paraId="1F3A828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22AF05E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[Huawei]: provides r1. </w:t>
            </w:r>
          </w:p>
          <w:p w14:paraId="2F8369D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For Q1, it is important to address the backward compatibility issue and hence to have a mitigation in place should this happen. For Q2, we propose to align the behaviour with 5GS.</w:t>
            </w:r>
          </w:p>
          <w:p w14:paraId="5F7FD93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[Vodafone]: replies to Huawei asking for clarifications.</w:t>
            </w:r>
          </w:p>
          <w:p w14:paraId="46BCB55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provides clarifications on the points raised by Vodafone and Ericsson.</w:t>
            </w:r>
          </w:p>
          <w:p w14:paraId="5086E5A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[Vodafone]: replies to Huawei.</w:t>
            </w:r>
          </w:p>
          <w:p w14:paraId="622570A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r1 not acceptable. Provides r2</w:t>
            </w:r>
          </w:p>
          <w:p w14:paraId="516015A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r1 not acceptable to us. We support r2.</w:t>
            </w:r>
          </w:p>
          <w:p w14:paraId="6E2B971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proposes changes to Q2 reply but disagrees with current Q1 reply.</w:t>
            </w:r>
          </w:p>
          <w:p w14:paraId="195004A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responds to Huawei proposal</w:t>
            </w:r>
          </w:p>
          <w:p w14:paraId="2DCF569B" w14:textId="67FB6C93" w:rsidR="00CF0EC3" w:rsidRDefault="00C236B8">
            <w:pPr>
              <w:rPr>
                <w:ins w:id="1" w:author="09-28-1955_09-28-1954_09-21-2142_09-21-2140_09-21-" w:date="2022-02-18T16:56:00Z"/>
                <w:rFonts w:ascii="Arial" w:eastAsia="宋体" w:hAnsi="Arial" w:cs="Arial"/>
                <w:color w:val="000000"/>
                <w:sz w:val="16"/>
                <w:szCs w:val="16"/>
              </w:rPr>
            </w:pPr>
            <w:r>
              <w:rPr>
                <w:rFonts w:ascii="Arial" w:eastAsia="宋体" w:hAnsi="Arial" w:cs="Arial"/>
                <w:color w:val="000000"/>
                <w:sz w:val="16"/>
                <w:szCs w:val="16"/>
              </w:rPr>
              <w:lastRenderedPageBreak/>
              <w:t>[Huawei]: provides r3</w:t>
            </w:r>
          </w:p>
          <w:p w14:paraId="33812483" w14:textId="6A517C3A" w:rsidR="005A763C" w:rsidRDefault="005A763C">
            <w:pPr>
              <w:rPr>
                <w:rFonts w:ascii="Arial" w:eastAsia="宋体" w:hAnsi="Arial" w:cs="Arial"/>
                <w:color w:val="000000"/>
                <w:sz w:val="16"/>
                <w:szCs w:val="16"/>
              </w:rPr>
            </w:pPr>
            <w:ins w:id="2" w:author="09-28-1955_09-28-1954_09-21-2142_09-21-2140_09-21-" w:date="2022-02-18T16:56:00Z">
              <w:r w:rsidRPr="005A763C">
                <w:rPr>
                  <w:rFonts w:ascii="Arial" w:eastAsia="宋体" w:hAnsi="Arial" w:cs="Arial"/>
                  <w:color w:val="000000"/>
                  <w:sz w:val="16"/>
                  <w:szCs w:val="16"/>
                </w:rPr>
                <w:t>[Ericsson]: provides comments to r2 and r3</w:t>
              </w:r>
            </w:ins>
          </w:p>
          <w:p w14:paraId="36D7467D" w14:textId="77777777" w:rsidR="00CF0EC3" w:rsidRDefault="005A763C">
            <w:pPr>
              <w:rPr>
                <w:ins w:id="3" w:author="09-28-1955_09-28-1954_09-21-2142_09-21-2140_09-21-" w:date="2022-02-18T17:02:00Z"/>
                <w:rFonts w:ascii="Arial" w:eastAsia="宋体" w:hAnsi="Arial" w:cs="Arial"/>
                <w:color w:val="000000"/>
                <w:sz w:val="16"/>
                <w:szCs w:val="16"/>
              </w:rPr>
            </w:pPr>
            <w:ins w:id="4" w:author="09-28-1955_09-28-1954_09-21-2142_09-21-2140_09-21-" w:date="2022-02-18T16:56:00Z">
              <w:r w:rsidRPr="005A763C">
                <w:rPr>
                  <w:rFonts w:ascii="Arial" w:eastAsia="宋体" w:hAnsi="Arial" w:cs="Arial"/>
                  <w:color w:val="000000"/>
                  <w:sz w:val="16"/>
                  <w:szCs w:val="16"/>
                </w:rPr>
                <w:t>[Qualcomm]: requests a revision of r3</w:t>
              </w:r>
            </w:ins>
          </w:p>
          <w:p w14:paraId="19228DBC" w14:textId="77777777" w:rsidR="002A6A61" w:rsidRDefault="002A6A61">
            <w:pPr>
              <w:rPr>
                <w:ins w:id="5" w:author="09-28-1955_09-28-1954_09-21-2142_09-21-2140_09-21-" w:date="2022-02-18T17:03:00Z"/>
                <w:rFonts w:ascii="Arial" w:eastAsia="宋体" w:hAnsi="Arial" w:cs="Arial"/>
                <w:color w:val="000000"/>
                <w:sz w:val="16"/>
                <w:szCs w:val="16"/>
              </w:rPr>
            </w:pPr>
            <w:ins w:id="6" w:author="09-28-1955_09-28-1954_09-21-2142_09-21-2140_09-21-" w:date="2022-02-18T17:02:00Z">
              <w:r w:rsidRPr="002A6A61">
                <w:rPr>
                  <w:rFonts w:ascii="Arial" w:eastAsia="宋体" w:hAnsi="Arial" w:cs="Arial"/>
                  <w:color w:val="000000"/>
                  <w:sz w:val="16"/>
                  <w:szCs w:val="16"/>
                </w:rPr>
                <w:t>[Huawei]: Provides clarification.</w:t>
              </w:r>
            </w:ins>
          </w:p>
          <w:p w14:paraId="5EB8DB02" w14:textId="77777777" w:rsidR="002A6A61" w:rsidRDefault="002A6A61">
            <w:pPr>
              <w:rPr>
                <w:ins w:id="7" w:author="09-28-1955_09-28-1954_09-21-2142_09-21-2140_09-21-" w:date="2022-02-18T17:07:00Z"/>
                <w:rFonts w:ascii="Arial" w:eastAsia="宋体" w:hAnsi="Arial" w:cs="Arial"/>
                <w:color w:val="000000"/>
                <w:sz w:val="16"/>
                <w:szCs w:val="16"/>
              </w:rPr>
            </w:pPr>
            <w:ins w:id="8" w:author="09-28-1955_09-28-1954_09-21-2142_09-21-2140_09-21-" w:date="2022-02-18T17:03:00Z">
              <w:r w:rsidRPr="002A6A61">
                <w:rPr>
                  <w:rFonts w:ascii="Arial" w:eastAsia="宋体" w:hAnsi="Arial" w:cs="Arial"/>
                  <w:color w:val="000000"/>
                  <w:sz w:val="16"/>
                  <w:szCs w:val="16"/>
                </w:rPr>
                <w:t>[Qualcomm]: provides clarification</w:t>
              </w:r>
            </w:ins>
          </w:p>
          <w:p w14:paraId="415E8776" w14:textId="77777777" w:rsidR="00C64333" w:rsidRDefault="00C64333">
            <w:pPr>
              <w:rPr>
                <w:ins w:id="9" w:author="09-28-1955_09-28-1954_09-21-2142_09-21-2140_09-21-" w:date="2022-02-18T17:07:00Z"/>
                <w:rFonts w:ascii="Arial" w:eastAsia="宋体" w:hAnsi="Arial" w:cs="Arial"/>
                <w:color w:val="000000"/>
                <w:sz w:val="16"/>
                <w:szCs w:val="16"/>
              </w:rPr>
            </w:pPr>
            <w:ins w:id="10" w:author="09-28-1955_09-28-1954_09-21-2142_09-21-2140_09-21-" w:date="2022-02-18T17:07:00Z">
              <w:r w:rsidRPr="00C64333">
                <w:rPr>
                  <w:rFonts w:ascii="Arial" w:eastAsia="宋体" w:hAnsi="Arial" w:cs="Arial"/>
                  <w:color w:val="000000"/>
                  <w:sz w:val="16"/>
                  <w:szCs w:val="16"/>
                </w:rPr>
                <w:t>[ZTE]: provides way forward</w:t>
              </w:r>
            </w:ins>
          </w:p>
          <w:p w14:paraId="11E3F8AA" w14:textId="77777777" w:rsidR="00C64333" w:rsidRDefault="00C64333">
            <w:pPr>
              <w:rPr>
                <w:ins w:id="11" w:author="09-28-1955_09-28-1954_09-21-2142_09-21-2140_09-21-" w:date="2022-02-18T18:13:00Z"/>
                <w:rFonts w:ascii="Arial" w:eastAsia="宋体" w:hAnsi="Arial" w:cs="Arial"/>
                <w:color w:val="000000"/>
                <w:sz w:val="16"/>
                <w:szCs w:val="16"/>
              </w:rPr>
            </w:pPr>
            <w:ins w:id="12" w:author="09-28-1955_09-28-1954_09-21-2142_09-21-2140_09-21-" w:date="2022-02-18T17:07:00Z">
              <w:r w:rsidRPr="00C64333">
                <w:rPr>
                  <w:rFonts w:ascii="Arial" w:eastAsia="宋体" w:hAnsi="Arial" w:cs="Arial"/>
                  <w:color w:val="000000"/>
                  <w:sz w:val="16"/>
                  <w:szCs w:val="16"/>
                </w:rPr>
                <w:t>[Vodafone]: supports Qualcomm’s R3 change</w:t>
              </w:r>
            </w:ins>
          </w:p>
          <w:p w14:paraId="5216CE04" w14:textId="77777777" w:rsidR="00A51F37" w:rsidRDefault="00A51F37">
            <w:pPr>
              <w:rPr>
                <w:ins w:id="13" w:author="09-28-1955_09-28-1954_09-21-2142_09-21-2140_09-21-" w:date="2022-02-18T18:13:00Z"/>
                <w:rFonts w:ascii="Arial" w:eastAsia="宋体" w:hAnsi="Arial" w:cs="Arial"/>
                <w:color w:val="000000"/>
                <w:sz w:val="16"/>
                <w:szCs w:val="16"/>
              </w:rPr>
            </w:pPr>
            <w:ins w:id="14" w:author="09-28-1955_09-28-1954_09-21-2142_09-21-2140_09-21-" w:date="2022-02-18T18:13:00Z">
              <w:r w:rsidRPr="00A51F37">
                <w:rPr>
                  <w:rFonts w:ascii="Arial" w:eastAsia="宋体" w:hAnsi="Arial" w:cs="Arial"/>
                  <w:color w:val="000000"/>
                  <w:sz w:val="16"/>
                  <w:szCs w:val="16"/>
                </w:rPr>
                <w:t>[Huawei]: for the sake of progress accepts Qualcomm’s proposal on top of r3.</w:t>
              </w:r>
            </w:ins>
          </w:p>
          <w:p w14:paraId="3491EA64" w14:textId="77777777" w:rsidR="00A51F37" w:rsidRDefault="00A51F37">
            <w:pPr>
              <w:rPr>
                <w:ins w:id="15" w:author="09-28-1955_09-28-1954_09-21-2142_09-21-2140_09-21-" w:date="2022-02-18T18:14:00Z"/>
                <w:rFonts w:ascii="Arial" w:eastAsia="宋体" w:hAnsi="Arial" w:cs="Arial"/>
                <w:color w:val="000000"/>
                <w:sz w:val="16"/>
                <w:szCs w:val="16"/>
              </w:rPr>
            </w:pPr>
            <w:ins w:id="16" w:author="09-28-1955_09-28-1954_09-21-2142_09-21-2140_09-21-" w:date="2022-02-18T18:13:00Z">
              <w:r w:rsidRPr="00A51F37">
                <w:rPr>
                  <w:rFonts w:ascii="Arial" w:eastAsia="宋体" w:hAnsi="Arial" w:cs="Arial"/>
                  <w:color w:val="000000"/>
                  <w:sz w:val="16"/>
                  <w:szCs w:val="16"/>
                </w:rPr>
                <w:t>[Ericsson]: provides r4 in draft folder</w:t>
              </w:r>
            </w:ins>
          </w:p>
          <w:p w14:paraId="4B2674C7" w14:textId="77777777" w:rsidR="00A51F37" w:rsidRDefault="00A51F37">
            <w:pPr>
              <w:rPr>
                <w:ins w:id="17" w:author="09-28-1955_09-28-1954_09-21-2142_09-21-2140_09-21-" w:date="2022-02-18T18:14:00Z"/>
                <w:rFonts w:ascii="Arial" w:eastAsia="宋体" w:hAnsi="Arial" w:cs="Arial"/>
                <w:color w:val="000000"/>
                <w:sz w:val="16"/>
                <w:szCs w:val="16"/>
              </w:rPr>
            </w:pPr>
            <w:ins w:id="18" w:author="09-28-1955_09-28-1954_09-21-2142_09-21-2140_09-21-" w:date="2022-02-18T18:14:00Z">
              <w:r w:rsidRPr="00A51F37">
                <w:rPr>
                  <w:rFonts w:ascii="Arial" w:eastAsia="宋体" w:hAnsi="Arial" w:cs="Arial"/>
                  <w:color w:val="000000"/>
                  <w:sz w:val="16"/>
                  <w:szCs w:val="16"/>
                </w:rPr>
                <w:t>[Huawei]: points out that the changes proposed to Q2 reply were not implemented</w:t>
              </w:r>
            </w:ins>
          </w:p>
          <w:p w14:paraId="4F8B5FD5" w14:textId="77777777" w:rsidR="00A51F37" w:rsidRDefault="00A51F37">
            <w:pPr>
              <w:rPr>
                <w:ins w:id="19" w:author="09-28-1955_09-28-1954_09-21-2142_09-21-2140_09-21-" w:date="2022-02-18T18:47:00Z"/>
                <w:rFonts w:ascii="Arial" w:eastAsia="宋体" w:hAnsi="Arial" w:cs="Arial"/>
                <w:color w:val="000000"/>
                <w:sz w:val="16"/>
                <w:szCs w:val="16"/>
              </w:rPr>
            </w:pPr>
            <w:ins w:id="20" w:author="09-28-1955_09-28-1954_09-21-2142_09-21-2140_09-21-" w:date="2022-02-18T18:14:00Z">
              <w:r w:rsidRPr="00A51F37">
                <w:rPr>
                  <w:rFonts w:ascii="Arial" w:eastAsia="宋体" w:hAnsi="Arial" w:cs="Arial"/>
                  <w:color w:val="000000"/>
                  <w:sz w:val="16"/>
                  <w:szCs w:val="16"/>
                </w:rPr>
                <w:t>[Qualcomm]: fine with r4</w:t>
              </w:r>
            </w:ins>
          </w:p>
          <w:p w14:paraId="50303FDD" w14:textId="77777777" w:rsidR="003B71F5" w:rsidRDefault="003B71F5">
            <w:pPr>
              <w:rPr>
                <w:ins w:id="21" w:author="09-28-1955_09-28-1954_09-21-2142_09-21-2140_09-21-" w:date="2022-02-18T19:04:00Z"/>
                <w:rFonts w:ascii="Arial" w:eastAsia="宋体" w:hAnsi="Arial" w:cs="Arial"/>
                <w:color w:val="000000"/>
                <w:sz w:val="16"/>
                <w:szCs w:val="16"/>
              </w:rPr>
            </w:pPr>
            <w:ins w:id="22" w:author="09-28-1955_09-28-1954_09-21-2142_09-21-2140_09-21-" w:date="2022-02-18T18:47:00Z">
              <w:r w:rsidRPr="003B71F5">
                <w:rPr>
                  <w:rFonts w:ascii="Arial" w:eastAsia="宋体" w:hAnsi="Arial" w:cs="Arial"/>
                  <w:color w:val="000000"/>
                  <w:sz w:val="16"/>
                  <w:szCs w:val="16"/>
                </w:rPr>
                <w:t>[Ericsson]: questions to Huawei</w:t>
              </w:r>
            </w:ins>
          </w:p>
          <w:p w14:paraId="63DAFE70" w14:textId="77777777" w:rsidR="00C1128A" w:rsidRDefault="00C1128A">
            <w:pPr>
              <w:rPr>
                <w:ins w:id="23" w:author="09-28-1955_09-28-1954_09-21-2142_09-21-2140_09-21-" w:date="2022-02-18T19:05:00Z"/>
                <w:rFonts w:ascii="Arial" w:eastAsia="宋体" w:hAnsi="Arial" w:cs="Arial"/>
                <w:color w:val="000000"/>
                <w:sz w:val="16"/>
                <w:szCs w:val="16"/>
              </w:rPr>
            </w:pPr>
            <w:ins w:id="24" w:author="09-28-1955_09-28-1954_09-21-2142_09-21-2140_09-21-" w:date="2022-02-18T19:04:00Z">
              <w:r w:rsidRPr="00C1128A">
                <w:rPr>
                  <w:rFonts w:ascii="Arial" w:eastAsia="宋体" w:hAnsi="Arial" w:cs="Arial"/>
                  <w:color w:val="000000"/>
                  <w:sz w:val="16"/>
                  <w:szCs w:val="16"/>
                </w:rPr>
                <w:t>[Qualcomm]: requests clarifications</w:t>
              </w:r>
            </w:ins>
          </w:p>
          <w:p w14:paraId="55E49291" w14:textId="77777777" w:rsidR="00C1128A" w:rsidRDefault="00C1128A">
            <w:pPr>
              <w:rPr>
                <w:ins w:id="25" w:author="09-28-1955_09-28-1954_09-21-2142_09-21-2140_09-21-" w:date="2022-02-18T19:05:00Z"/>
                <w:rFonts w:ascii="Arial" w:eastAsia="宋体" w:hAnsi="Arial" w:cs="Arial"/>
                <w:color w:val="000000"/>
                <w:sz w:val="16"/>
                <w:szCs w:val="16"/>
              </w:rPr>
            </w:pPr>
            <w:ins w:id="26" w:author="09-28-1955_09-28-1954_09-21-2142_09-21-2140_09-21-" w:date="2022-02-18T19:05:00Z">
              <w:r>
                <w:rPr>
                  <w:rFonts w:ascii="Arial" w:eastAsia="宋体" w:hAnsi="Arial" w:cs="Arial"/>
                  <w:color w:val="000000"/>
                  <w:sz w:val="16"/>
                  <w:szCs w:val="16"/>
                </w:rPr>
                <w:t>[HW] replies to Ericsson and QC (notes captured by VC)</w:t>
              </w:r>
            </w:ins>
          </w:p>
          <w:p w14:paraId="63A93F7C" w14:textId="77777777" w:rsidR="00C1128A" w:rsidRDefault="00C1128A">
            <w:pPr>
              <w:rPr>
                <w:ins w:id="27" w:author="09-28-1955_09-28-1954_09-21-2142_09-21-2140_09-21-" w:date="2022-02-18T19:06:00Z"/>
                <w:rFonts w:ascii="Arial" w:eastAsia="宋体" w:hAnsi="Arial" w:cs="Arial"/>
                <w:color w:val="000000"/>
                <w:sz w:val="16"/>
                <w:szCs w:val="16"/>
              </w:rPr>
            </w:pPr>
            <w:ins w:id="28" w:author="09-28-1955_09-28-1954_09-21-2142_09-21-2140_09-21-" w:date="2022-02-18T19:05:00Z">
              <w:r>
                <w:rPr>
                  <w:rFonts w:ascii="Arial" w:eastAsia="宋体" w:hAnsi="Arial" w:cs="Arial"/>
                  <w:color w:val="000000"/>
                  <w:sz w:val="16"/>
                  <w:szCs w:val="16"/>
                </w:rPr>
                <w:t xml:space="preserve">[Ericsson[ asks whether HW can accept r4 as there is no big difference. </w:t>
              </w:r>
            </w:ins>
            <w:ins w:id="29" w:author="09-28-1955_09-28-1954_09-21-2142_09-21-2140_09-21-" w:date="2022-02-18T19:06:00Z">
              <w:r>
                <w:rPr>
                  <w:rFonts w:ascii="Arial" w:eastAsia="宋体" w:hAnsi="Arial" w:cs="Arial"/>
                  <w:color w:val="000000"/>
                  <w:sz w:val="16"/>
                  <w:szCs w:val="16"/>
                </w:rPr>
                <w:t>(notes captured by VC)</w:t>
              </w:r>
            </w:ins>
          </w:p>
          <w:p w14:paraId="0E91080E" w14:textId="77777777" w:rsidR="005F5715" w:rsidRDefault="00AF1CB5">
            <w:pPr>
              <w:rPr>
                <w:ins w:id="30" w:author="09-28-1955_09-28-1954_09-21-2142_09-21-2140_09-21-" w:date="2022-02-18T19:28:00Z"/>
                <w:rFonts w:ascii="Arial" w:eastAsia="宋体" w:hAnsi="Arial" w:cs="Arial"/>
                <w:color w:val="000000"/>
                <w:sz w:val="16"/>
                <w:szCs w:val="16"/>
              </w:rPr>
            </w:pPr>
            <w:ins w:id="31" w:author="09-28-1955_09-28-1954_09-21-2142_09-21-2140_09-21-" w:date="2022-02-18T19:28:00Z">
              <w:r w:rsidRPr="00AF1CB5">
                <w:rPr>
                  <w:rFonts w:ascii="Arial" w:eastAsia="宋体" w:hAnsi="Arial" w:cs="Arial"/>
                  <w:color w:val="000000"/>
                  <w:sz w:val="16"/>
                  <w:szCs w:val="16"/>
                </w:rPr>
                <w:t>[Huawei]: points out again that the changes proposed to Q2 reply were not implemented</w:t>
              </w:r>
            </w:ins>
          </w:p>
          <w:p w14:paraId="3455FF1B" w14:textId="77777777" w:rsidR="00AF1CB5" w:rsidRDefault="00AF1CB5">
            <w:pPr>
              <w:rPr>
                <w:ins w:id="32" w:author="09-28-1955_09-28-1954_09-21-2142_09-21-2140_09-21-" w:date="2022-02-18T19:47:00Z"/>
                <w:rFonts w:ascii="Arial" w:eastAsia="宋体" w:hAnsi="Arial" w:cs="Arial"/>
                <w:color w:val="000000"/>
                <w:sz w:val="16"/>
                <w:szCs w:val="16"/>
              </w:rPr>
            </w:pPr>
            <w:ins w:id="33" w:author="09-28-1955_09-28-1954_09-21-2142_09-21-2140_09-21-" w:date="2022-02-18T19:28:00Z">
              <w:r w:rsidRPr="00AF1CB5">
                <w:rPr>
                  <w:rFonts w:ascii="Arial" w:eastAsia="宋体" w:hAnsi="Arial" w:cs="Arial"/>
                  <w:color w:val="000000"/>
                  <w:sz w:val="16"/>
                  <w:szCs w:val="16"/>
                </w:rPr>
                <w:t>[Ericsson]: r5 of S3-220302  is uploaded.</w:t>
              </w:r>
            </w:ins>
          </w:p>
          <w:p w14:paraId="6FAED4B8" w14:textId="77777777" w:rsidR="00624E92" w:rsidRDefault="00624E92">
            <w:pPr>
              <w:rPr>
                <w:ins w:id="34" w:author="09-28-1955_09-28-1954_09-21-2142_09-21-2140_09-21-" w:date="2022-02-18T19:47:00Z"/>
                <w:rFonts w:ascii="Arial" w:eastAsia="宋体" w:hAnsi="Arial" w:cs="Arial"/>
                <w:color w:val="000000"/>
                <w:sz w:val="16"/>
                <w:szCs w:val="16"/>
              </w:rPr>
            </w:pPr>
            <w:ins w:id="35" w:author="09-28-1955_09-28-1954_09-21-2142_09-21-2140_09-21-" w:date="2022-02-18T19:47:00Z">
              <w:r w:rsidRPr="00624E92">
                <w:rPr>
                  <w:rFonts w:ascii="Arial" w:eastAsia="宋体" w:hAnsi="Arial" w:cs="Arial"/>
                  <w:color w:val="000000"/>
                  <w:sz w:val="16"/>
                  <w:szCs w:val="16"/>
                </w:rPr>
                <w:t>[Huawei]: fine with r5.</w:t>
              </w:r>
            </w:ins>
          </w:p>
          <w:p w14:paraId="07C0391C" w14:textId="77777777" w:rsidR="00624E92" w:rsidRDefault="00624E92">
            <w:pPr>
              <w:rPr>
                <w:ins w:id="36" w:author="09-28-1955_09-28-1954_09-21-2142_09-21-2140_09-21-" w:date="2022-02-18T19:48:00Z"/>
                <w:rFonts w:ascii="Arial" w:eastAsia="宋体" w:hAnsi="Arial" w:cs="Arial"/>
                <w:color w:val="000000"/>
                <w:sz w:val="16"/>
                <w:szCs w:val="16"/>
              </w:rPr>
            </w:pPr>
            <w:ins w:id="37" w:author="09-28-1955_09-28-1954_09-21-2142_09-21-2140_09-21-" w:date="2022-02-18T19:48:00Z">
              <w:r w:rsidRPr="00624E92">
                <w:rPr>
                  <w:rFonts w:ascii="Arial" w:eastAsia="宋体" w:hAnsi="Arial" w:cs="Arial"/>
                  <w:color w:val="000000"/>
                  <w:sz w:val="16"/>
                  <w:szCs w:val="16"/>
                </w:rPr>
                <w:t>[Qualcomm]: prefers r4.</w:t>
              </w:r>
            </w:ins>
          </w:p>
          <w:p w14:paraId="0680FD6C" w14:textId="77777777" w:rsidR="00624E92" w:rsidRDefault="00624E92">
            <w:pPr>
              <w:rPr>
                <w:ins w:id="38" w:author="09-28-1955_09-28-1954_09-21-2142_09-21-2140_09-21-" w:date="2022-02-18T20:14:00Z"/>
                <w:rFonts w:ascii="Arial" w:eastAsia="宋体" w:hAnsi="Arial" w:cs="Arial"/>
                <w:color w:val="000000"/>
                <w:sz w:val="16"/>
                <w:szCs w:val="16"/>
              </w:rPr>
            </w:pPr>
            <w:ins w:id="39" w:author="09-28-1955_09-28-1954_09-21-2142_09-21-2140_09-21-" w:date="2022-02-18T19:48:00Z">
              <w:r w:rsidRPr="00624E92">
                <w:rPr>
                  <w:rFonts w:ascii="Arial" w:eastAsia="宋体" w:hAnsi="Arial" w:cs="Arial"/>
                  <w:color w:val="000000"/>
                  <w:sz w:val="16"/>
                  <w:szCs w:val="16"/>
                </w:rPr>
                <w:t>[Qualcomm]: objects r5</w:t>
              </w:r>
            </w:ins>
          </w:p>
          <w:p w14:paraId="52A7917C" w14:textId="77777777" w:rsidR="00FA71C0" w:rsidRDefault="00FA71C0">
            <w:pPr>
              <w:rPr>
                <w:ins w:id="40" w:author="09-28-1955_09-28-1954_09-21-2142_09-21-2140_09-21-" w:date="2022-02-18T20:14:00Z"/>
                <w:rFonts w:ascii="Arial" w:eastAsia="宋体" w:hAnsi="Arial" w:cs="Arial"/>
                <w:color w:val="000000"/>
                <w:sz w:val="16"/>
                <w:szCs w:val="16"/>
              </w:rPr>
            </w:pPr>
            <w:ins w:id="41" w:author="09-28-1955_09-28-1954_09-21-2142_09-21-2140_09-21-" w:date="2022-02-18T20:14:00Z">
              <w:r w:rsidRPr="00FA71C0">
                <w:rPr>
                  <w:rFonts w:ascii="Arial" w:eastAsia="宋体" w:hAnsi="Arial" w:cs="Arial"/>
                  <w:color w:val="000000"/>
                  <w:sz w:val="16"/>
                  <w:szCs w:val="16"/>
                </w:rPr>
                <w:t>[Huawei]: points out that the second sentence in Q2 reply in r4 is not relevant for the question.</w:t>
              </w:r>
            </w:ins>
          </w:p>
          <w:p w14:paraId="7199AC2A" w14:textId="77777777" w:rsidR="00FA71C0" w:rsidRDefault="00EB245C">
            <w:pPr>
              <w:rPr>
                <w:ins w:id="42" w:author="09-28-1955_09-28-1954_09-21-2142_09-21-2140_09-21-" w:date="2022-02-18T20:22:00Z"/>
                <w:rFonts w:ascii="Arial" w:eastAsia="宋体" w:hAnsi="Arial" w:cs="Arial"/>
                <w:color w:val="000000"/>
                <w:sz w:val="16"/>
                <w:szCs w:val="16"/>
              </w:rPr>
            </w:pPr>
            <w:ins w:id="43" w:author="09-28-1955_09-28-1954_09-21-2142_09-21-2140_09-21-" w:date="2022-02-18T20:22:00Z">
              <w:r w:rsidRPr="00EB245C">
                <w:rPr>
                  <w:rFonts w:ascii="Arial" w:eastAsia="宋体" w:hAnsi="Arial" w:cs="Arial"/>
                  <w:color w:val="000000"/>
                  <w:sz w:val="16"/>
                  <w:szCs w:val="16"/>
                </w:rPr>
                <w:t>[Qualcomm]: responds to Huawei</w:t>
              </w:r>
            </w:ins>
          </w:p>
          <w:p w14:paraId="063A4D48" w14:textId="79AE8A95" w:rsidR="00EB245C" w:rsidRDefault="00EB245C">
            <w:pPr>
              <w:rPr>
                <w:rFonts w:ascii="Arial" w:eastAsia="宋体" w:hAnsi="Arial" w:cs="Arial"/>
                <w:color w:val="000000"/>
                <w:sz w:val="16"/>
                <w:szCs w:val="16"/>
              </w:rPr>
            </w:pPr>
            <w:ins w:id="44" w:author="09-28-1955_09-28-1954_09-21-2142_09-21-2140_09-21-" w:date="2022-02-18T20:22:00Z">
              <w:r w:rsidRPr="00EB245C">
                <w:rPr>
                  <w:rFonts w:ascii="Arial" w:eastAsia="宋体" w:hAnsi="Arial" w:cs="Arial"/>
                  <w:color w:val="000000"/>
                  <w:sz w:val="16"/>
                  <w:szCs w:val="16"/>
                </w:rPr>
                <w:t>[Huawei]: responds to Qualcomm</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375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BE37D1" w14:textId="77777777" w:rsidR="00CF0EC3" w:rsidRDefault="00CF0EC3">
            <w:pPr>
              <w:rPr>
                <w:rFonts w:ascii="Arial" w:eastAsia="宋体" w:hAnsi="Arial" w:cs="Arial"/>
                <w:color w:val="000000"/>
                <w:sz w:val="16"/>
                <w:szCs w:val="16"/>
              </w:rPr>
            </w:pPr>
          </w:p>
        </w:tc>
      </w:tr>
      <w:tr w:rsidR="00CF0EC3" w14:paraId="1F7C0C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E7FAB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8AED4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BD23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17BC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A825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2167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1534C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613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63D1FF" w14:textId="77777777" w:rsidR="00CF0EC3" w:rsidRDefault="00CF0EC3">
            <w:pPr>
              <w:rPr>
                <w:rFonts w:ascii="Arial" w:eastAsia="宋体" w:hAnsi="Arial" w:cs="Arial"/>
                <w:color w:val="000000"/>
                <w:sz w:val="16"/>
                <w:szCs w:val="16"/>
              </w:rPr>
            </w:pPr>
          </w:p>
        </w:tc>
      </w:tr>
      <w:tr w:rsidR="00CF0EC3" w14:paraId="7CE8E20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EB69A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40B63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9BE6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F219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C8DA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7357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F5DAB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D451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4D695" w14:textId="77777777" w:rsidR="00CF0EC3" w:rsidRDefault="00CF0EC3">
            <w:pPr>
              <w:rPr>
                <w:rFonts w:ascii="Arial" w:eastAsia="宋体" w:hAnsi="Arial" w:cs="Arial"/>
                <w:color w:val="000000"/>
                <w:sz w:val="16"/>
                <w:szCs w:val="16"/>
              </w:rPr>
            </w:pPr>
          </w:p>
        </w:tc>
      </w:tr>
      <w:tr w:rsidR="00CF0EC3" w14:paraId="7D5E8D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330BF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EE73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D8CC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2441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0417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FC96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1E7CE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Propose to reply.</w:t>
            </w:r>
          </w:p>
          <w:p w14:paraId="67A9C86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[Huawei]: Clarify this group was already determined in Week2 according to the latest </w:t>
            </w:r>
            <w:r>
              <w:rPr>
                <w:rFonts w:ascii="Arial" w:eastAsia="宋体" w:hAnsi="Arial" w:cs="Arial"/>
                <w:color w:val="000000"/>
                <w:sz w:val="16"/>
                <w:szCs w:val="16"/>
              </w:rPr>
              <w:lastRenderedPageBreak/>
              <w:t>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B3E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1B0368" w14:textId="77777777" w:rsidR="00CF0EC3" w:rsidRDefault="00CF0EC3">
            <w:pPr>
              <w:rPr>
                <w:rFonts w:ascii="Arial" w:eastAsia="宋体" w:hAnsi="Arial" w:cs="Arial"/>
                <w:color w:val="000000"/>
                <w:sz w:val="16"/>
                <w:szCs w:val="16"/>
              </w:rPr>
            </w:pPr>
          </w:p>
        </w:tc>
      </w:tr>
      <w:tr w:rsidR="00CF0EC3" w14:paraId="60C7373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67C78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5EB0C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1A7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469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Further reply on QoE report handling at QoE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2606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C11A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AF43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6AC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664DE6" w14:textId="77777777" w:rsidR="00CF0EC3" w:rsidRDefault="00CF0EC3">
            <w:pPr>
              <w:rPr>
                <w:rFonts w:ascii="Arial" w:eastAsia="宋体" w:hAnsi="Arial" w:cs="Arial"/>
                <w:color w:val="000000"/>
                <w:sz w:val="16"/>
                <w:szCs w:val="16"/>
              </w:rPr>
            </w:pPr>
          </w:p>
        </w:tc>
      </w:tr>
      <w:tr w:rsidR="00CF0EC3" w14:paraId="13A7D0E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9DF77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2BA32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1F63A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3F4FB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protection of RRCResumeRequest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E118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7434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186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p w14:paraId="2D5CF9B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[Docomo] gives brief introduction, reply is not exactly against what we asked. But basically R2 want RAN plenary to decide.</w:t>
            </w:r>
          </w:p>
          <w:p w14:paraId="62E4264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DAB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D071BA" w14:textId="77777777" w:rsidR="00CF0EC3" w:rsidRDefault="00CF0EC3">
            <w:pPr>
              <w:rPr>
                <w:rFonts w:ascii="Arial" w:eastAsia="宋体" w:hAnsi="Arial" w:cs="Arial"/>
                <w:color w:val="000000"/>
                <w:sz w:val="16"/>
                <w:szCs w:val="16"/>
              </w:rPr>
            </w:pPr>
          </w:p>
        </w:tc>
      </w:tr>
      <w:tr w:rsidR="00CF0EC3" w14:paraId="1F11D0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05E9C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E6A2E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369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03A1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4F2E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B7110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152C6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57D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C464D" w14:textId="77777777" w:rsidR="00CF0EC3" w:rsidRDefault="00CF0EC3">
            <w:pPr>
              <w:rPr>
                <w:rFonts w:ascii="Arial" w:eastAsia="宋体" w:hAnsi="Arial" w:cs="Arial"/>
                <w:color w:val="000000"/>
                <w:sz w:val="16"/>
                <w:szCs w:val="16"/>
              </w:rPr>
            </w:pPr>
          </w:p>
        </w:tc>
      </w:tr>
      <w:tr w:rsidR="00CF0EC3" w14:paraId="0C7C1C0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E8CF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2297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E40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99E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F556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C2C3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8B44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9935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B3C43C" w14:textId="77777777" w:rsidR="00CF0EC3" w:rsidRDefault="00CF0EC3">
            <w:pPr>
              <w:rPr>
                <w:rFonts w:ascii="Arial" w:eastAsia="宋体" w:hAnsi="Arial" w:cs="Arial"/>
                <w:color w:val="000000"/>
                <w:sz w:val="16"/>
                <w:szCs w:val="16"/>
              </w:rPr>
            </w:pPr>
          </w:p>
        </w:tc>
      </w:tr>
      <w:tr w:rsidR="00CF0EC3" w14:paraId="7411472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CC1B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B05CA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DF3D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5942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483A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E6EC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132D7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C364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01C5E3" w14:textId="77777777" w:rsidR="00CF0EC3" w:rsidRDefault="00CF0EC3">
            <w:pPr>
              <w:rPr>
                <w:rFonts w:ascii="Arial" w:eastAsia="宋体" w:hAnsi="Arial" w:cs="Arial"/>
                <w:color w:val="000000"/>
                <w:sz w:val="16"/>
                <w:szCs w:val="16"/>
              </w:rPr>
            </w:pPr>
          </w:p>
        </w:tc>
      </w:tr>
      <w:tr w:rsidR="00CF0EC3" w14:paraId="532C510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E31A5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5D1E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12B2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E2756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BDD2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BA2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B1D7D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3AB1F12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[VC] presents.</w:t>
            </w:r>
          </w:p>
          <w:p w14:paraId="577D444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proposes way forward for discussion, an offline call on Tuesday, 1hr before the official CC.</w:t>
            </w:r>
          </w:p>
          <w:p w14:paraId="7BB0385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6E73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CF4E8" w14:textId="77777777" w:rsidR="00CF0EC3" w:rsidRDefault="00CF0EC3">
            <w:pPr>
              <w:rPr>
                <w:rFonts w:ascii="Arial" w:eastAsia="宋体" w:hAnsi="Arial" w:cs="Arial"/>
                <w:color w:val="000000"/>
                <w:sz w:val="16"/>
                <w:szCs w:val="16"/>
              </w:rPr>
            </w:pPr>
          </w:p>
        </w:tc>
      </w:tr>
      <w:tr w:rsidR="00CF0EC3" w14:paraId="5F4117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2D773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42AA7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D9216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8782D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576D1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A6175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7F4E6E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94BDA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E1AA536" w14:textId="77777777" w:rsidR="00CF0EC3" w:rsidRDefault="00CF0EC3">
            <w:pPr>
              <w:rPr>
                <w:rFonts w:ascii="Arial" w:eastAsia="宋体" w:hAnsi="Arial" w:cs="Arial"/>
                <w:color w:val="000000"/>
                <w:sz w:val="16"/>
                <w:szCs w:val="16"/>
              </w:rPr>
            </w:pPr>
          </w:p>
        </w:tc>
      </w:tr>
      <w:tr w:rsidR="00CF0EC3" w14:paraId="0B6640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1396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4449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E9223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D250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4F1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968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DA394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34D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59AD9E" w14:textId="77777777" w:rsidR="00CF0EC3" w:rsidRDefault="00CF0EC3">
            <w:pPr>
              <w:rPr>
                <w:rFonts w:ascii="Arial" w:eastAsia="宋体" w:hAnsi="Arial" w:cs="Arial"/>
                <w:color w:val="000000"/>
                <w:sz w:val="16"/>
                <w:szCs w:val="16"/>
              </w:rPr>
            </w:pPr>
          </w:p>
        </w:tc>
      </w:tr>
      <w:tr w:rsidR="00CF0EC3" w14:paraId="68F924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B88D2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0D2AF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3539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E1C3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Reply LS on Security for </w:t>
            </w:r>
            <w:r>
              <w:rPr>
                <w:rFonts w:ascii="Arial" w:eastAsia="宋体" w:hAnsi="Arial" w:cs="Arial"/>
                <w:color w:val="000000"/>
                <w:kern w:val="0"/>
                <w:sz w:val="16"/>
                <w:szCs w:val="16"/>
                <w:lang w:bidi="ar"/>
              </w:rPr>
              <w:lastRenderedPageBreak/>
              <w:t>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0F7C7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2744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6A06C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3D8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D7A59C" w14:textId="77777777" w:rsidR="00CF0EC3" w:rsidRDefault="00CF0EC3">
            <w:pPr>
              <w:rPr>
                <w:rFonts w:ascii="Arial" w:eastAsia="宋体" w:hAnsi="Arial" w:cs="Arial"/>
                <w:color w:val="000000"/>
                <w:sz w:val="16"/>
                <w:szCs w:val="16"/>
              </w:rPr>
            </w:pPr>
          </w:p>
        </w:tc>
      </w:tr>
      <w:tr w:rsidR="00CF0EC3" w14:paraId="4B1E16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0A1DA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20075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C6DB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D8812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E0719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28A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3124F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5063BB8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presents</w:t>
            </w:r>
          </w:p>
          <w:p w14:paraId="1D1EBCF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comments and provides way forward</w:t>
            </w:r>
          </w:p>
          <w:p w14:paraId="3F43C75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proposes to have offline cc tomorrow tgo proceed.</w:t>
            </w:r>
          </w:p>
          <w:p w14:paraId="2643214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785FB3D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r1 is provided.</w:t>
            </w:r>
          </w:p>
          <w:p w14:paraId="0A8361A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510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8BE6B3" w14:textId="77777777" w:rsidR="00CF0EC3" w:rsidRDefault="00CF0EC3">
            <w:pPr>
              <w:rPr>
                <w:rFonts w:ascii="Arial" w:eastAsia="宋体" w:hAnsi="Arial" w:cs="Arial"/>
                <w:color w:val="000000"/>
                <w:sz w:val="16"/>
                <w:szCs w:val="16"/>
              </w:rPr>
            </w:pPr>
          </w:p>
        </w:tc>
      </w:tr>
      <w:tr w:rsidR="00CF0EC3" w14:paraId="787577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61666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A21FA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A570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DDDE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BA09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8DD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1488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Generally fine with this proposal. Suggest to merge this one with S3-220190.</w:t>
            </w:r>
          </w:p>
          <w:p w14:paraId="58B83B1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F7E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7346F2" w14:textId="77777777" w:rsidR="00CF0EC3" w:rsidRDefault="00CF0EC3">
            <w:pPr>
              <w:rPr>
                <w:rFonts w:ascii="Arial" w:eastAsia="宋体" w:hAnsi="Arial" w:cs="Arial"/>
                <w:color w:val="000000"/>
                <w:sz w:val="16"/>
                <w:szCs w:val="16"/>
              </w:rPr>
            </w:pPr>
          </w:p>
        </w:tc>
      </w:tr>
      <w:tr w:rsidR="00CF0EC3" w14:paraId="49A0290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68C05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A8048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C376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A51D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7083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75EA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4B45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846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C29A24" w14:textId="77777777" w:rsidR="00CF0EC3" w:rsidRDefault="00CF0EC3">
            <w:pPr>
              <w:rPr>
                <w:rFonts w:ascii="Arial" w:eastAsia="宋体" w:hAnsi="Arial" w:cs="Arial"/>
                <w:color w:val="000000"/>
                <w:sz w:val="16"/>
                <w:szCs w:val="16"/>
              </w:rPr>
            </w:pPr>
          </w:p>
        </w:tc>
      </w:tr>
      <w:tr w:rsidR="00CF0EC3" w14:paraId="066B4C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53A6A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2C05D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E9E2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B275D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5E616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CAEE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EC8C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5DA88F7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[Intel] presents. Fine with way forward in offline call.</w:t>
            </w:r>
          </w:p>
          <w:p w14:paraId="2693E18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3EEA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BA0C01" w14:textId="77777777" w:rsidR="00CF0EC3" w:rsidRDefault="00CF0EC3">
            <w:pPr>
              <w:rPr>
                <w:rFonts w:ascii="Arial" w:eastAsia="宋体" w:hAnsi="Arial" w:cs="Arial"/>
                <w:color w:val="000000"/>
                <w:sz w:val="16"/>
                <w:szCs w:val="16"/>
              </w:rPr>
            </w:pPr>
          </w:p>
        </w:tc>
      </w:tr>
      <w:tr w:rsidR="00CF0EC3" w14:paraId="3D1FEE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6FC31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9B8A1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0E6F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C70A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EAED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F69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5506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&gt;&gt;CC_2&lt;&lt;</w:t>
            </w:r>
          </w:p>
          <w:p w14:paraId="650B9C9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[VC] presents progress on offline discussion and output</w:t>
            </w:r>
          </w:p>
          <w:p w14:paraId="09827C9C"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[IDCC] it is the agreement as shown from VC</w:t>
            </w:r>
          </w:p>
          <w:p w14:paraId="6DF331E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[Nokia] comments on bullet 1 and bullet 3 need to be removed.</w:t>
            </w:r>
          </w:p>
          <w:p w14:paraId="25CE64D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[Docomo] comments and proposes to continue study this</w:t>
            </w:r>
          </w:p>
          <w:p w14:paraId="79FEE0DE"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[Chair] does not agree to have further study, it should be part of R17.</w:t>
            </w:r>
          </w:p>
          <w:p w14:paraId="4205AC4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[Docomo] needs to give clear message to RAN</w:t>
            </w:r>
          </w:p>
          <w:p w14:paraId="6EAEA436"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[ZTE] comments it is new issue and may have security issues.</w:t>
            </w:r>
          </w:p>
          <w:p w14:paraId="3CDEA0F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[QC] answer Docomo’s question.</w:t>
            </w:r>
          </w:p>
          <w:p w14:paraId="43D19BDD"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[Nokia] comments thatthere are no  requirements t not to reuse keys or I-RNTI.</w:t>
            </w:r>
          </w:p>
          <w:p w14:paraId="5B55445A"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[Intel] has couple of comments.</w:t>
            </w:r>
          </w:p>
          <w:p w14:paraId="712C0D1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lastRenderedPageBreak/>
              <w:t>[IDCC] considers comments may ruin the progress made in offline call, suggests to focus on what we can agree.</w:t>
            </w:r>
          </w:p>
          <w:p w14:paraId="41FEB70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[HW] supports Nokia comment, proposes to remove bullet 1 &amp; 3.</w:t>
            </w:r>
          </w:p>
          <w:p w14:paraId="63C107B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[Chair] asks to collect bullets that reach consensus only.</w:t>
            </w:r>
          </w:p>
          <w:p w14:paraId="7F521F2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[CATT] requests to upload latest version onto draft folder and give feedback after internal discussion.</w:t>
            </w:r>
          </w:p>
          <w:p w14:paraId="0C82A21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[VC] clarifies r1 is available on FTP.</w:t>
            </w:r>
          </w:p>
          <w:p w14:paraId="0A9134BC"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&gt;&gt;CC_2&lt;&lt;</w:t>
            </w:r>
          </w:p>
          <w:p w14:paraId="7FA0C4BE"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[Samsung]: uploads r1, based on the offline discussions on SDT</w:t>
            </w:r>
          </w:p>
          <w:p w14:paraId="55A8B2E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[Intel]: Fine with r1 and provides some more comments</w:t>
            </w:r>
          </w:p>
          <w:p w14:paraId="43E4D1FD"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provide some more comments.</w:t>
            </w:r>
          </w:p>
          <w:p w14:paraId="3C58B0F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Not convinced for bullet b) and c).</w:t>
            </w:r>
          </w:p>
          <w:p w14:paraId="318A270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[ZTE]: doesn't agree with Huawei's view.</w:t>
            </w:r>
          </w:p>
          <w:p w14:paraId="1C08514C"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[Nokia]: New revision draft_S3-220152-r2-NOK.docx available for review.</w:t>
            </w:r>
          </w:p>
          <w:p w14:paraId="06239FF6"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&gt;&gt;CC_3&lt;&lt;</w:t>
            </w:r>
          </w:p>
          <w:p w14:paraId="1FBC618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[Intel] presents r2</w:t>
            </w:r>
          </w:p>
          <w:p w14:paraId="18F75F7A"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[Nokia] presents r2-NOK</w:t>
            </w:r>
          </w:p>
          <w:p w14:paraId="65168B7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[QC] comments current solution is not complete and challenge feasible.</w:t>
            </w:r>
          </w:p>
          <w:p w14:paraId="2CF0F3ED"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 xml:space="preserve">[HW] comments and requests to keep email discussion </w:t>
            </w:r>
          </w:p>
          <w:p w14:paraId="32CA9E9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[ZTE] is general ok with r2-NOK but has minor comments on last sentence.</w:t>
            </w:r>
          </w:p>
          <w:p w14:paraId="223207D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[Apple] comments not accurate description about c), requests email discussion.</w:t>
            </w:r>
          </w:p>
          <w:p w14:paraId="7464149A"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[Oppo] comments,  requests stronger statementment on a).</w:t>
            </w:r>
          </w:p>
          <w:p w14:paraId="3E77530E"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[IDCC] comments on d), to change “there is SA3 ...” to “there may be SA3 ...”</w:t>
            </w:r>
          </w:p>
          <w:p w14:paraId="02BA045A"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[Intel] comments, does not agree with IDCC’s proposal</w:t>
            </w:r>
          </w:p>
          <w:p w14:paraId="3545900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[Nokia] comments</w:t>
            </w:r>
          </w:p>
          <w:p w14:paraId="48B2C07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[QC] comments, not agree with IDCC’s proposal.</w:t>
            </w:r>
          </w:p>
          <w:p w14:paraId="0C8DC1D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&gt;&gt;CC_3&lt;&lt;</w:t>
            </w:r>
          </w:p>
          <w:p w14:paraId="3552023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 xml:space="preserve">[ZTE]: generally fine with r2 and provides r3 </w:t>
            </w:r>
            <w:r w:rsidRPr="009574D3">
              <w:rPr>
                <w:rFonts w:ascii="Arial" w:eastAsia="宋体" w:hAnsi="Arial" w:cs="Arial"/>
                <w:color w:val="000000"/>
                <w:sz w:val="16"/>
                <w:szCs w:val="16"/>
              </w:rPr>
              <w:lastRenderedPageBreak/>
              <w:t>with minor changes.</w:t>
            </w:r>
          </w:p>
          <w:p w14:paraId="262BB8CC"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[OPPO]: provides minor wording changes in Bullet a) in r4 based on OPPO comment during the conference call.</w:t>
            </w:r>
          </w:p>
          <w:p w14:paraId="765D222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[Intel]: Provides r4.</w:t>
            </w:r>
          </w:p>
          <w:p w14:paraId="6DF42D46"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[CATT]: Provide r6.</w:t>
            </w:r>
          </w:p>
          <w:p w14:paraId="4B79C10D"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Upload R6 in the draft folder.</w:t>
            </w:r>
          </w:p>
          <w:p w14:paraId="18EFFBD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provides our comments and our view.</w:t>
            </w:r>
          </w:p>
          <w:p w14:paraId="499D6B6E"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[ZTE]: doesn't agree with Huawei's r6, provides response to Ericsson and brings r7.</w:t>
            </w:r>
          </w:p>
          <w:p w14:paraId="372F2C42"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&gt;&gt;CC_4&lt;&lt;</w:t>
            </w:r>
          </w:p>
          <w:p w14:paraId="27C1BCE4"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[Intel] presents status(r8)</w:t>
            </w:r>
          </w:p>
          <w:p w14:paraId="4E78334B"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[Nokia] comments, is ok with latest one</w:t>
            </w:r>
          </w:p>
          <w:p w14:paraId="7454B47C"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[CATT] comments on coversheet</w:t>
            </w:r>
          </w:p>
          <w:p w14:paraId="709CFCFE"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[Intel] is fine with r8</w:t>
            </w:r>
          </w:p>
          <w:p w14:paraId="51A29788" w14:textId="6AE72642"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[Ericsson] needs to check.</w:t>
            </w:r>
          </w:p>
          <w:p w14:paraId="40B3A8F7" w14:textId="0904159F" w:rsidR="00C236B8"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[Chair] will put for next challenge deadline, need to send R2 ASAP.</w:t>
            </w:r>
          </w:p>
          <w:p w14:paraId="038581C5" w14:textId="77777777" w:rsidR="00185480" w:rsidRPr="009574D3" w:rsidRDefault="00C236B8">
            <w:pPr>
              <w:rPr>
                <w:ins w:id="45" w:author="02-18-1636_09-28-1955_09-28-1954_09-21-2142_09-21-" w:date="2022-02-18T16:36:00Z"/>
                <w:rFonts w:ascii="Arial" w:eastAsia="宋体" w:hAnsi="Arial" w:cs="Arial"/>
                <w:color w:val="000000"/>
                <w:sz w:val="16"/>
                <w:szCs w:val="16"/>
              </w:rPr>
            </w:pPr>
            <w:r w:rsidRPr="009574D3">
              <w:rPr>
                <w:rFonts w:ascii="Arial" w:eastAsia="宋体" w:hAnsi="Arial" w:cs="Arial" w:hint="eastAsia"/>
                <w:color w:val="000000"/>
                <w:sz w:val="16"/>
                <w:szCs w:val="16"/>
              </w:rPr>
              <w:t>&gt;&gt;CC_4&lt;&lt;</w:t>
            </w:r>
          </w:p>
          <w:p w14:paraId="42456960" w14:textId="77777777" w:rsidR="00185480" w:rsidRPr="009574D3" w:rsidRDefault="00185480">
            <w:pPr>
              <w:rPr>
                <w:ins w:id="46" w:author="02-18-1636_09-28-1955_09-28-1954_09-21-2142_09-21-" w:date="2022-02-18T16:36:00Z"/>
                <w:rFonts w:ascii="Arial" w:eastAsia="宋体" w:hAnsi="Arial" w:cs="Arial"/>
                <w:color w:val="000000"/>
                <w:sz w:val="16"/>
                <w:szCs w:val="16"/>
              </w:rPr>
            </w:pPr>
            <w:ins w:id="47" w:author="02-18-1636_09-28-1955_09-28-1954_09-21-2142_09-21-" w:date="2022-02-18T16:36:00Z">
              <w:r w:rsidRPr="009574D3">
                <w:rPr>
                  <w:rFonts w:ascii="Arial" w:eastAsia="宋体" w:hAnsi="Arial" w:cs="Arial"/>
                  <w:color w:val="000000"/>
                  <w:sz w:val="16"/>
                  <w:szCs w:val="16"/>
                </w:rPr>
                <w:t>[Ericsson]: doesn't agree with ZTE responses.</w:t>
              </w:r>
            </w:ins>
          </w:p>
          <w:p w14:paraId="36AC6199" w14:textId="77777777" w:rsidR="007A0B85" w:rsidRPr="009574D3" w:rsidRDefault="00185480">
            <w:pPr>
              <w:rPr>
                <w:ins w:id="48" w:author="02-18-1645_09-28-1955_09-28-1954_09-21-2142_09-21-" w:date="2022-02-18T16:46:00Z"/>
                <w:rFonts w:ascii="Arial" w:eastAsia="宋体" w:hAnsi="Arial" w:cs="Arial"/>
                <w:color w:val="000000"/>
                <w:sz w:val="16"/>
                <w:szCs w:val="16"/>
              </w:rPr>
            </w:pPr>
            <w:ins w:id="49" w:author="02-18-1636_09-28-1955_09-28-1954_09-21-2142_09-21-" w:date="2022-02-18T16:36:00Z">
              <w:r w:rsidRPr="009574D3">
                <w:rPr>
                  <w:rFonts w:ascii="Arial" w:eastAsia="宋体" w:hAnsi="Arial" w:cs="Arial"/>
                  <w:color w:val="000000"/>
                  <w:sz w:val="16"/>
                  <w:szCs w:val="16"/>
                </w:rPr>
                <w:t>[ZTE]: proposes more response to Ericsson.</w:t>
              </w:r>
            </w:ins>
          </w:p>
          <w:p w14:paraId="17C396DB" w14:textId="77777777" w:rsidR="007A0B85" w:rsidRPr="009574D3" w:rsidRDefault="007A0B85">
            <w:pPr>
              <w:rPr>
                <w:ins w:id="50" w:author="02-18-1645_09-28-1955_09-28-1954_09-21-2142_09-21-" w:date="2022-02-18T16:46:00Z"/>
                <w:rFonts w:ascii="Arial" w:eastAsia="宋体" w:hAnsi="Arial" w:cs="Arial"/>
                <w:color w:val="000000"/>
                <w:sz w:val="16"/>
                <w:szCs w:val="16"/>
              </w:rPr>
            </w:pPr>
            <w:ins w:id="51" w:author="02-18-1645_09-28-1955_09-28-1954_09-21-2142_09-21-" w:date="2022-02-18T16:46:00Z">
              <w:r w:rsidRPr="009574D3">
                <w:rPr>
                  <w:rFonts w:ascii="Arial" w:eastAsia="宋体" w:hAnsi="Arial" w:cs="Arial"/>
                  <w:color w:val="000000"/>
                  <w:sz w:val="16"/>
                  <w:szCs w:val="16"/>
                </w:rPr>
                <w:t>[Nokia]: R8 available with minor update in d)</w:t>
              </w:r>
            </w:ins>
          </w:p>
          <w:p w14:paraId="3CD2C505" w14:textId="77777777" w:rsidR="007A0B85" w:rsidRPr="009574D3" w:rsidRDefault="007A0B85">
            <w:pPr>
              <w:rPr>
                <w:ins w:id="52" w:author="02-18-1645_09-28-1955_09-28-1954_09-21-2142_09-21-" w:date="2022-02-18T16:46:00Z"/>
                <w:rFonts w:ascii="Arial" w:eastAsia="宋体" w:hAnsi="Arial" w:cs="Arial"/>
                <w:color w:val="000000"/>
                <w:sz w:val="16"/>
                <w:szCs w:val="16"/>
              </w:rPr>
            </w:pPr>
            <w:ins w:id="53" w:author="02-18-1645_09-28-1955_09-28-1954_09-21-2142_09-21-" w:date="2022-02-18T16:46:00Z">
              <w:r w:rsidRPr="009574D3">
                <w:rPr>
                  <w:rFonts w:ascii="Arial" w:eastAsia="宋体" w:hAnsi="Arial" w:cs="Arial"/>
                  <w:color w:val="000000"/>
                  <w:sz w:val="16"/>
                  <w:szCs w:val="16"/>
                </w:rPr>
                <w:t>[Intel]: R9 available with LS number update which was wrong</w:t>
              </w:r>
            </w:ins>
          </w:p>
          <w:p w14:paraId="5FEA0A04" w14:textId="77777777" w:rsidR="007A0B85" w:rsidRPr="009574D3" w:rsidRDefault="007A0B85">
            <w:pPr>
              <w:rPr>
                <w:ins w:id="54" w:author="02-18-1645_09-28-1955_09-28-1954_09-21-2142_09-21-" w:date="2022-02-18T16:46:00Z"/>
                <w:rFonts w:ascii="Arial" w:eastAsia="宋体" w:hAnsi="Arial" w:cs="Arial"/>
                <w:color w:val="000000"/>
                <w:sz w:val="16"/>
                <w:szCs w:val="16"/>
              </w:rPr>
            </w:pPr>
            <w:ins w:id="55" w:author="02-18-1645_09-28-1955_09-28-1954_09-21-2142_09-21-" w:date="2022-02-18T16:46:00Z">
              <w:r w:rsidRPr="009574D3">
                <w:rPr>
                  <w:rFonts w:ascii="Arial" w:eastAsia="宋体" w:hAnsi="Arial" w:cs="Arial"/>
                  <w:color w:val="000000"/>
                  <w:sz w:val="16"/>
                  <w:szCs w:val="16"/>
                </w:rPr>
                <w:t>[OPPO]: Requests minor editorial change to R9</w:t>
              </w:r>
            </w:ins>
          </w:p>
          <w:p w14:paraId="34F0ABBE" w14:textId="77777777" w:rsidR="00C64333" w:rsidRPr="009574D3" w:rsidRDefault="007A0B85">
            <w:pPr>
              <w:rPr>
                <w:ins w:id="56" w:author="02-18-1704_09-28-1955_09-28-1954_09-21-2142_09-21-" w:date="2022-02-18T17:05:00Z"/>
                <w:rFonts w:ascii="Arial" w:eastAsia="宋体" w:hAnsi="Arial" w:cs="Arial"/>
                <w:color w:val="000000"/>
                <w:sz w:val="16"/>
                <w:szCs w:val="16"/>
              </w:rPr>
            </w:pPr>
            <w:ins w:id="57" w:author="02-18-1645_09-28-1955_09-28-1954_09-21-2142_09-21-" w:date="2022-02-18T16:46:00Z">
              <w:r w:rsidRPr="009574D3">
                <w:rPr>
                  <w:rFonts w:ascii="Arial" w:eastAsia="宋体" w:hAnsi="Arial" w:cs="Arial"/>
                  <w:color w:val="000000"/>
                  <w:sz w:val="16"/>
                  <w:szCs w:val="16"/>
                </w:rPr>
                <w:t>[Intel]: Uploaded R10 with English fixes. Accepted changes over changes from r9.</w:t>
              </w:r>
            </w:ins>
          </w:p>
          <w:p w14:paraId="7E9289BC" w14:textId="77777777" w:rsidR="009574D3" w:rsidRDefault="00C64333">
            <w:pPr>
              <w:rPr>
                <w:ins w:id="58" w:author="02-18-1901_09-28-1955_09-28-1954_09-21-2142_09-21-" w:date="2022-02-18T19:01:00Z"/>
                <w:rFonts w:ascii="Arial" w:eastAsia="宋体" w:hAnsi="Arial" w:cs="Arial"/>
                <w:color w:val="000000"/>
                <w:sz w:val="16"/>
                <w:szCs w:val="16"/>
              </w:rPr>
            </w:pPr>
            <w:ins w:id="59" w:author="02-18-1704_09-28-1955_09-28-1954_09-21-2142_09-21-" w:date="2022-02-18T17:05:00Z">
              <w:r w:rsidRPr="009574D3">
                <w:rPr>
                  <w:rFonts w:ascii="Arial" w:eastAsia="宋体" w:hAnsi="Arial" w:cs="Arial"/>
                  <w:color w:val="000000"/>
                  <w:sz w:val="16"/>
                  <w:szCs w:val="16"/>
                </w:rPr>
                <w:t>[ZTE]: fine with r10.</w:t>
              </w:r>
            </w:ins>
          </w:p>
          <w:p w14:paraId="659C0E9A" w14:textId="56BADEFE" w:rsidR="00CF0EC3" w:rsidRPr="009574D3" w:rsidRDefault="009574D3">
            <w:pPr>
              <w:rPr>
                <w:rFonts w:ascii="Arial" w:eastAsia="宋体" w:hAnsi="Arial" w:cs="Arial"/>
                <w:color w:val="000000"/>
                <w:sz w:val="16"/>
                <w:szCs w:val="16"/>
              </w:rPr>
            </w:pPr>
            <w:ins w:id="60" w:author="02-18-1901_09-28-1955_09-28-1954_09-21-2142_09-21-" w:date="2022-02-18T19:01:00Z">
              <w:r>
                <w:rPr>
                  <w:rFonts w:ascii="Arial" w:eastAsia="宋体" w:hAnsi="Arial" w:cs="Arial"/>
                  <w:color w:val="000000"/>
                  <w:sz w:val="16"/>
                  <w:szCs w:val="16"/>
                </w:rPr>
                <w:t>[Huawei]: Require further revision based on R10.</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90D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C1567E" w14:textId="77777777" w:rsidR="00CF0EC3" w:rsidRDefault="00CF0EC3">
            <w:pPr>
              <w:rPr>
                <w:rFonts w:ascii="Arial" w:eastAsia="宋体" w:hAnsi="Arial" w:cs="Arial"/>
                <w:color w:val="000000"/>
                <w:sz w:val="16"/>
                <w:szCs w:val="16"/>
              </w:rPr>
            </w:pPr>
          </w:p>
        </w:tc>
      </w:tr>
      <w:tr w:rsidR="00CF0EC3" w14:paraId="4B3881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00017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628D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9AD4A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DC8B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D5AA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C20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B8C10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E1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123998" w14:textId="77777777" w:rsidR="00CF0EC3" w:rsidRDefault="00CF0EC3">
            <w:pPr>
              <w:rPr>
                <w:rFonts w:ascii="Arial" w:eastAsia="宋体" w:hAnsi="Arial" w:cs="Arial"/>
                <w:color w:val="000000"/>
                <w:sz w:val="16"/>
                <w:szCs w:val="16"/>
              </w:rPr>
            </w:pPr>
          </w:p>
        </w:tc>
      </w:tr>
      <w:tr w:rsidR="00CF0EC3" w14:paraId="5D1270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4E48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7EDC9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2E066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5D805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B6571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DCFB8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4F29E4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AAE7D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3062050" w14:textId="77777777" w:rsidR="00CF0EC3" w:rsidRDefault="00CF0EC3">
            <w:pPr>
              <w:rPr>
                <w:rFonts w:ascii="Arial" w:eastAsia="宋体" w:hAnsi="Arial" w:cs="Arial"/>
                <w:color w:val="000000"/>
                <w:sz w:val="16"/>
                <w:szCs w:val="16"/>
              </w:rPr>
            </w:pPr>
          </w:p>
        </w:tc>
      </w:tr>
      <w:tr w:rsidR="00CF0EC3" w14:paraId="462EC70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73F89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44A8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C64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36CFE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D375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B87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70CCE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126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EDA70F" w14:textId="77777777" w:rsidR="00CF0EC3" w:rsidRDefault="00CF0EC3">
            <w:pPr>
              <w:rPr>
                <w:rFonts w:ascii="Arial" w:eastAsia="宋体" w:hAnsi="Arial" w:cs="Arial"/>
                <w:color w:val="000000"/>
                <w:sz w:val="16"/>
                <w:szCs w:val="16"/>
              </w:rPr>
            </w:pPr>
          </w:p>
        </w:tc>
      </w:tr>
      <w:tr w:rsidR="00CF0EC3" w14:paraId="714A317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9777C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DA9AE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7678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FB75C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E1B1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52193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9D1BA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4039DD7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presents</w:t>
            </w:r>
          </w:p>
          <w:p w14:paraId="06F2AA6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267FE86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does not agree with the content in the proposed LS; instead prefers the content proposed in S3-220338.</w:t>
            </w:r>
          </w:p>
          <w:p w14:paraId="140410C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proposes to merge S3-220201 into S3-220338 and continue discussion within S3-220338 email thread.</w:t>
            </w:r>
          </w:p>
          <w:p w14:paraId="7B04C68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4155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7DDB13" w14:textId="77777777" w:rsidR="00CF0EC3" w:rsidRDefault="00CF0EC3">
            <w:pPr>
              <w:rPr>
                <w:rFonts w:ascii="Arial" w:eastAsia="宋体" w:hAnsi="Arial" w:cs="Arial"/>
                <w:color w:val="000000"/>
                <w:sz w:val="16"/>
                <w:szCs w:val="16"/>
              </w:rPr>
            </w:pPr>
          </w:p>
        </w:tc>
      </w:tr>
      <w:tr w:rsidR="00CF0EC3" w14:paraId="7FBEFD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592F3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757B2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0201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F9A08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90FB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FC9DB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3AFD1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5E0D7C5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w:t>
            </w:r>
          </w:p>
          <w:p w14:paraId="46679C3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217 as reply LS to continue discussion.</w:t>
            </w:r>
          </w:p>
          <w:p w14:paraId="0FE029C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F2A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BE78E" w14:textId="77777777" w:rsidR="00CF0EC3" w:rsidRDefault="00CF0EC3">
            <w:pPr>
              <w:rPr>
                <w:rFonts w:ascii="Arial" w:eastAsia="宋体" w:hAnsi="Arial" w:cs="Arial"/>
                <w:color w:val="000000"/>
                <w:sz w:val="16"/>
                <w:szCs w:val="16"/>
              </w:rPr>
            </w:pPr>
          </w:p>
        </w:tc>
      </w:tr>
      <w:tr w:rsidR="00CF0EC3" w14:paraId="2E234E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1BFC7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B21ED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566A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2FAB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7DB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0A28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DCA23"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[Samsung] : Question for clarification on the SA3 LS to CT1 (S3</w:t>
            </w:r>
            <w:r w:rsidRPr="007301BE">
              <w:rPr>
                <w:rFonts w:ascii="Arial" w:eastAsia="MS Gothic" w:hAnsi="Arial" w:cs="Arial" w:hint="eastAsia"/>
                <w:color w:val="000000"/>
                <w:sz w:val="16"/>
                <w:szCs w:val="16"/>
              </w:rPr>
              <w:t>‑</w:t>
            </w:r>
            <w:r w:rsidRPr="007301BE">
              <w:rPr>
                <w:rFonts w:ascii="Arial" w:eastAsia="宋体" w:hAnsi="Arial" w:cs="Arial"/>
                <w:color w:val="000000"/>
                <w:sz w:val="16"/>
                <w:szCs w:val="16"/>
              </w:rPr>
              <w:t>212272 {https://www.3gpp.org/ftp/tsg_sa/WG3_Security/TSGS3_103e/Docs/S3-212272.zip} ) from SA3#103 meeting.</w:t>
            </w:r>
          </w:p>
          <w:p w14:paraId="6C3092D4"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[Qualcomm]: provides r1 of 217.</w:t>
            </w:r>
          </w:p>
          <w:p w14:paraId="1E7DC16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disagree with r1.</w:t>
            </w:r>
          </w:p>
          <w:p w14:paraId="597280E3"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[Qualcomm]: responds to Huawei</w:t>
            </w:r>
          </w:p>
          <w:p w14:paraId="18C75BD5"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&gt;&gt;CC_3&lt;&lt;</w:t>
            </w:r>
          </w:p>
          <w:p w14:paraId="331ACC4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presents r1</w:t>
            </w:r>
          </w:p>
          <w:p w14:paraId="261B87B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[HW] comments there should be end-to-end protection. Would like to change last para.</w:t>
            </w:r>
          </w:p>
          <w:p w14:paraId="0932AC7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[QC] comments, consider not give freedom to CT1 to select.</w:t>
            </w:r>
          </w:p>
          <w:p w14:paraId="780DEB33"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[Lenovo] asks question for clarification</w:t>
            </w:r>
          </w:p>
          <w:p w14:paraId="4904EB4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asks concrete proposal</w:t>
            </w:r>
          </w:p>
          <w:p w14:paraId="5CC3D8D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[Lenovo] proposes to continue offline discussion.</w:t>
            </w:r>
          </w:p>
          <w:p w14:paraId="6062913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it is related to MINT which is R17 feature. Not to respond may impact stage 3.</w:t>
            </w:r>
          </w:p>
          <w:p w14:paraId="4069AE0B"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Proposes way forward.</w:t>
            </w:r>
          </w:p>
          <w:p w14:paraId="3146A54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provides compromised way forward.</w:t>
            </w:r>
          </w:p>
          <w:p w14:paraId="7E3F60F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[HW] is ok with Ericsson’s proposal.</w:t>
            </w:r>
          </w:p>
          <w:p w14:paraId="6078E60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&gt;&gt;CC_3&lt;&lt;</w:t>
            </w:r>
          </w:p>
          <w:p w14:paraId="191EBBF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[Lenovo]: Asks clarification.</w:t>
            </w:r>
          </w:p>
          <w:p w14:paraId="4B1DEFD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 xml:space="preserve">[Qualcomm]: provides requested </w:t>
            </w:r>
            <w:r w:rsidRPr="007301BE">
              <w:rPr>
                <w:rFonts w:ascii="Arial" w:eastAsia="宋体" w:hAnsi="Arial" w:cs="Arial"/>
                <w:color w:val="000000"/>
                <w:sz w:val="16"/>
                <w:szCs w:val="16"/>
              </w:rPr>
              <w:lastRenderedPageBreak/>
              <w:t>clarification</w:t>
            </w:r>
          </w:p>
          <w:p w14:paraId="4DF3F3D8" w14:textId="77777777" w:rsidR="005A763C" w:rsidRPr="007301BE" w:rsidRDefault="00C236B8">
            <w:pPr>
              <w:rPr>
                <w:ins w:id="61" w:author="02-18-1650_09-28-1955_09-28-1954_09-21-2142_09-21-" w:date="2022-02-18T16:51:00Z"/>
                <w:rFonts w:ascii="Arial" w:eastAsia="宋体" w:hAnsi="Arial" w:cs="Arial"/>
                <w:color w:val="000000"/>
                <w:sz w:val="16"/>
                <w:szCs w:val="16"/>
              </w:rPr>
            </w:pPr>
            <w:r w:rsidRPr="007301BE">
              <w:rPr>
                <w:rFonts w:ascii="Arial" w:eastAsia="宋体" w:hAnsi="Arial" w:cs="Arial"/>
                <w:color w:val="000000"/>
                <w:sz w:val="16"/>
                <w:szCs w:val="16"/>
              </w:rPr>
              <w:t>[Ericsson]: Fine with r1 for the sake of progress. Proposes that Qualcomm takes over the pen for this LS. (As decided in Conf call 3.)</w:t>
            </w:r>
          </w:p>
          <w:p w14:paraId="3D132728" w14:textId="77777777" w:rsidR="005A763C" w:rsidRPr="007301BE" w:rsidRDefault="005A763C">
            <w:pPr>
              <w:rPr>
                <w:ins w:id="62" w:author="02-18-1650_09-28-1955_09-28-1954_09-21-2142_09-21-" w:date="2022-02-18T16:51:00Z"/>
                <w:rFonts w:ascii="Arial" w:eastAsia="宋体" w:hAnsi="Arial" w:cs="Arial"/>
                <w:color w:val="000000"/>
                <w:sz w:val="16"/>
                <w:szCs w:val="16"/>
              </w:rPr>
            </w:pPr>
            <w:ins w:id="63" w:author="02-18-1650_09-28-1955_09-28-1954_09-21-2142_09-21-" w:date="2022-02-18T16:51:00Z">
              <w:r w:rsidRPr="007301BE">
                <w:rPr>
                  <w:rFonts w:ascii="Arial" w:eastAsia="宋体" w:hAnsi="Arial" w:cs="Arial"/>
                  <w:color w:val="000000"/>
                  <w:sz w:val="16"/>
                  <w:szCs w:val="16"/>
                </w:rPr>
                <w:t>[Qualcomm]: provides r2 with contact change Ericsson requested</w:t>
              </w:r>
            </w:ins>
          </w:p>
          <w:p w14:paraId="2F1DB3DB" w14:textId="77777777" w:rsidR="00DF1920" w:rsidRPr="007301BE" w:rsidRDefault="005A763C">
            <w:pPr>
              <w:rPr>
                <w:ins w:id="64" w:author="02-18-1658_09-28-1955_09-28-1954_09-21-2142_09-21-" w:date="2022-02-18T16:59:00Z"/>
                <w:rFonts w:ascii="Arial" w:eastAsia="宋体" w:hAnsi="Arial" w:cs="Arial"/>
                <w:color w:val="000000"/>
                <w:sz w:val="16"/>
                <w:szCs w:val="16"/>
              </w:rPr>
            </w:pPr>
            <w:ins w:id="65" w:author="02-18-1650_09-28-1955_09-28-1954_09-21-2142_09-21-" w:date="2022-02-18T16:51:00Z">
              <w:r w:rsidRPr="007301BE">
                <w:rPr>
                  <w:rFonts w:ascii="Arial" w:eastAsia="宋体" w:hAnsi="Arial" w:cs="Arial"/>
                  <w:color w:val="000000"/>
                  <w:sz w:val="16"/>
                  <w:szCs w:val="16"/>
                </w:rPr>
                <w:t>[Qualcomm]: requests to ignore the wrong tdoc attached in the below. 217-r2 on the server is the latest revision for this thread.</w:t>
              </w:r>
            </w:ins>
          </w:p>
          <w:p w14:paraId="25015D01" w14:textId="77777777" w:rsidR="00DF1920" w:rsidRPr="007301BE" w:rsidRDefault="00DF1920">
            <w:pPr>
              <w:rPr>
                <w:ins w:id="66" w:author="02-18-1658_09-28-1955_09-28-1954_09-21-2142_09-21-" w:date="2022-02-18T16:59:00Z"/>
                <w:rFonts w:ascii="Arial" w:eastAsia="宋体" w:hAnsi="Arial" w:cs="Arial"/>
                <w:color w:val="000000"/>
                <w:sz w:val="16"/>
                <w:szCs w:val="16"/>
              </w:rPr>
            </w:pPr>
            <w:ins w:id="67" w:author="02-18-1658_09-28-1955_09-28-1954_09-21-2142_09-21-" w:date="2022-02-18T16:59:00Z">
              <w:r w:rsidRPr="007301BE">
                <w:rPr>
                  <w:rFonts w:ascii="Arial" w:eastAsia="宋体" w:hAnsi="Arial" w:cs="Arial"/>
                  <w:color w:val="000000"/>
                  <w:sz w:val="16"/>
                  <w:szCs w:val="16"/>
                </w:rPr>
                <w:t>[Huawei]: requests revisions before approval.</w:t>
              </w:r>
            </w:ins>
          </w:p>
          <w:p w14:paraId="3D190143" w14:textId="77777777" w:rsidR="00DF1920" w:rsidRPr="007301BE" w:rsidRDefault="00DF1920">
            <w:pPr>
              <w:rPr>
                <w:ins w:id="68" w:author="02-18-1658_09-28-1955_09-28-1954_09-21-2142_09-21-" w:date="2022-02-18T16:59:00Z"/>
                <w:rFonts w:ascii="Arial" w:eastAsia="宋体" w:hAnsi="Arial" w:cs="Arial"/>
                <w:color w:val="000000"/>
                <w:sz w:val="16"/>
                <w:szCs w:val="16"/>
              </w:rPr>
            </w:pPr>
            <w:ins w:id="69" w:author="02-18-1658_09-28-1955_09-28-1954_09-21-2142_09-21-" w:date="2022-02-18T16:59:00Z">
              <w:r w:rsidRPr="007301BE">
                <w:rPr>
                  <w:rFonts w:ascii="Arial" w:eastAsia="宋体" w:hAnsi="Arial" w:cs="Arial"/>
                  <w:color w:val="000000"/>
                  <w:sz w:val="16"/>
                  <w:szCs w:val="16"/>
                </w:rPr>
                <w:t>[Qualcomm]: requests clarification</w:t>
              </w:r>
            </w:ins>
          </w:p>
          <w:p w14:paraId="1FE6066E" w14:textId="77777777" w:rsidR="00C64333" w:rsidRPr="007301BE" w:rsidRDefault="00DF1920">
            <w:pPr>
              <w:rPr>
                <w:ins w:id="70" w:author="02-18-1704_09-28-1955_09-28-1954_09-21-2142_09-21-" w:date="2022-02-18T17:05:00Z"/>
                <w:rFonts w:ascii="Arial" w:eastAsia="宋体" w:hAnsi="Arial" w:cs="Arial"/>
                <w:color w:val="000000"/>
                <w:sz w:val="16"/>
                <w:szCs w:val="16"/>
              </w:rPr>
            </w:pPr>
            <w:ins w:id="71" w:author="02-18-1658_09-28-1955_09-28-1954_09-21-2142_09-21-" w:date="2022-02-18T16:59:00Z">
              <w:r w:rsidRPr="007301BE">
                <w:rPr>
                  <w:rFonts w:ascii="Arial" w:eastAsia="宋体" w:hAnsi="Arial" w:cs="Arial"/>
                  <w:color w:val="000000"/>
                  <w:sz w:val="16"/>
                  <w:szCs w:val="16"/>
                </w:rPr>
                <w:t>[Huawei]: responds to Qualcomm</w:t>
              </w:r>
            </w:ins>
          </w:p>
          <w:p w14:paraId="7C008283" w14:textId="77777777" w:rsidR="00A51F37" w:rsidRPr="007301BE" w:rsidRDefault="00C64333">
            <w:pPr>
              <w:rPr>
                <w:ins w:id="72" w:author="02-18-1810_09-28-1955_09-28-1954_09-21-2142_09-21-" w:date="2022-02-18T18:10:00Z"/>
                <w:rFonts w:ascii="Arial" w:eastAsia="宋体" w:hAnsi="Arial" w:cs="Arial"/>
                <w:color w:val="000000"/>
                <w:sz w:val="16"/>
                <w:szCs w:val="16"/>
              </w:rPr>
            </w:pPr>
            <w:ins w:id="73" w:author="02-18-1704_09-28-1955_09-28-1954_09-21-2142_09-21-" w:date="2022-02-18T17:05:00Z">
              <w:r w:rsidRPr="007301BE">
                <w:rPr>
                  <w:rFonts w:ascii="Arial" w:eastAsia="宋体" w:hAnsi="Arial" w:cs="Arial"/>
                  <w:color w:val="000000"/>
                  <w:sz w:val="16"/>
                  <w:szCs w:val="16"/>
                </w:rPr>
                <w:t>[Qualcomm]: responds</w:t>
              </w:r>
            </w:ins>
          </w:p>
          <w:p w14:paraId="3F685BCA" w14:textId="77777777" w:rsidR="00A51F37" w:rsidRPr="007301BE" w:rsidRDefault="00A51F37">
            <w:pPr>
              <w:rPr>
                <w:ins w:id="74" w:author="02-18-1810_09-28-1955_09-28-1954_09-21-2142_09-21-" w:date="2022-02-18T18:11:00Z"/>
                <w:rFonts w:ascii="Arial" w:eastAsia="宋体" w:hAnsi="Arial" w:cs="Arial"/>
                <w:color w:val="000000"/>
                <w:sz w:val="16"/>
                <w:szCs w:val="16"/>
              </w:rPr>
            </w:pPr>
            <w:ins w:id="75" w:author="02-18-1810_09-28-1955_09-28-1954_09-21-2142_09-21-" w:date="2022-02-18T18:10:00Z">
              <w:r w:rsidRPr="007301BE">
                <w:rPr>
                  <w:rFonts w:ascii="Arial" w:eastAsia="宋体" w:hAnsi="Arial" w:cs="Arial"/>
                  <w:color w:val="000000"/>
                  <w:sz w:val="16"/>
                  <w:szCs w:val="16"/>
                </w:rPr>
                <w:t>[Ericsson]: Fine with r2</w:t>
              </w:r>
            </w:ins>
          </w:p>
          <w:p w14:paraId="24E63362" w14:textId="77777777" w:rsidR="003B71F5" w:rsidRPr="007301BE" w:rsidRDefault="00A51F37">
            <w:pPr>
              <w:rPr>
                <w:ins w:id="76" w:author="02-18-1846_09-28-1955_09-28-1954_09-21-2142_09-21-" w:date="2022-02-18T18:46:00Z"/>
                <w:rFonts w:ascii="Arial" w:eastAsia="宋体" w:hAnsi="Arial" w:cs="Arial"/>
                <w:color w:val="000000"/>
                <w:sz w:val="16"/>
                <w:szCs w:val="16"/>
              </w:rPr>
            </w:pPr>
            <w:ins w:id="77" w:author="02-18-1810_09-28-1955_09-28-1954_09-21-2142_09-21-" w:date="2022-02-18T18:11:00Z">
              <w:r w:rsidRPr="007301BE">
                <w:rPr>
                  <w:rFonts w:ascii="Arial" w:eastAsia="宋体" w:hAnsi="Arial" w:cs="Arial"/>
                  <w:color w:val="000000"/>
                  <w:sz w:val="16"/>
                  <w:szCs w:val="16"/>
                </w:rPr>
                <w:t>[Huawei]: responds and requires revisions</w:t>
              </w:r>
            </w:ins>
          </w:p>
          <w:p w14:paraId="312CE52F" w14:textId="77777777" w:rsidR="009574D3" w:rsidRPr="007301BE" w:rsidRDefault="003B71F5">
            <w:pPr>
              <w:rPr>
                <w:ins w:id="78" w:author="02-18-1901_09-28-1955_09-28-1954_09-21-2142_09-21-" w:date="2022-02-18T19:01:00Z"/>
                <w:rFonts w:ascii="Arial" w:eastAsia="宋体" w:hAnsi="Arial" w:cs="Arial"/>
                <w:color w:val="000000"/>
                <w:sz w:val="16"/>
                <w:szCs w:val="16"/>
              </w:rPr>
            </w:pPr>
            <w:ins w:id="79" w:author="02-18-1846_09-28-1955_09-28-1954_09-21-2142_09-21-" w:date="2022-02-18T18:46:00Z">
              <w:r w:rsidRPr="007301BE">
                <w:rPr>
                  <w:rFonts w:ascii="Arial" w:eastAsia="宋体" w:hAnsi="Arial" w:cs="Arial"/>
                  <w:color w:val="000000"/>
                  <w:sz w:val="16"/>
                  <w:szCs w:val="16"/>
                </w:rPr>
                <w:t>[Ericsson]: responds to Huawei.</w:t>
              </w:r>
            </w:ins>
          </w:p>
          <w:p w14:paraId="069EA647" w14:textId="77777777" w:rsidR="00FA71C0" w:rsidRPr="007301BE" w:rsidRDefault="009574D3">
            <w:pPr>
              <w:rPr>
                <w:ins w:id="80" w:author="02-18-2012_09-28-1955_09-28-1954_09-21-2142_09-21-" w:date="2022-02-18T20:13:00Z"/>
                <w:rFonts w:ascii="Arial" w:eastAsia="宋体" w:hAnsi="Arial" w:cs="Arial"/>
                <w:color w:val="000000"/>
                <w:sz w:val="16"/>
                <w:szCs w:val="16"/>
              </w:rPr>
            </w:pPr>
            <w:ins w:id="81" w:author="02-18-1901_09-28-1955_09-28-1954_09-21-2142_09-21-" w:date="2022-02-18T19:01:00Z">
              <w:r w:rsidRPr="007301BE">
                <w:rPr>
                  <w:rFonts w:ascii="Arial" w:eastAsia="宋体" w:hAnsi="Arial" w:cs="Arial"/>
                  <w:color w:val="000000"/>
                  <w:sz w:val="16"/>
                  <w:szCs w:val="16"/>
                </w:rPr>
                <w:t>[Qualcomm]: concurs with Ericsson</w:t>
              </w:r>
            </w:ins>
          </w:p>
          <w:p w14:paraId="0BFD21B4" w14:textId="77777777" w:rsidR="007301BE" w:rsidRDefault="00FA71C0">
            <w:pPr>
              <w:rPr>
                <w:ins w:id="82" w:author="02-18-2019_09-28-1955_09-28-1954_09-21-2142_09-21-" w:date="2022-02-18T20:19:00Z"/>
                <w:rFonts w:ascii="Arial" w:eastAsia="宋体" w:hAnsi="Arial" w:cs="Arial"/>
                <w:color w:val="000000"/>
                <w:sz w:val="16"/>
                <w:szCs w:val="16"/>
              </w:rPr>
            </w:pPr>
            <w:ins w:id="83" w:author="02-18-2012_09-28-1955_09-28-1954_09-21-2142_09-21-" w:date="2022-02-18T20:13:00Z">
              <w:r w:rsidRPr="007301BE">
                <w:rPr>
                  <w:rFonts w:ascii="Arial" w:eastAsia="宋体" w:hAnsi="Arial" w:cs="Arial"/>
                  <w:color w:val="000000"/>
                  <w:sz w:val="16"/>
                  <w:szCs w:val="16"/>
                </w:rPr>
                <w:t>[Huawei]: agree with r2 for sake of progress</w:t>
              </w:r>
            </w:ins>
          </w:p>
          <w:p w14:paraId="5687B1CC" w14:textId="0902A034" w:rsidR="00CF0EC3" w:rsidRPr="007301BE" w:rsidRDefault="007301BE">
            <w:pPr>
              <w:rPr>
                <w:rFonts w:ascii="Arial" w:eastAsia="宋体" w:hAnsi="Arial" w:cs="Arial"/>
                <w:color w:val="000000"/>
                <w:sz w:val="16"/>
                <w:szCs w:val="16"/>
              </w:rPr>
            </w:pPr>
            <w:ins w:id="84" w:author="02-18-2019_09-28-1955_09-28-1954_09-21-2142_09-21-" w:date="2022-02-18T20:19:00Z">
              <w:r>
                <w:rPr>
                  <w:rFonts w:ascii="Arial" w:eastAsia="宋体" w:hAnsi="Arial" w:cs="Arial"/>
                  <w:color w:val="000000"/>
                  <w:sz w:val="16"/>
                  <w:szCs w:val="16"/>
                </w:rPr>
                <w:t>[Lenovo]: r2 is okay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CC80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1D9F5" w14:textId="77777777" w:rsidR="00CF0EC3" w:rsidRDefault="00CF0EC3">
            <w:pPr>
              <w:rPr>
                <w:rFonts w:ascii="Arial" w:eastAsia="宋体" w:hAnsi="Arial" w:cs="Arial"/>
                <w:color w:val="000000"/>
                <w:sz w:val="16"/>
                <w:szCs w:val="16"/>
              </w:rPr>
            </w:pPr>
          </w:p>
        </w:tc>
      </w:tr>
      <w:tr w:rsidR="00CF0EC3" w14:paraId="16E0E75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8EA91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A2B4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5A2A2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067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4D1C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94A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92A89"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&gt;&gt;CC_1&lt;&lt;</w:t>
            </w:r>
          </w:p>
          <w:p w14:paraId="6D11BC08"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 xml:space="preserve">[HW] presents, </w:t>
            </w:r>
          </w:p>
          <w:p w14:paraId="1F9E5392" w14:textId="77777777" w:rsidR="00185480" w:rsidRDefault="00C236B8">
            <w:pPr>
              <w:rPr>
                <w:ins w:id="85" w:author="02-18-1636_09-28-1955_09-28-1954_09-21-2142_09-21-" w:date="2022-02-18T16:36:00Z"/>
                <w:rFonts w:ascii="Arial" w:eastAsia="宋体" w:hAnsi="Arial" w:cs="Arial"/>
                <w:color w:val="000000"/>
                <w:sz w:val="16"/>
                <w:szCs w:val="16"/>
              </w:rPr>
            </w:pPr>
            <w:r w:rsidRPr="00185480">
              <w:rPr>
                <w:rFonts w:ascii="Arial" w:eastAsia="宋体" w:hAnsi="Arial" w:cs="Arial"/>
                <w:color w:val="000000"/>
                <w:sz w:val="16"/>
                <w:szCs w:val="16"/>
              </w:rPr>
              <w:t>&gt;&gt;CC_1&lt;&lt;</w:t>
            </w:r>
          </w:p>
          <w:p w14:paraId="5C677F2F" w14:textId="17F8D5A1" w:rsidR="00CF0EC3" w:rsidRPr="00185480" w:rsidRDefault="00185480">
            <w:pPr>
              <w:rPr>
                <w:rFonts w:ascii="Arial" w:eastAsia="宋体" w:hAnsi="Arial" w:cs="Arial"/>
                <w:color w:val="000000"/>
                <w:sz w:val="16"/>
                <w:szCs w:val="16"/>
              </w:rPr>
            </w:pPr>
            <w:ins w:id="86" w:author="02-18-1636_09-28-1955_09-28-1954_09-21-2142_09-21-" w:date="2022-02-18T16:36:00Z">
              <w:r>
                <w:rPr>
                  <w:rFonts w:ascii="Arial" w:eastAsia="宋体" w:hAnsi="Arial" w:cs="Arial"/>
                  <w:color w:val="000000"/>
                  <w:sz w:val="16"/>
                  <w:szCs w:val="16"/>
                </w:rPr>
                <w:t>[Ericsson] : This discussion paper can be noted.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706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96FC0" w14:textId="77777777" w:rsidR="00CF0EC3" w:rsidRDefault="00CF0EC3">
            <w:pPr>
              <w:rPr>
                <w:rFonts w:ascii="Arial" w:eastAsia="宋体" w:hAnsi="Arial" w:cs="Arial"/>
                <w:color w:val="000000"/>
                <w:sz w:val="16"/>
                <w:szCs w:val="16"/>
              </w:rPr>
            </w:pPr>
          </w:p>
        </w:tc>
      </w:tr>
      <w:tr w:rsidR="00CF0EC3" w14:paraId="244ACC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182FE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F374D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D5F2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B6EB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opens issues for NB-IoT and eMTC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7A3A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FD1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15A5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4317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F760D6" w14:textId="77777777" w:rsidR="00CF0EC3" w:rsidRDefault="00CF0EC3">
            <w:pPr>
              <w:rPr>
                <w:rFonts w:ascii="Arial" w:eastAsia="宋体" w:hAnsi="Arial" w:cs="Arial"/>
                <w:color w:val="000000"/>
                <w:sz w:val="16"/>
                <w:szCs w:val="16"/>
              </w:rPr>
            </w:pPr>
          </w:p>
        </w:tc>
      </w:tr>
      <w:tr w:rsidR="00CF0EC3" w14:paraId="7D441E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9EE2B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6D041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43A0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7AEC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6088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41DC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A9F429"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[Huawei]: Not OK with the current version.</w:t>
            </w:r>
          </w:p>
          <w:p w14:paraId="26089BFE"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[Xiaomi]: Based on the discussion in the thread of 378, the merged version is provided in the revision of 270.</w:t>
            </w:r>
          </w:p>
          <w:p w14:paraId="3355239C"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[Xiaomi]: provides clarification</w:t>
            </w:r>
          </w:p>
          <w:p w14:paraId="6443E452"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[NTT DOCOMO]: provide additional information</w:t>
            </w:r>
          </w:p>
          <w:p w14:paraId="727CDDF3" w14:textId="77777777" w:rsidR="00DF1920" w:rsidRPr="00FA71C0" w:rsidRDefault="00C236B8">
            <w:pPr>
              <w:rPr>
                <w:ins w:id="87" w:author="02-18-1658_09-28-1955_09-28-1954_09-21-2142_09-21-" w:date="2022-02-18T16:59:00Z"/>
                <w:rFonts w:ascii="Arial" w:eastAsia="宋体" w:hAnsi="Arial" w:cs="Arial"/>
                <w:color w:val="000000"/>
                <w:sz w:val="16"/>
                <w:szCs w:val="16"/>
              </w:rPr>
            </w:pPr>
            <w:r w:rsidRPr="00FA71C0">
              <w:rPr>
                <w:rFonts w:ascii="Arial" w:eastAsia="宋体" w:hAnsi="Arial" w:cs="Arial"/>
                <w:color w:val="000000"/>
                <w:sz w:val="16"/>
                <w:szCs w:val="16"/>
              </w:rPr>
              <w:t>[Xiaomi]: provides r2</w:t>
            </w:r>
          </w:p>
          <w:p w14:paraId="7DE9E1B0" w14:textId="77777777" w:rsidR="009574D3" w:rsidRPr="00FA71C0" w:rsidRDefault="00DF1920">
            <w:pPr>
              <w:rPr>
                <w:ins w:id="88" w:author="02-18-1901_09-28-1955_09-28-1954_09-21-2142_09-21-" w:date="2022-02-18T19:01:00Z"/>
                <w:rFonts w:ascii="Arial" w:eastAsia="宋体" w:hAnsi="Arial" w:cs="Arial"/>
                <w:color w:val="000000"/>
                <w:sz w:val="16"/>
                <w:szCs w:val="16"/>
              </w:rPr>
            </w:pPr>
            <w:ins w:id="89" w:author="02-18-1658_09-28-1955_09-28-1954_09-21-2142_09-21-" w:date="2022-02-18T16:59:00Z">
              <w:r w:rsidRPr="00FA71C0">
                <w:rPr>
                  <w:rFonts w:ascii="Arial" w:eastAsia="宋体" w:hAnsi="Arial" w:cs="Arial"/>
                  <w:color w:val="000000"/>
                  <w:sz w:val="16"/>
                  <w:szCs w:val="16"/>
                </w:rPr>
                <w:t>[Huawei]: Fine with R2.</w:t>
              </w:r>
            </w:ins>
          </w:p>
          <w:p w14:paraId="0838FB94" w14:textId="77777777" w:rsidR="00FA71C0" w:rsidRDefault="009574D3">
            <w:pPr>
              <w:rPr>
                <w:ins w:id="90" w:author="02-18-2012_09-28-1955_09-28-1954_09-21-2142_09-21-" w:date="2022-02-18T20:13:00Z"/>
                <w:rFonts w:ascii="Arial" w:eastAsia="宋体" w:hAnsi="Arial" w:cs="Arial"/>
                <w:color w:val="000000"/>
                <w:sz w:val="16"/>
                <w:szCs w:val="16"/>
              </w:rPr>
            </w:pPr>
            <w:ins w:id="91" w:author="02-18-1901_09-28-1955_09-28-1954_09-21-2142_09-21-" w:date="2022-02-18T19:01:00Z">
              <w:r w:rsidRPr="00FA71C0">
                <w:rPr>
                  <w:rFonts w:ascii="Arial" w:eastAsia="宋体" w:hAnsi="Arial" w:cs="Arial"/>
                  <w:color w:val="000000"/>
                  <w:sz w:val="16"/>
                  <w:szCs w:val="16"/>
                </w:rPr>
                <w:t xml:space="preserve">[Nokia]: request update to -r2; suggests to replace “earliest convenience” and “earliest possible” with a concrete statement with: “in its next messaging onwards” to be precise </w:t>
              </w:r>
              <w:r w:rsidRPr="00FA71C0">
                <w:rPr>
                  <w:rFonts w:ascii="Arial" w:eastAsia="宋体" w:hAnsi="Arial" w:cs="Arial"/>
                  <w:color w:val="000000"/>
                  <w:sz w:val="16"/>
                  <w:szCs w:val="16"/>
                </w:rPr>
                <w:lastRenderedPageBreak/>
                <w:t>and not leaving roam for interpretation. if this is not possible from RAN perspective, they can tell us.</w:t>
              </w:r>
            </w:ins>
          </w:p>
          <w:p w14:paraId="1B9B1707" w14:textId="0D181890" w:rsidR="00CF0EC3" w:rsidRPr="00FA71C0" w:rsidRDefault="00FA71C0">
            <w:pPr>
              <w:rPr>
                <w:rFonts w:ascii="Arial" w:eastAsia="宋体" w:hAnsi="Arial" w:cs="Arial"/>
                <w:color w:val="000000"/>
                <w:sz w:val="16"/>
                <w:szCs w:val="16"/>
              </w:rPr>
            </w:pPr>
            <w:ins w:id="92" w:author="02-18-2012_09-28-1955_09-28-1954_09-21-2142_09-21-" w:date="2022-02-18T20:13:00Z">
              <w:r>
                <w:rPr>
                  <w:rFonts w:ascii="Arial" w:eastAsia="宋体" w:hAnsi="Arial" w:cs="Arial"/>
                  <w:color w:val="000000"/>
                  <w:sz w:val="16"/>
                  <w:szCs w:val="16"/>
                </w:rPr>
                <w:t>[Xiaomi]: provides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CF16F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B12779" w14:textId="77777777" w:rsidR="00CF0EC3" w:rsidRDefault="00CF0EC3">
            <w:pPr>
              <w:rPr>
                <w:rFonts w:ascii="Arial" w:eastAsia="宋体" w:hAnsi="Arial" w:cs="Arial"/>
                <w:color w:val="000000"/>
                <w:sz w:val="16"/>
                <w:szCs w:val="16"/>
              </w:rPr>
            </w:pPr>
          </w:p>
        </w:tc>
      </w:tr>
      <w:tr w:rsidR="00CF0EC3" w14:paraId="729B17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5ABFC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7AF30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C9476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C6072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0E166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7D303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AFE24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7D8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77CC9" w14:textId="77777777" w:rsidR="00CF0EC3" w:rsidRDefault="00CF0EC3">
            <w:pPr>
              <w:rPr>
                <w:rFonts w:ascii="Arial" w:eastAsia="宋体" w:hAnsi="Arial" w:cs="Arial"/>
                <w:color w:val="000000"/>
                <w:sz w:val="16"/>
                <w:szCs w:val="16"/>
              </w:rPr>
            </w:pPr>
          </w:p>
        </w:tc>
      </w:tr>
      <w:tr w:rsidR="00CF0EC3" w14:paraId="606C08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F1D9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F3E7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8B2F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BB27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F6FD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682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D1FF7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417D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80FCB9" w14:textId="77777777" w:rsidR="00CF0EC3" w:rsidRDefault="00CF0EC3">
            <w:pPr>
              <w:rPr>
                <w:rFonts w:ascii="Arial" w:eastAsia="宋体" w:hAnsi="Arial" w:cs="Arial"/>
                <w:color w:val="000000"/>
                <w:sz w:val="16"/>
                <w:szCs w:val="16"/>
              </w:rPr>
            </w:pPr>
          </w:p>
        </w:tc>
      </w:tr>
      <w:tr w:rsidR="00CF0EC3" w14:paraId="3ACBB6E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9D1E5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0D1F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A377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22A4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0E6D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BDE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25EB9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CB16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FC4C0" w14:textId="77777777" w:rsidR="00CF0EC3" w:rsidRDefault="00CF0EC3">
            <w:pPr>
              <w:rPr>
                <w:rFonts w:ascii="Arial" w:eastAsia="宋体" w:hAnsi="Arial" w:cs="Arial"/>
                <w:color w:val="000000"/>
                <w:sz w:val="16"/>
                <w:szCs w:val="16"/>
              </w:rPr>
            </w:pPr>
          </w:p>
        </w:tc>
      </w:tr>
      <w:tr w:rsidR="00CF0EC3" w14:paraId="242050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342B1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64C8C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7724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B0E0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191A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D9E4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1E68E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57AC497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w:t>
            </w:r>
          </w:p>
          <w:p w14:paraId="078ABC9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 not simple to send back or not. Need to consider backward capability</w:t>
            </w:r>
          </w:p>
          <w:p w14:paraId="7070967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[VF] clarifies. </w:t>
            </w:r>
          </w:p>
          <w:p w14:paraId="2A49F96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w:t>
            </w:r>
          </w:p>
          <w:p w14:paraId="72F19CB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proposes to discuss via email and come back Wednesday.</w:t>
            </w:r>
          </w:p>
          <w:p w14:paraId="3A14F59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511E59D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(Discussion in 039 thread)</w:t>
            </w:r>
          </w:p>
          <w:p w14:paraId="1468E7C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17911F0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 r2</w:t>
            </w:r>
          </w:p>
          <w:p w14:paraId="35611A6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provides comments on r2</w:t>
            </w:r>
          </w:p>
          <w:p w14:paraId="693FA63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[VF] comments</w:t>
            </w:r>
          </w:p>
          <w:p w14:paraId="49D90F1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keep discussion going.</w:t>
            </w:r>
          </w:p>
          <w:p w14:paraId="272476D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3CEEEFC4"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357102C1"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[Ericsson] presents status</w:t>
            </w:r>
          </w:p>
          <w:p w14:paraId="4B8363B4"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(email discussions are in 0039 --VC)</w:t>
            </w:r>
          </w:p>
          <w:p w14:paraId="0A94D612"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[HW] presents r3</w:t>
            </w:r>
          </w:p>
          <w:p w14:paraId="0AE536A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[Ericsson] is ok in both r2 and r3, is neutral, but needs QC confirmation</w:t>
            </w:r>
          </w:p>
          <w:p w14:paraId="166F3EE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[Chair] continue email discussion</w:t>
            </w:r>
          </w:p>
          <w:p w14:paraId="44CDC6CA"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50122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D5CCD9" w14:textId="77777777" w:rsidR="00CF0EC3" w:rsidRDefault="00CF0EC3">
            <w:pPr>
              <w:rPr>
                <w:rFonts w:ascii="Arial" w:eastAsia="宋体" w:hAnsi="Arial" w:cs="Arial"/>
                <w:color w:val="000000"/>
                <w:sz w:val="16"/>
                <w:szCs w:val="16"/>
              </w:rPr>
            </w:pPr>
          </w:p>
        </w:tc>
      </w:tr>
      <w:tr w:rsidR="00CF0EC3" w14:paraId="1424E4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B9B31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188F9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494E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592D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206F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Qualcomm </w:t>
            </w:r>
            <w:r>
              <w:rPr>
                <w:rFonts w:ascii="Arial" w:eastAsia="宋体" w:hAnsi="Arial" w:cs="Arial"/>
                <w:color w:val="000000"/>
                <w:kern w:val="0"/>
                <w:sz w:val="16"/>
                <w:szCs w:val="16"/>
                <w:lang w:bidi="ar"/>
              </w:rPr>
              <w:lastRenderedPageBreak/>
              <w:t>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4F6B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EC58E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&gt;&gt;CC_1&lt;&lt;</w:t>
            </w:r>
          </w:p>
          <w:p w14:paraId="5B1AC49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[QC] presents</w:t>
            </w:r>
          </w:p>
          <w:p w14:paraId="2CF5DE8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clarifies based on QC’s doc</w:t>
            </w:r>
          </w:p>
          <w:p w14:paraId="6F66C7E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lastRenderedPageBreak/>
              <w:t>[HW] asks whether would like to standardize the EAP authentication methods, credentials are different in different methods.</w:t>
            </w:r>
          </w:p>
          <w:p w14:paraId="55106B4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does not specify EAP method, but standard credential</w:t>
            </w:r>
          </w:p>
          <w:p w14:paraId="71F01B4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[HW] asks for clarification about other kind of credential like certificate</w:t>
            </w:r>
          </w:p>
          <w:p w14:paraId="2353F54C"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clarifies</w:t>
            </w:r>
          </w:p>
          <w:p w14:paraId="66F6318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[HW] comments to ME.</w:t>
            </w:r>
          </w:p>
          <w:p w14:paraId="0DD829B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 xml:space="preserve">[Docomo] does not consider SA3 should be involved. </w:t>
            </w:r>
          </w:p>
          <w:p w14:paraId="38C456F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considers no need to involve SA3 from Thales point of view, but other company asks to do that.</w:t>
            </w:r>
          </w:p>
          <w:p w14:paraId="5F4968F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[Chair] proposes to keep discussion and come back Wednesday.</w:t>
            </w:r>
          </w:p>
          <w:p w14:paraId="1E4CDC1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&gt;&gt;CC_1&lt;&lt;</w:t>
            </w:r>
          </w:p>
          <w:p w14:paraId="05A5459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 provide comments.</w:t>
            </w:r>
          </w:p>
          <w:p w14:paraId="306A76E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responds to Thales</w:t>
            </w:r>
          </w:p>
          <w:p w14:paraId="7F609B10"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 answers to Qualcomm.</w:t>
            </w:r>
          </w:p>
          <w:p w14:paraId="3829AD86"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&gt;&gt;CC_3&lt;&lt;</w:t>
            </w:r>
          </w:p>
          <w:p w14:paraId="31F2B92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introduces current status.</w:t>
            </w:r>
          </w:p>
          <w:p w14:paraId="47B523D2"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[QC] comments</w:t>
            </w:r>
          </w:p>
          <w:p w14:paraId="0B2BFA4C"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is fine with QC’s clarification. But has another comment</w:t>
            </w:r>
          </w:p>
          <w:p w14:paraId="312DE24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[Docomo] asks question for clarification about user ID authentication password and comments</w:t>
            </w:r>
          </w:p>
          <w:p w14:paraId="484E2E6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[Chair] asks to keep dicussion in email.</w:t>
            </w:r>
          </w:p>
          <w:p w14:paraId="7A58291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&gt;&gt;CC_3&lt;&lt;</w:t>
            </w:r>
          </w:p>
          <w:p w14:paraId="232D769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[Deutsche Telekom] : provides comments</w:t>
            </w:r>
          </w:p>
          <w:p w14:paraId="222AE52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[Telecom Italia]: agrees with Thales</w:t>
            </w:r>
          </w:p>
          <w:p w14:paraId="62A5FDC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[Thales] : provides r1.</w:t>
            </w:r>
          </w:p>
          <w:p w14:paraId="1504C73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responds to the comments and r1; provides r2</w:t>
            </w:r>
          </w:p>
          <w:p w14:paraId="735BEE6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[Deutsche Telekom] : is fine with -r2; comments</w:t>
            </w:r>
          </w:p>
          <w:p w14:paraId="28D6130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[G+D]: agrees with Thales -r1 and objects to -r2 proposed by Qualcomm; comments</w:t>
            </w:r>
          </w:p>
          <w:p w14:paraId="37A4C823"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[Telecom Italia]: agrees with Thales -r1 and objects to -r2 proposed by Qualcomm; comments</w:t>
            </w:r>
          </w:p>
          <w:p w14:paraId="479EC353"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 is fine with -r2</w:t>
            </w:r>
          </w:p>
          <w:p w14:paraId="30B8347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lastRenderedPageBreak/>
              <w:t>[Thales] : objects r2 and proposes r3.</w:t>
            </w:r>
          </w:p>
          <w:p w14:paraId="25C1E053"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&gt;&gt;CC_4&lt;&lt;</w:t>
            </w:r>
          </w:p>
          <w:p w14:paraId="19C785E1" w14:textId="77777777"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[Thales] presents status.</w:t>
            </w:r>
          </w:p>
          <w:p w14:paraId="1667C549" w14:textId="2F2685BB" w:rsidR="00CF0EC3" w:rsidRPr="009574D3" w:rsidRDefault="00C236B8">
            <w:pPr>
              <w:rPr>
                <w:rFonts w:ascii="Arial" w:eastAsia="宋体" w:hAnsi="Arial" w:cs="Arial"/>
                <w:color w:val="000000"/>
                <w:sz w:val="16"/>
                <w:szCs w:val="16"/>
              </w:rPr>
            </w:pPr>
            <w:r w:rsidRPr="009574D3">
              <w:rPr>
                <w:rFonts w:ascii="Arial" w:eastAsia="宋体" w:hAnsi="Arial" w:cs="Arial" w:hint="eastAsia"/>
                <w:color w:val="000000"/>
                <w:sz w:val="16"/>
                <w:szCs w:val="16"/>
              </w:rPr>
              <w:t xml:space="preserve">[Chair] continue </w:t>
            </w:r>
            <w:r w:rsidRPr="009574D3">
              <w:rPr>
                <w:rFonts w:ascii="Arial" w:eastAsia="宋体" w:hAnsi="Arial" w:cs="Arial"/>
                <w:color w:val="000000"/>
                <w:sz w:val="16"/>
                <w:szCs w:val="16"/>
              </w:rPr>
              <w:t xml:space="preserve">the email </w:t>
            </w:r>
            <w:r w:rsidRPr="009574D3">
              <w:rPr>
                <w:rFonts w:ascii="Arial" w:eastAsia="宋体" w:hAnsi="Arial" w:cs="Arial" w:hint="eastAsia"/>
                <w:color w:val="000000"/>
                <w:sz w:val="16"/>
                <w:szCs w:val="16"/>
              </w:rPr>
              <w:t>discussion</w:t>
            </w:r>
          </w:p>
          <w:p w14:paraId="1DF340BA" w14:textId="77777777" w:rsidR="00185480" w:rsidRPr="009574D3" w:rsidRDefault="00C236B8">
            <w:pPr>
              <w:rPr>
                <w:ins w:id="93" w:author="02-18-1636_09-28-1955_09-28-1954_09-21-2142_09-21-" w:date="2022-02-18T16:37:00Z"/>
                <w:rFonts w:ascii="Arial" w:eastAsia="宋体" w:hAnsi="Arial" w:cs="Arial"/>
                <w:color w:val="000000"/>
                <w:sz w:val="16"/>
                <w:szCs w:val="16"/>
              </w:rPr>
            </w:pPr>
            <w:r w:rsidRPr="009574D3">
              <w:rPr>
                <w:rFonts w:ascii="Arial" w:eastAsia="宋体" w:hAnsi="Arial" w:cs="Arial" w:hint="eastAsia"/>
                <w:color w:val="000000"/>
                <w:sz w:val="16"/>
                <w:szCs w:val="16"/>
              </w:rPr>
              <w:t>&gt;&gt;CC_4&lt;&lt;</w:t>
            </w:r>
          </w:p>
          <w:p w14:paraId="327D7945" w14:textId="77777777" w:rsidR="007A0B85" w:rsidRPr="009574D3" w:rsidRDefault="00185480">
            <w:pPr>
              <w:rPr>
                <w:ins w:id="94" w:author="02-18-1645_09-28-1955_09-28-1954_09-21-2142_09-21-" w:date="2022-02-18T16:46:00Z"/>
                <w:rFonts w:ascii="Arial" w:eastAsia="宋体" w:hAnsi="Arial" w:cs="Arial"/>
                <w:color w:val="000000"/>
                <w:sz w:val="16"/>
                <w:szCs w:val="16"/>
              </w:rPr>
            </w:pPr>
            <w:ins w:id="95" w:author="02-18-1636_09-28-1955_09-28-1954_09-21-2142_09-21-" w:date="2022-02-18T16:37:00Z">
              <w:r w:rsidRPr="009574D3">
                <w:rPr>
                  <w:rFonts w:ascii="Arial" w:eastAsia="宋体" w:hAnsi="Arial" w:cs="Arial"/>
                  <w:color w:val="000000"/>
                  <w:sz w:val="16"/>
                  <w:szCs w:val="16"/>
                </w:rPr>
                <w:t>[Deutsche Telekom] : does not agree with -r3 and proposes -r4 and provides reasoning behind.</w:t>
              </w:r>
            </w:ins>
          </w:p>
          <w:p w14:paraId="541F42DD" w14:textId="77777777" w:rsidR="005A763C" w:rsidRPr="009574D3" w:rsidRDefault="007A0B85">
            <w:pPr>
              <w:rPr>
                <w:ins w:id="96" w:author="02-18-1650_09-28-1955_09-28-1954_09-21-2142_09-21-" w:date="2022-02-18T16:51:00Z"/>
                <w:rFonts w:ascii="Arial" w:eastAsia="宋体" w:hAnsi="Arial" w:cs="Arial"/>
                <w:color w:val="000000"/>
                <w:sz w:val="16"/>
                <w:szCs w:val="16"/>
              </w:rPr>
            </w:pPr>
            <w:ins w:id="97" w:author="02-18-1645_09-28-1955_09-28-1954_09-21-2142_09-21-" w:date="2022-02-18T16:46:00Z">
              <w:r w:rsidRPr="009574D3">
                <w:rPr>
                  <w:rFonts w:ascii="Arial" w:eastAsia="宋体" w:hAnsi="Arial" w:cs="Arial"/>
                  <w:color w:val="000000"/>
                  <w:sz w:val="16"/>
                  <w:szCs w:val="16"/>
                </w:rPr>
                <w:t>[Thales] : provides comments.</w:t>
              </w:r>
            </w:ins>
          </w:p>
          <w:p w14:paraId="19D7DFAF" w14:textId="77777777" w:rsidR="00DF1920" w:rsidRPr="009574D3" w:rsidRDefault="005A763C">
            <w:pPr>
              <w:rPr>
                <w:ins w:id="98" w:author="02-18-1658_09-28-1955_09-28-1954_09-21-2142_09-21-" w:date="2022-02-18T16:59:00Z"/>
                <w:rFonts w:ascii="Arial" w:eastAsia="宋体" w:hAnsi="Arial" w:cs="Arial"/>
                <w:color w:val="000000"/>
                <w:sz w:val="16"/>
                <w:szCs w:val="16"/>
              </w:rPr>
            </w:pPr>
            <w:ins w:id="99" w:author="02-18-1650_09-28-1955_09-28-1954_09-21-2142_09-21-" w:date="2022-02-18T16:51:00Z">
              <w:r w:rsidRPr="009574D3">
                <w:rPr>
                  <w:rFonts w:ascii="Arial" w:eastAsia="宋体" w:hAnsi="Arial" w:cs="Arial"/>
                  <w:color w:val="000000"/>
                  <w:sz w:val="16"/>
                  <w:szCs w:val="16"/>
                </w:rPr>
                <w:t>[Qualcomm]: provides r5</w:t>
              </w:r>
            </w:ins>
          </w:p>
          <w:p w14:paraId="3911A770" w14:textId="77777777" w:rsidR="00C64333" w:rsidRPr="009574D3" w:rsidRDefault="00DF1920">
            <w:pPr>
              <w:rPr>
                <w:ins w:id="100" w:author="02-18-1704_09-28-1955_09-28-1954_09-21-2142_09-21-" w:date="2022-02-18T17:05:00Z"/>
                <w:rFonts w:ascii="Arial" w:eastAsia="宋体" w:hAnsi="Arial" w:cs="Arial"/>
                <w:color w:val="000000"/>
                <w:sz w:val="16"/>
                <w:szCs w:val="16"/>
              </w:rPr>
            </w:pPr>
            <w:ins w:id="101" w:author="02-18-1658_09-28-1955_09-28-1954_09-21-2142_09-21-" w:date="2022-02-18T16:59:00Z">
              <w:r w:rsidRPr="009574D3">
                <w:rPr>
                  <w:rFonts w:ascii="Arial" w:eastAsia="宋体" w:hAnsi="Arial" w:cs="Arial"/>
                  <w:color w:val="000000"/>
                  <w:sz w:val="16"/>
                  <w:szCs w:val="16"/>
                </w:rPr>
                <w:t>[Deutsche Telekom] : agrees to -r5</w:t>
              </w:r>
            </w:ins>
          </w:p>
          <w:p w14:paraId="1C0526F4" w14:textId="77777777" w:rsidR="00C64333" w:rsidRPr="009574D3" w:rsidRDefault="00C64333">
            <w:pPr>
              <w:rPr>
                <w:ins w:id="102" w:author="02-18-1704_09-28-1955_09-28-1954_09-21-2142_09-21-" w:date="2022-02-18T17:05:00Z"/>
                <w:rFonts w:ascii="Arial" w:eastAsia="宋体" w:hAnsi="Arial" w:cs="Arial"/>
                <w:color w:val="000000"/>
                <w:sz w:val="16"/>
                <w:szCs w:val="16"/>
              </w:rPr>
            </w:pPr>
            <w:ins w:id="103" w:author="02-18-1704_09-28-1955_09-28-1954_09-21-2142_09-21-" w:date="2022-02-18T17:05:00Z">
              <w:r w:rsidRPr="009574D3">
                <w:rPr>
                  <w:rFonts w:ascii="Arial" w:eastAsia="宋体" w:hAnsi="Arial" w:cs="Arial"/>
                  <w:color w:val="000000"/>
                  <w:sz w:val="16"/>
                  <w:szCs w:val="16"/>
                </w:rPr>
                <w:t>[Ericsson] : fine with -r5</w:t>
              </w:r>
            </w:ins>
          </w:p>
          <w:p w14:paraId="2DF53CC3" w14:textId="77777777" w:rsidR="00A51F37" w:rsidRPr="009574D3" w:rsidRDefault="00C64333">
            <w:pPr>
              <w:rPr>
                <w:ins w:id="104" w:author="02-18-1810_09-28-1955_09-28-1954_09-21-2142_09-21-" w:date="2022-02-18T18:11:00Z"/>
                <w:rFonts w:ascii="Arial" w:eastAsia="宋体" w:hAnsi="Arial" w:cs="Arial"/>
                <w:color w:val="000000"/>
                <w:sz w:val="16"/>
                <w:szCs w:val="16"/>
              </w:rPr>
            </w:pPr>
            <w:ins w:id="105" w:author="02-18-1704_09-28-1955_09-28-1954_09-21-2142_09-21-" w:date="2022-02-18T17:05:00Z">
              <w:r w:rsidRPr="009574D3">
                <w:rPr>
                  <w:rFonts w:ascii="Arial" w:eastAsia="宋体" w:hAnsi="Arial" w:cs="Arial"/>
                  <w:color w:val="000000"/>
                  <w:sz w:val="16"/>
                  <w:szCs w:val="16"/>
                </w:rPr>
                <w:t>[Huawei] : fine with r5</w:t>
              </w:r>
            </w:ins>
          </w:p>
          <w:p w14:paraId="579409E5" w14:textId="77777777" w:rsidR="00A51F37" w:rsidRPr="009574D3" w:rsidRDefault="00A51F37">
            <w:pPr>
              <w:rPr>
                <w:ins w:id="106" w:author="02-18-1810_09-28-1955_09-28-1954_09-21-2142_09-21-" w:date="2022-02-18T18:11:00Z"/>
                <w:rFonts w:ascii="Arial" w:eastAsia="宋体" w:hAnsi="Arial" w:cs="Arial"/>
                <w:color w:val="000000"/>
                <w:sz w:val="16"/>
                <w:szCs w:val="16"/>
              </w:rPr>
            </w:pPr>
            <w:ins w:id="107" w:author="02-18-1810_09-28-1955_09-28-1954_09-21-2142_09-21-" w:date="2022-02-18T18:11:00Z">
              <w:r w:rsidRPr="009574D3">
                <w:rPr>
                  <w:rFonts w:ascii="Arial" w:eastAsia="宋体" w:hAnsi="Arial" w:cs="Arial"/>
                  <w:color w:val="000000"/>
                  <w:sz w:val="16"/>
                  <w:szCs w:val="16"/>
                </w:rPr>
                <w:t>[Thales] : provides r6.</w:t>
              </w:r>
            </w:ins>
          </w:p>
          <w:p w14:paraId="4EF6E4A3" w14:textId="77777777" w:rsidR="00A51F37" w:rsidRPr="009574D3" w:rsidRDefault="00A51F37">
            <w:pPr>
              <w:rPr>
                <w:ins w:id="108" w:author="02-18-1810_09-28-1955_09-28-1954_09-21-2142_09-21-" w:date="2022-02-18T18:11:00Z"/>
                <w:rFonts w:ascii="Arial" w:eastAsia="宋体" w:hAnsi="Arial" w:cs="Arial"/>
                <w:color w:val="000000"/>
                <w:sz w:val="16"/>
                <w:szCs w:val="16"/>
              </w:rPr>
            </w:pPr>
            <w:ins w:id="109" w:author="02-18-1810_09-28-1955_09-28-1954_09-21-2142_09-21-" w:date="2022-02-18T18:11:00Z">
              <w:r w:rsidRPr="009574D3">
                <w:rPr>
                  <w:rFonts w:ascii="Arial" w:eastAsia="宋体" w:hAnsi="Arial" w:cs="Arial"/>
                  <w:color w:val="000000"/>
                  <w:sz w:val="16"/>
                  <w:szCs w:val="16"/>
                </w:rPr>
                <w:t>[Deutsche Telekom] : fine with -r6</w:t>
              </w:r>
            </w:ins>
          </w:p>
          <w:p w14:paraId="794017B3" w14:textId="77777777" w:rsidR="00A51F37" w:rsidRPr="009574D3" w:rsidRDefault="00A51F37">
            <w:pPr>
              <w:rPr>
                <w:ins w:id="110" w:author="02-18-1810_09-28-1955_09-28-1954_09-21-2142_09-21-" w:date="2022-02-18T18:11:00Z"/>
                <w:rFonts w:ascii="Arial" w:eastAsia="宋体" w:hAnsi="Arial" w:cs="Arial"/>
                <w:color w:val="000000"/>
                <w:sz w:val="16"/>
                <w:szCs w:val="16"/>
              </w:rPr>
            </w:pPr>
            <w:ins w:id="111" w:author="02-18-1810_09-28-1955_09-28-1954_09-21-2142_09-21-" w:date="2022-02-18T18:11:00Z">
              <w:r w:rsidRPr="009574D3">
                <w:rPr>
                  <w:rFonts w:ascii="Arial" w:eastAsia="宋体" w:hAnsi="Arial" w:cs="Arial"/>
                  <w:color w:val="000000"/>
                  <w:sz w:val="16"/>
                  <w:szCs w:val="16"/>
                </w:rPr>
                <w:t>[Qualcomm]: fine with r6</w:t>
              </w:r>
            </w:ins>
          </w:p>
          <w:p w14:paraId="21DDA6A1" w14:textId="77777777" w:rsidR="003B71F5" w:rsidRPr="009574D3" w:rsidRDefault="00A51F37">
            <w:pPr>
              <w:rPr>
                <w:ins w:id="112" w:author="02-18-1846_09-28-1955_09-28-1954_09-21-2142_09-21-" w:date="2022-02-18T18:46:00Z"/>
                <w:rFonts w:ascii="Arial" w:eastAsia="宋体" w:hAnsi="Arial" w:cs="Arial"/>
                <w:color w:val="000000"/>
                <w:sz w:val="16"/>
                <w:szCs w:val="16"/>
              </w:rPr>
            </w:pPr>
            <w:ins w:id="113" w:author="02-18-1810_09-28-1955_09-28-1954_09-21-2142_09-21-" w:date="2022-02-18T18:11:00Z">
              <w:r w:rsidRPr="009574D3">
                <w:rPr>
                  <w:rFonts w:ascii="Arial" w:eastAsia="宋体" w:hAnsi="Arial" w:cs="Arial"/>
                  <w:color w:val="000000"/>
                  <w:sz w:val="16"/>
                  <w:szCs w:val="16"/>
                </w:rPr>
                <w:t>[Telecom Italia]: agrees to -r6</w:t>
              </w:r>
            </w:ins>
          </w:p>
          <w:p w14:paraId="2EF9D48B" w14:textId="77777777" w:rsidR="009574D3" w:rsidRDefault="003B71F5">
            <w:pPr>
              <w:rPr>
                <w:ins w:id="114" w:author="02-18-1901_09-28-1955_09-28-1954_09-21-2142_09-21-" w:date="2022-02-18T19:01:00Z"/>
                <w:rFonts w:ascii="Arial" w:eastAsia="宋体" w:hAnsi="Arial" w:cs="Arial"/>
                <w:color w:val="000000"/>
                <w:sz w:val="16"/>
                <w:szCs w:val="16"/>
              </w:rPr>
            </w:pPr>
            <w:ins w:id="115" w:author="02-18-1846_09-28-1955_09-28-1954_09-21-2142_09-21-" w:date="2022-02-18T18:46:00Z">
              <w:r w:rsidRPr="009574D3">
                <w:rPr>
                  <w:rFonts w:ascii="Arial" w:eastAsia="宋体" w:hAnsi="Arial" w:cs="Arial"/>
                  <w:color w:val="000000"/>
                  <w:sz w:val="16"/>
                  <w:szCs w:val="16"/>
                </w:rPr>
                <w:t>[Huawei]: ok with r6</w:t>
              </w:r>
            </w:ins>
          </w:p>
          <w:p w14:paraId="26082C01" w14:textId="415BA4D9" w:rsidR="00CF0EC3" w:rsidRPr="009574D3" w:rsidRDefault="009574D3">
            <w:pPr>
              <w:rPr>
                <w:rFonts w:ascii="Arial" w:eastAsia="宋体" w:hAnsi="Arial" w:cs="Arial"/>
                <w:color w:val="000000"/>
                <w:sz w:val="16"/>
                <w:szCs w:val="16"/>
              </w:rPr>
            </w:pPr>
            <w:ins w:id="116" w:author="02-18-1901_09-28-1955_09-28-1954_09-21-2142_09-21-" w:date="2022-02-18T19:01:00Z">
              <w:r>
                <w:rPr>
                  <w:rFonts w:ascii="Arial" w:eastAsia="宋体" w:hAnsi="Arial" w:cs="Arial"/>
                  <w:color w:val="000000"/>
                  <w:sz w:val="16"/>
                  <w:szCs w:val="16"/>
                </w:rPr>
                <w:t>[Ericsson]: ok with r6</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CFB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A5C936" w14:textId="77777777" w:rsidR="00CF0EC3" w:rsidRDefault="00CF0EC3">
            <w:pPr>
              <w:rPr>
                <w:rFonts w:ascii="Arial" w:eastAsia="宋体" w:hAnsi="Arial" w:cs="Arial"/>
                <w:color w:val="000000"/>
                <w:sz w:val="16"/>
                <w:szCs w:val="16"/>
              </w:rPr>
            </w:pPr>
          </w:p>
        </w:tc>
      </w:tr>
      <w:tr w:rsidR="00CF0EC3" w14:paraId="4A2DCD8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55379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42EC4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7052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1E28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0968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B2E0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F1ABE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095C328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presents</w:t>
            </w:r>
          </w:p>
          <w:p w14:paraId="310A4F3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8CB3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E8E16" w14:textId="77777777" w:rsidR="00CF0EC3" w:rsidRDefault="00CF0EC3">
            <w:pPr>
              <w:rPr>
                <w:rFonts w:ascii="Arial" w:eastAsia="宋体" w:hAnsi="Arial" w:cs="Arial"/>
                <w:color w:val="000000"/>
                <w:sz w:val="16"/>
                <w:szCs w:val="16"/>
              </w:rPr>
            </w:pPr>
          </w:p>
        </w:tc>
      </w:tr>
      <w:tr w:rsidR="00CF0EC3" w14:paraId="435A5E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320D9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40C62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FFA8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F035E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4FCA7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17D7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AF7AE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0A22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DDE9AD" w14:textId="77777777" w:rsidR="00CF0EC3" w:rsidRDefault="00CF0EC3">
            <w:pPr>
              <w:rPr>
                <w:rFonts w:ascii="Arial" w:eastAsia="宋体" w:hAnsi="Arial" w:cs="Arial"/>
                <w:color w:val="000000"/>
                <w:sz w:val="16"/>
                <w:szCs w:val="16"/>
              </w:rPr>
            </w:pPr>
          </w:p>
        </w:tc>
      </w:tr>
      <w:tr w:rsidR="00CF0EC3" w14:paraId="6AF01DB9"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D9C80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DB2BD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2E21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C1C3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33.501 to protect additional SoR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7999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F070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0DE38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DF251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9F864E" w14:textId="77777777" w:rsidR="00CF0EC3" w:rsidRDefault="00CF0EC3">
            <w:pPr>
              <w:rPr>
                <w:rFonts w:ascii="Arial" w:eastAsia="宋体" w:hAnsi="Arial" w:cs="Arial"/>
                <w:color w:val="000000"/>
                <w:sz w:val="16"/>
                <w:szCs w:val="16"/>
              </w:rPr>
            </w:pPr>
          </w:p>
        </w:tc>
      </w:tr>
      <w:tr w:rsidR="00CF0EC3" w14:paraId="172A79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B135A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4DDE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A0C4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A9B7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E110F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4D5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9E70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142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0F0B1E" w14:textId="77777777" w:rsidR="00CF0EC3" w:rsidRDefault="00CF0EC3">
            <w:pPr>
              <w:rPr>
                <w:rFonts w:ascii="Arial" w:eastAsia="宋体" w:hAnsi="Arial" w:cs="Arial"/>
                <w:color w:val="000000"/>
                <w:sz w:val="16"/>
                <w:szCs w:val="16"/>
              </w:rPr>
            </w:pPr>
          </w:p>
        </w:tc>
      </w:tr>
      <w:tr w:rsidR="00CF0EC3" w14:paraId="2FA0AFB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90A4A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8ED4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82FA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CA645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Reply LS on Reply LS on security protection of </w:t>
            </w:r>
            <w:r>
              <w:rPr>
                <w:rFonts w:ascii="Arial" w:eastAsia="宋体" w:hAnsi="Arial" w:cs="Arial"/>
                <w:color w:val="000000"/>
                <w:kern w:val="0"/>
                <w:sz w:val="16"/>
                <w:szCs w:val="16"/>
                <w:lang w:bidi="ar"/>
              </w:rPr>
              <w:lastRenderedPageBreak/>
              <w:t>RRCResumeRequest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7974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649F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4EDB6F"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[Huawei]: revision is needed. Pending on the discussion of the conclusion and WID.</w:t>
            </w:r>
          </w:p>
          <w:p w14:paraId="07450985"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[Ericsson]: Supports. Proposes to merge with S3-220135.</w:t>
            </w:r>
          </w:p>
          <w:p w14:paraId="2035ACE8" w14:textId="77777777" w:rsidR="005A763C" w:rsidRDefault="00C236B8">
            <w:pPr>
              <w:rPr>
                <w:ins w:id="117" w:author="02-18-1650_09-28-1955_09-28-1954_09-21-2142_09-21-" w:date="2022-02-18T16:51:00Z"/>
                <w:rFonts w:ascii="Arial" w:eastAsia="宋体" w:hAnsi="Arial" w:cs="Arial"/>
                <w:color w:val="000000"/>
                <w:sz w:val="16"/>
                <w:szCs w:val="16"/>
              </w:rPr>
            </w:pPr>
            <w:r w:rsidRPr="005A763C">
              <w:rPr>
                <w:rFonts w:ascii="Arial" w:eastAsia="宋体" w:hAnsi="Arial" w:cs="Arial"/>
                <w:color w:val="000000"/>
                <w:sz w:val="16"/>
                <w:szCs w:val="16"/>
              </w:rPr>
              <w:lastRenderedPageBreak/>
              <w:t>[Nokia]: Agree to merge with S3-220135.</w:t>
            </w:r>
          </w:p>
          <w:p w14:paraId="7E8ADEC5" w14:textId="46370E22" w:rsidR="00CF0EC3" w:rsidRPr="005A763C" w:rsidRDefault="005A763C">
            <w:pPr>
              <w:rPr>
                <w:rFonts w:ascii="Arial" w:eastAsia="宋体" w:hAnsi="Arial" w:cs="Arial"/>
                <w:color w:val="000000"/>
                <w:sz w:val="16"/>
                <w:szCs w:val="16"/>
              </w:rPr>
            </w:pPr>
            <w:ins w:id="118" w:author="02-18-1650_09-28-1955_09-28-1954_09-21-2142_09-21-" w:date="2022-02-18T16:51:00Z">
              <w:r>
                <w:rPr>
                  <w:rFonts w:ascii="Arial" w:eastAsia="宋体" w:hAnsi="Arial" w:cs="Arial"/>
                  <w:color w:val="000000"/>
                  <w:sz w:val="16"/>
                  <w:szCs w:val="16"/>
                </w:rPr>
                <w:t>[Qualcomm]: propose to note this as the discussion was moved to S3-220135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9139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4E5F09" w14:textId="77777777" w:rsidR="00CF0EC3" w:rsidRDefault="00CF0EC3">
            <w:pPr>
              <w:rPr>
                <w:rFonts w:ascii="Arial" w:eastAsia="宋体" w:hAnsi="Arial" w:cs="Arial"/>
                <w:color w:val="000000"/>
                <w:sz w:val="16"/>
                <w:szCs w:val="16"/>
              </w:rPr>
            </w:pPr>
          </w:p>
        </w:tc>
      </w:tr>
      <w:tr w:rsidR="00CF0EC3" w14:paraId="47FC710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82CCD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F90C2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5408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6BD3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F4E5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3C3D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D573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18A89F4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[VF] presents</w:t>
            </w:r>
          </w:p>
          <w:p w14:paraId="17F3DBE3" w14:textId="77777777" w:rsidR="00CF0EC3" w:rsidRDefault="00CF0EC3">
            <w:pPr>
              <w:rPr>
                <w:rFonts w:ascii="Arial" w:eastAsia="宋体" w:hAnsi="Arial" w:cs="Arial"/>
                <w:color w:val="000000"/>
                <w:sz w:val="16"/>
                <w:szCs w:val="16"/>
              </w:rPr>
            </w:pPr>
          </w:p>
          <w:p w14:paraId="01474C9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50F3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9B32E5" w14:textId="77777777" w:rsidR="00CF0EC3" w:rsidRDefault="00CF0EC3">
            <w:pPr>
              <w:rPr>
                <w:rFonts w:ascii="Arial" w:eastAsia="宋体" w:hAnsi="Arial" w:cs="Arial"/>
                <w:color w:val="000000"/>
                <w:sz w:val="16"/>
                <w:szCs w:val="16"/>
              </w:rPr>
            </w:pPr>
          </w:p>
        </w:tc>
      </w:tr>
      <w:tr w:rsidR="00CF0EC3" w14:paraId="1FF3E50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88855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6F264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1B5D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C52A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5B96A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F512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9C9E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41A6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85E01E" w14:textId="77777777" w:rsidR="00CF0EC3" w:rsidRDefault="00CF0EC3">
            <w:pPr>
              <w:rPr>
                <w:rFonts w:ascii="Arial" w:eastAsia="宋体" w:hAnsi="Arial" w:cs="Arial"/>
                <w:color w:val="000000"/>
                <w:sz w:val="16"/>
                <w:szCs w:val="16"/>
              </w:rPr>
            </w:pPr>
          </w:p>
        </w:tc>
      </w:tr>
      <w:tr w:rsidR="00CF0EC3" w14:paraId="325657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A5D00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2B576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C47A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BFF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77CC5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80D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5D17D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propose to be merged into S3-220190.</w:t>
            </w:r>
          </w:p>
          <w:p w14:paraId="25696F3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We agree to merge S3-220428 and S3-220190.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DCB3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EA8E00" w14:textId="77777777" w:rsidR="00CF0EC3" w:rsidRDefault="00CF0EC3">
            <w:pPr>
              <w:rPr>
                <w:rFonts w:ascii="Arial" w:eastAsia="宋体" w:hAnsi="Arial" w:cs="Arial"/>
                <w:color w:val="000000"/>
                <w:sz w:val="16"/>
                <w:szCs w:val="16"/>
              </w:rPr>
            </w:pPr>
          </w:p>
        </w:tc>
      </w:tr>
      <w:tr w:rsidR="00CF0EC3" w14:paraId="6D1E35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5E873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756B8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ABA0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12D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9FA9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F71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5244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7D14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99CB9" w14:textId="77777777" w:rsidR="00CF0EC3" w:rsidRDefault="00CF0EC3">
            <w:pPr>
              <w:rPr>
                <w:rFonts w:ascii="Arial" w:eastAsia="宋体" w:hAnsi="Arial" w:cs="Arial"/>
                <w:color w:val="000000"/>
                <w:sz w:val="16"/>
                <w:szCs w:val="16"/>
              </w:rPr>
            </w:pPr>
          </w:p>
        </w:tc>
      </w:tr>
      <w:tr w:rsidR="00CF0EC3" w14:paraId="5222F3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E4525D"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387B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5F7DBA9"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0B2E00C"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94A1DA7"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B605BB8"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AAB89B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1CE4210"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0C935D4" w14:textId="77777777" w:rsidR="00CF0EC3" w:rsidRDefault="00CF0EC3">
            <w:pPr>
              <w:rPr>
                <w:rFonts w:ascii="Arial" w:eastAsia="宋体" w:hAnsi="Arial" w:cs="Arial"/>
                <w:color w:val="000000"/>
                <w:sz w:val="16"/>
                <w:szCs w:val="16"/>
              </w:rPr>
            </w:pPr>
          </w:p>
        </w:tc>
      </w:tr>
      <w:tr w:rsidR="00CF0EC3" w14:paraId="283A0A2E"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F50393"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6D9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Security Assurance Specification for Management Function (MnF)</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23A9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1FA4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F211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CFE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CA26C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DE6F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D2BA18" w14:textId="77777777" w:rsidR="00CF0EC3" w:rsidRDefault="00CF0EC3">
            <w:pPr>
              <w:rPr>
                <w:rFonts w:ascii="Arial" w:eastAsia="宋体" w:hAnsi="Arial" w:cs="Arial"/>
                <w:color w:val="000000"/>
                <w:sz w:val="16"/>
                <w:szCs w:val="16"/>
              </w:rPr>
            </w:pPr>
          </w:p>
        </w:tc>
      </w:tr>
      <w:tr w:rsidR="00CF0EC3" w14:paraId="4D3A283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A549E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11B9F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1789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06A9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92CB6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0F5C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326E5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1157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25A96" w14:textId="77777777" w:rsidR="00CF0EC3" w:rsidRDefault="00CF0EC3">
            <w:pPr>
              <w:rPr>
                <w:rFonts w:ascii="Arial" w:eastAsia="宋体" w:hAnsi="Arial" w:cs="Arial"/>
                <w:color w:val="000000"/>
                <w:sz w:val="16"/>
                <w:szCs w:val="16"/>
              </w:rPr>
            </w:pPr>
          </w:p>
        </w:tc>
      </w:tr>
      <w:tr w:rsidR="00CF0EC3" w14:paraId="6BB5EFD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5022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D11D0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54C8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A840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annex for aspects specific to MnF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AF36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53F4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8FEC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2E18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11B0BC" w14:textId="77777777" w:rsidR="00CF0EC3" w:rsidRDefault="00CF0EC3">
            <w:pPr>
              <w:rPr>
                <w:rFonts w:ascii="Arial" w:eastAsia="宋体" w:hAnsi="Arial" w:cs="Arial"/>
                <w:color w:val="000000"/>
                <w:sz w:val="16"/>
                <w:szCs w:val="16"/>
              </w:rPr>
            </w:pPr>
          </w:p>
        </w:tc>
      </w:tr>
      <w:tr w:rsidR="00CF0EC3" w14:paraId="1D20C3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BEF94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6CE6B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DAD0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907F1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MnF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6733A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623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F9F38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131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34D7F" w14:textId="77777777" w:rsidR="00CF0EC3" w:rsidRDefault="00CF0EC3">
            <w:pPr>
              <w:rPr>
                <w:rFonts w:ascii="Arial" w:eastAsia="宋体" w:hAnsi="Arial" w:cs="Arial"/>
                <w:color w:val="000000"/>
                <w:sz w:val="16"/>
                <w:szCs w:val="16"/>
              </w:rPr>
            </w:pPr>
          </w:p>
        </w:tc>
      </w:tr>
      <w:tr w:rsidR="00CF0EC3" w14:paraId="393927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E5A3E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CCB02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8E91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7474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MnF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AEA46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E559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9D228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22C5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C189D" w14:textId="77777777" w:rsidR="00CF0EC3" w:rsidRDefault="00CF0EC3">
            <w:pPr>
              <w:rPr>
                <w:rFonts w:ascii="Arial" w:eastAsia="宋体" w:hAnsi="Arial" w:cs="Arial"/>
                <w:color w:val="000000"/>
                <w:sz w:val="16"/>
                <w:szCs w:val="16"/>
              </w:rPr>
            </w:pPr>
          </w:p>
        </w:tc>
      </w:tr>
      <w:tr w:rsidR="00CF0EC3" w14:paraId="008F02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AF81B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F875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C71F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8A1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Living document for MnF SCAS: draftCR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7B60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DF94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527C8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00D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8C11AE" w14:textId="77777777" w:rsidR="00CF0EC3" w:rsidRDefault="00CF0EC3">
            <w:pPr>
              <w:rPr>
                <w:rFonts w:ascii="Arial" w:eastAsia="宋体" w:hAnsi="Arial" w:cs="Arial"/>
                <w:color w:val="000000"/>
                <w:sz w:val="16"/>
                <w:szCs w:val="16"/>
              </w:rPr>
            </w:pPr>
          </w:p>
        </w:tc>
      </w:tr>
      <w:tr w:rsidR="00CF0EC3" w14:paraId="41700E05"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37EE1"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0722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BBE1E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5B8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00BF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E7F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431C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B1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C1D63" w14:textId="77777777" w:rsidR="00CF0EC3" w:rsidRDefault="00CF0EC3">
            <w:pPr>
              <w:rPr>
                <w:rFonts w:ascii="Arial" w:eastAsia="宋体" w:hAnsi="Arial" w:cs="Arial"/>
                <w:color w:val="000000"/>
                <w:sz w:val="16"/>
                <w:szCs w:val="16"/>
              </w:rPr>
            </w:pPr>
          </w:p>
        </w:tc>
      </w:tr>
      <w:tr w:rsidR="00CF0EC3" w14:paraId="75DE94F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D6B25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850D0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263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CD48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56D6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19B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2A15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33BA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A4610" w14:textId="77777777" w:rsidR="00CF0EC3" w:rsidRDefault="00CF0EC3">
            <w:pPr>
              <w:rPr>
                <w:rFonts w:ascii="Arial" w:eastAsia="宋体" w:hAnsi="Arial" w:cs="Arial"/>
                <w:color w:val="000000"/>
                <w:sz w:val="16"/>
                <w:szCs w:val="16"/>
              </w:rPr>
            </w:pPr>
          </w:p>
        </w:tc>
      </w:tr>
      <w:tr w:rsidR="00CF0EC3" w14:paraId="1265391C"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06FBE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FA1A0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C5E5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2C66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B21A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AEE24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2CD3A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C192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0BEBE4" w14:textId="77777777" w:rsidR="00CF0EC3" w:rsidRDefault="00CF0EC3">
            <w:pPr>
              <w:rPr>
                <w:rFonts w:ascii="Arial" w:eastAsia="宋体" w:hAnsi="Arial" w:cs="Arial"/>
                <w:color w:val="000000"/>
                <w:sz w:val="16"/>
                <w:szCs w:val="16"/>
              </w:rPr>
            </w:pPr>
          </w:p>
        </w:tc>
      </w:tr>
      <w:tr w:rsidR="00CF0EC3" w14:paraId="166F017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4CB24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F1B3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A4D2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36A0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C05B7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815C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BB731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BDDC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B8D923" w14:textId="77777777" w:rsidR="00CF0EC3" w:rsidRDefault="00CF0EC3">
            <w:pPr>
              <w:rPr>
                <w:rFonts w:ascii="Arial" w:eastAsia="宋体" w:hAnsi="Arial" w:cs="Arial"/>
                <w:color w:val="000000"/>
                <w:sz w:val="16"/>
                <w:szCs w:val="16"/>
              </w:rPr>
            </w:pPr>
          </w:p>
        </w:tc>
      </w:tr>
      <w:tr w:rsidR="00CF0EC3" w14:paraId="1B775FE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98CFD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6AEE4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4254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5829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4D6E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E17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ACA0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46F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D9F5C" w14:textId="77777777" w:rsidR="00CF0EC3" w:rsidRDefault="00CF0EC3">
            <w:pPr>
              <w:rPr>
                <w:rFonts w:ascii="Arial" w:eastAsia="宋体" w:hAnsi="Arial" w:cs="Arial"/>
                <w:color w:val="000000"/>
                <w:sz w:val="16"/>
                <w:szCs w:val="16"/>
              </w:rPr>
            </w:pPr>
          </w:p>
        </w:tc>
      </w:tr>
      <w:tr w:rsidR="00CF0EC3" w14:paraId="26CE6E0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A6950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AF25C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48F1A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6C3E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949E2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8367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22A75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BAF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17A981" w14:textId="77777777" w:rsidR="00CF0EC3" w:rsidRDefault="00CF0EC3">
            <w:pPr>
              <w:rPr>
                <w:rFonts w:ascii="Arial" w:eastAsia="宋体" w:hAnsi="Arial" w:cs="Arial"/>
                <w:color w:val="000000"/>
                <w:sz w:val="16"/>
                <w:szCs w:val="16"/>
              </w:rPr>
            </w:pPr>
          </w:p>
        </w:tc>
      </w:tr>
      <w:tr w:rsidR="00CF0EC3" w14:paraId="0F3CF006"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5F531D"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467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01050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CF06E2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R18 Clarification requested by ETSI Plugtest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EBE71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19445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36083B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8A90A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7FDD0B7" w14:textId="77777777" w:rsidR="00CF0EC3" w:rsidRDefault="00CF0EC3">
            <w:pPr>
              <w:rPr>
                <w:rFonts w:ascii="Arial" w:eastAsia="宋体" w:hAnsi="Arial" w:cs="Arial"/>
                <w:color w:val="000000"/>
                <w:sz w:val="16"/>
                <w:szCs w:val="16"/>
              </w:rPr>
            </w:pPr>
          </w:p>
        </w:tc>
      </w:tr>
      <w:tr w:rsidR="00CF0EC3" w14:paraId="52BFE3B0"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D0CD1A"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593D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A2F0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FAD5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D51BB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4752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5E10F6"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[Ericsson] : proposes updates</w:t>
            </w:r>
          </w:p>
          <w:p w14:paraId="22796714" w14:textId="77777777" w:rsidR="005A763C" w:rsidRDefault="00C236B8">
            <w:pPr>
              <w:rPr>
                <w:ins w:id="119" w:author="02-18-1650_09-28-1955_09-28-1954_09-21-2142_09-21-" w:date="2022-02-18T16:51:00Z"/>
                <w:rFonts w:ascii="Arial" w:eastAsia="宋体" w:hAnsi="Arial" w:cs="Arial"/>
                <w:color w:val="000000"/>
                <w:sz w:val="16"/>
                <w:szCs w:val="16"/>
              </w:rPr>
            </w:pPr>
            <w:r w:rsidRPr="005A763C">
              <w:rPr>
                <w:rFonts w:ascii="Arial" w:eastAsia="宋体" w:hAnsi="Arial" w:cs="Arial"/>
                <w:color w:val="000000"/>
                <w:sz w:val="16"/>
                <w:szCs w:val="16"/>
              </w:rPr>
              <w:t>[Nokia] : provides -r1 accordingly.</w:t>
            </w:r>
          </w:p>
          <w:p w14:paraId="73BD7A04" w14:textId="267435B8" w:rsidR="00CF0EC3" w:rsidRPr="005A763C" w:rsidRDefault="005A763C">
            <w:pPr>
              <w:rPr>
                <w:rFonts w:ascii="Arial" w:eastAsia="宋体" w:hAnsi="Arial" w:cs="Arial"/>
                <w:color w:val="000000"/>
                <w:sz w:val="16"/>
                <w:szCs w:val="16"/>
              </w:rPr>
            </w:pPr>
            <w:ins w:id="120" w:author="02-18-1650_09-28-1955_09-28-1954_09-21-2142_09-21-" w:date="2022-02-18T16:51:00Z">
              <w:r>
                <w:rPr>
                  <w:rFonts w:ascii="Arial" w:eastAsia="宋体" w:hAnsi="Arial" w:cs="Arial"/>
                  <w:color w:val="000000"/>
                  <w:sz w:val="16"/>
                  <w:szCs w:val="16"/>
                </w:rPr>
                <w:t>[Ericsson] : r1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EE4B0" w14:textId="7C6E791E" w:rsidR="00CF0EC3" w:rsidRDefault="00C236B8">
            <w:pPr>
              <w:widowControl/>
              <w:jc w:val="left"/>
              <w:textAlignment w:val="top"/>
              <w:rPr>
                <w:rFonts w:ascii="Arial" w:eastAsia="宋体" w:hAnsi="Arial" w:cs="Arial"/>
                <w:color w:val="000000"/>
                <w:sz w:val="16"/>
                <w:szCs w:val="16"/>
              </w:rPr>
            </w:pPr>
            <w:del w:id="121" w:author="09-28-1955_09-28-1954_09-21-2142_09-21-2140_09-21-" w:date="2022-02-18T20:44:00Z">
              <w:r w:rsidDel="00C0172C">
                <w:rPr>
                  <w:rFonts w:ascii="Arial" w:eastAsia="宋体" w:hAnsi="Arial" w:cs="Arial"/>
                  <w:color w:val="000000"/>
                  <w:kern w:val="0"/>
                  <w:sz w:val="16"/>
                  <w:szCs w:val="16"/>
                  <w:lang w:bidi="ar"/>
                </w:rPr>
                <w:delText>available</w:delText>
              </w:r>
            </w:del>
            <w:ins w:id="122" w:author="09-28-1955_09-28-1954_09-21-2142_09-21-2140_09-21-" w:date="2022-02-18T20:44:00Z">
              <w:r w:rsidR="00C0172C">
                <w:rPr>
                  <w:rFonts w:ascii="Arial" w:eastAsia="宋体" w:hAnsi="Arial" w:cs="Arial"/>
                  <w:color w:val="000000"/>
                  <w:kern w:val="0"/>
                  <w:sz w:val="16"/>
                  <w:szCs w:val="16"/>
                  <w:lang w:bidi="ar"/>
                </w:rPr>
                <w:t>a</w:t>
              </w:r>
            </w:ins>
            <w:ins w:id="123" w:author="09-28-1955_09-28-1954_09-21-2142_09-21-2140_09-21-" w:date="2022-02-18T20:45:00Z">
              <w:r w:rsidR="00C0172C">
                <w:rPr>
                  <w:rFonts w:ascii="Arial" w:eastAsia="宋体" w:hAnsi="Arial" w:cs="Arial"/>
                  <w:color w:val="000000"/>
                  <w:kern w:val="0"/>
                  <w:sz w:val="16"/>
                  <w:szCs w:val="16"/>
                  <w:lang w:bidi="ar"/>
                </w:rPr>
                <w:t>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809E1" w14:textId="15089EB1" w:rsidR="00CF0EC3" w:rsidRDefault="00C0172C">
            <w:pPr>
              <w:rPr>
                <w:rFonts w:ascii="Arial" w:eastAsia="宋体" w:hAnsi="Arial" w:cs="Arial"/>
                <w:color w:val="000000"/>
                <w:sz w:val="16"/>
                <w:szCs w:val="16"/>
              </w:rPr>
            </w:pPr>
            <w:ins w:id="124" w:author="09-28-1955_09-28-1954_09-21-2142_09-21-2140_09-21-" w:date="2022-02-18T20:45: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CF0EC3" w14:paraId="65FAA1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8EC6C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6DADF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B6DFF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B43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0A08A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A97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BA91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2AE20" w14:textId="51A0392D" w:rsidR="00CF0EC3" w:rsidRDefault="00C236B8">
            <w:pPr>
              <w:widowControl/>
              <w:jc w:val="left"/>
              <w:textAlignment w:val="top"/>
              <w:rPr>
                <w:rFonts w:ascii="Arial" w:eastAsia="宋体" w:hAnsi="Arial" w:cs="Arial"/>
                <w:color w:val="000000"/>
                <w:sz w:val="16"/>
                <w:szCs w:val="16"/>
              </w:rPr>
            </w:pPr>
            <w:del w:id="125" w:author="09-28-1955_09-28-1954_09-21-2142_09-21-2140_09-21-" w:date="2022-02-18T20:45:00Z">
              <w:r w:rsidDel="00C0172C">
                <w:rPr>
                  <w:rFonts w:ascii="Arial" w:eastAsia="宋体" w:hAnsi="Arial" w:cs="Arial"/>
                  <w:color w:val="000000"/>
                  <w:kern w:val="0"/>
                  <w:sz w:val="16"/>
                  <w:szCs w:val="16"/>
                  <w:lang w:bidi="ar"/>
                </w:rPr>
                <w:delText>available</w:delText>
              </w:r>
            </w:del>
            <w:ins w:id="126" w:author="09-28-1955_09-28-1954_09-21-2142_09-21-2140_09-21-" w:date="2022-02-18T20:45:00Z">
              <w:r w:rsidR="00C0172C">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CEC224" w14:textId="77777777" w:rsidR="00CF0EC3" w:rsidRDefault="00CF0EC3">
            <w:pPr>
              <w:rPr>
                <w:rFonts w:ascii="Arial" w:eastAsia="宋体" w:hAnsi="Arial" w:cs="Arial"/>
                <w:color w:val="000000"/>
                <w:sz w:val="16"/>
                <w:szCs w:val="16"/>
              </w:rPr>
            </w:pPr>
          </w:p>
        </w:tc>
      </w:tr>
      <w:tr w:rsidR="00CF0EC3" w14:paraId="57BD4943"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170044"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210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EF6FD90"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46A5E0C"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FA6B8F1"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A11D36F"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8E93A0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6638C7C"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4115380" w14:textId="77777777" w:rsidR="00CF0EC3" w:rsidRDefault="00CF0EC3">
            <w:pPr>
              <w:rPr>
                <w:rFonts w:ascii="Arial" w:eastAsia="宋体" w:hAnsi="Arial" w:cs="Arial"/>
                <w:color w:val="000000"/>
                <w:sz w:val="16"/>
                <w:szCs w:val="16"/>
              </w:rPr>
            </w:pPr>
          </w:p>
        </w:tc>
      </w:tr>
      <w:tr w:rsidR="00CF0EC3" w14:paraId="542D0338"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0819C"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68F13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FAF0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E35B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40D1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B9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21B04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750C7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C9F6E" w14:textId="77777777" w:rsidR="00CF0EC3" w:rsidRDefault="00CF0EC3">
            <w:pPr>
              <w:rPr>
                <w:rFonts w:ascii="Arial" w:eastAsia="宋体" w:hAnsi="Arial" w:cs="Arial"/>
                <w:color w:val="000000"/>
                <w:sz w:val="16"/>
                <w:szCs w:val="16"/>
              </w:rPr>
            </w:pPr>
          </w:p>
        </w:tc>
      </w:tr>
      <w:tr w:rsidR="00CF0EC3" w14:paraId="5CA3CC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E1676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483E5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8BA5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4DBEC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function description about AAnF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9D31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89D7C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27EF5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16CF9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61FEF" w14:textId="77777777" w:rsidR="00CF0EC3" w:rsidRDefault="00CF0EC3">
            <w:pPr>
              <w:rPr>
                <w:rFonts w:ascii="Arial" w:eastAsia="宋体" w:hAnsi="Arial" w:cs="Arial"/>
                <w:color w:val="000000"/>
                <w:sz w:val="16"/>
                <w:szCs w:val="16"/>
              </w:rPr>
            </w:pPr>
          </w:p>
        </w:tc>
      </w:tr>
      <w:tr w:rsidR="00CF0EC3" w14:paraId="7F8C60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D99E5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D5A5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9F55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8FD7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3EBD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118A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4B84C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286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E7BB3" w14:textId="77777777" w:rsidR="00CF0EC3" w:rsidRDefault="00CF0EC3">
            <w:pPr>
              <w:rPr>
                <w:rFonts w:ascii="Arial" w:eastAsia="宋体" w:hAnsi="Arial" w:cs="Arial"/>
                <w:color w:val="000000"/>
                <w:sz w:val="16"/>
                <w:szCs w:val="16"/>
              </w:rPr>
            </w:pPr>
          </w:p>
        </w:tc>
      </w:tr>
      <w:tr w:rsidR="00CF0EC3" w14:paraId="09DBE83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ADCC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4E0F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5724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19274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549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ECA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1E376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169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888ED2" w14:textId="77777777" w:rsidR="00CF0EC3" w:rsidRDefault="00CF0EC3">
            <w:pPr>
              <w:rPr>
                <w:rFonts w:ascii="Arial" w:eastAsia="宋体" w:hAnsi="Arial" w:cs="Arial"/>
                <w:color w:val="000000"/>
                <w:sz w:val="16"/>
                <w:szCs w:val="16"/>
              </w:rPr>
            </w:pPr>
          </w:p>
        </w:tc>
      </w:tr>
      <w:tr w:rsidR="00CF0EC3" w14:paraId="3D90CC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67EB8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C395A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51DC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82F0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3E5A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2143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2C143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F3E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E5E50B" w14:textId="77777777" w:rsidR="00CF0EC3" w:rsidRDefault="00CF0EC3">
            <w:pPr>
              <w:rPr>
                <w:rFonts w:ascii="Arial" w:eastAsia="宋体" w:hAnsi="Arial" w:cs="Arial"/>
                <w:color w:val="000000"/>
                <w:sz w:val="16"/>
                <w:szCs w:val="16"/>
              </w:rPr>
            </w:pPr>
          </w:p>
        </w:tc>
      </w:tr>
      <w:tr w:rsidR="00CF0EC3" w14:paraId="56C6C96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0FE31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88F5E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4D75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A1BB9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AAnF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A769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729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C1A5B"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BF0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F5CC6" w14:textId="77777777" w:rsidR="00CF0EC3" w:rsidRDefault="00CF0EC3">
            <w:pPr>
              <w:rPr>
                <w:rFonts w:ascii="Arial" w:eastAsia="宋体" w:hAnsi="Arial" w:cs="Arial"/>
                <w:color w:val="000000"/>
                <w:sz w:val="16"/>
                <w:szCs w:val="16"/>
              </w:rPr>
            </w:pPr>
          </w:p>
        </w:tc>
      </w:tr>
      <w:tr w:rsidR="00CF0EC3" w14:paraId="345D1B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28A0F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B328C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300A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22B5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877F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36D0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FAAEE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13B4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0DAAC4" w14:textId="77777777" w:rsidR="00CF0EC3" w:rsidRDefault="00CF0EC3">
            <w:pPr>
              <w:rPr>
                <w:rFonts w:ascii="Arial" w:eastAsia="宋体" w:hAnsi="Arial" w:cs="Arial"/>
                <w:color w:val="000000"/>
                <w:sz w:val="16"/>
                <w:szCs w:val="16"/>
              </w:rPr>
            </w:pPr>
          </w:p>
        </w:tc>
      </w:tr>
      <w:tr w:rsidR="00CF0EC3" w14:paraId="7CA8698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16ED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37582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D7C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DC2F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0505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0622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E31BA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A7F4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9E379" w14:textId="77777777" w:rsidR="00CF0EC3" w:rsidRDefault="00CF0EC3">
            <w:pPr>
              <w:rPr>
                <w:rFonts w:ascii="Arial" w:eastAsia="宋体" w:hAnsi="Arial" w:cs="Arial"/>
                <w:color w:val="000000"/>
                <w:sz w:val="16"/>
                <w:szCs w:val="16"/>
              </w:rPr>
            </w:pPr>
          </w:p>
        </w:tc>
      </w:tr>
      <w:tr w:rsidR="00CF0EC3" w14:paraId="5C12F63F"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45DD1"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000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59C0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2E9D4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Ua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5443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F79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9B96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998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4A88D" w14:textId="77777777" w:rsidR="00CF0EC3" w:rsidRDefault="00CF0EC3">
            <w:pPr>
              <w:rPr>
                <w:rFonts w:ascii="Arial" w:eastAsia="宋体" w:hAnsi="Arial" w:cs="Arial"/>
                <w:color w:val="000000"/>
                <w:sz w:val="16"/>
                <w:szCs w:val="16"/>
              </w:rPr>
            </w:pPr>
          </w:p>
        </w:tc>
      </w:tr>
      <w:tr w:rsidR="00CF0EC3" w14:paraId="452C1FB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DC49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C092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2738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A562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a Note about the new Ua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C6D9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EFA7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FBBBB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E1B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630E65" w14:textId="77777777" w:rsidR="00CF0EC3" w:rsidRDefault="00CF0EC3">
            <w:pPr>
              <w:rPr>
                <w:rFonts w:ascii="Arial" w:eastAsia="宋体" w:hAnsi="Arial" w:cs="Arial"/>
                <w:color w:val="000000"/>
                <w:sz w:val="16"/>
                <w:szCs w:val="16"/>
              </w:rPr>
            </w:pPr>
          </w:p>
        </w:tc>
      </w:tr>
      <w:tr w:rsidR="00CF0EC3" w14:paraId="24B1FD3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9A66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012E4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5965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A488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a new Ua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26B3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CAFF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B4074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87FCD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FCB4D4" w14:textId="77777777" w:rsidR="00CF0EC3" w:rsidRDefault="00CF0EC3">
            <w:pPr>
              <w:rPr>
                <w:rFonts w:ascii="Arial" w:eastAsia="宋体" w:hAnsi="Arial" w:cs="Arial"/>
                <w:color w:val="000000"/>
                <w:sz w:val="16"/>
                <w:szCs w:val="16"/>
              </w:rPr>
            </w:pPr>
          </w:p>
        </w:tc>
      </w:tr>
      <w:tr w:rsidR="00CF0EC3" w14:paraId="255944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4CC6E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78740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07E2A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8FA7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25D3C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39F4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54552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305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FFD9F4" w14:textId="77777777" w:rsidR="00CF0EC3" w:rsidRDefault="00CF0EC3">
            <w:pPr>
              <w:rPr>
                <w:rFonts w:ascii="Arial" w:eastAsia="宋体" w:hAnsi="Arial" w:cs="Arial"/>
                <w:color w:val="000000"/>
                <w:sz w:val="16"/>
                <w:szCs w:val="16"/>
              </w:rPr>
            </w:pPr>
          </w:p>
        </w:tc>
      </w:tr>
      <w:tr w:rsidR="00CF0EC3" w14:paraId="243FBCD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9A3B3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E428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AC4D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309F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eCryptPr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6164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6DEE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135D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FBDD6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9F098" w14:textId="77777777" w:rsidR="00CF0EC3" w:rsidRDefault="00CF0EC3">
            <w:pPr>
              <w:rPr>
                <w:rFonts w:ascii="Arial" w:eastAsia="宋体" w:hAnsi="Arial" w:cs="Arial"/>
                <w:color w:val="000000"/>
                <w:sz w:val="16"/>
                <w:szCs w:val="16"/>
              </w:rPr>
            </w:pPr>
          </w:p>
        </w:tc>
      </w:tr>
      <w:tr w:rsidR="00CF0EC3" w14:paraId="1F08819C"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3BE10A"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35162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A0722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47DF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4EF33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5D8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F0DD2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6143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68D037" w14:textId="77777777" w:rsidR="00CF0EC3" w:rsidRDefault="00CF0EC3">
            <w:pPr>
              <w:rPr>
                <w:rFonts w:ascii="Arial" w:eastAsia="宋体" w:hAnsi="Arial" w:cs="Arial"/>
                <w:color w:val="000000"/>
                <w:sz w:val="16"/>
                <w:szCs w:val="16"/>
              </w:rPr>
            </w:pPr>
          </w:p>
        </w:tc>
      </w:tr>
      <w:tr w:rsidR="00CF0EC3" w14:paraId="78E124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0F6E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ED668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82CB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BDC0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A040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C93C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3540D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5B2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A19BC1" w14:textId="77777777" w:rsidR="00CF0EC3" w:rsidRDefault="00CF0EC3">
            <w:pPr>
              <w:rPr>
                <w:rFonts w:ascii="Arial" w:eastAsia="宋体" w:hAnsi="Arial" w:cs="Arial"/>
                <w:color w:val="000000"/>
                <w:sz w:val="16"/>
                <w:szCs w:val="16"/>
              </w:rPr>
            </w:pPr>
          </w:p>
        </w:tc>
      </w:tr>
      <w:tr w:rsidR="00CF0EC3" w14:paraId="77D432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4F0AE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1D56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456F2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C6A3C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85FD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5B33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3961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3182A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D8D58" w14:textId="77777777" w:rsidR="00CF0EC3" w:rsidRDefault="00CF0EC3">
            <w:pPr>
              <w:rPr>
                <w:rFonts w:ascii="Arial" w:eastAsia="宋体" w:hAnsi="Arial" w:cs="Arial"/>
                <w:color w:val="000000"/>
                <w:sz w:val="16"/>
                <w:szCs w:val="16"/>
              </w:rPr>
            </w:pPr>
          </w:p>
        </w:tc>
      </w:tr>
      <w:tr w:rsidR="00CF0EC3" w14:paraId="4841E5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A40CF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91123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425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FFD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3D6C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D942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AA1D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80B6D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30CE1" w14:textId="77777777" w:rsidR="00CF0EC3" w:rsidRDefault="00CF0EC3">
            <w:pPr>
              <w:rPr>
                <w:rFonts w:ascii="Arial" w:eastAsia="宋体" w:hAnsi="Arial" w:cs="Arial"/>
                <w:color w:val="000000"/>
                <w:sz w:val="16"/>
                <w:szCs w:val="16"/>
              </w:rPr>
            </w:pPr>
          </w:p>
        </w:tc>
      </w:tr>
      <w:tr w:rsidR="00CF0EC3" w14:paraId="226CAE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FF470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59C6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5F18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3EBF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520E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6AA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E023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89F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5F45F" w14:textId="77777777" w:rsidR="00CF0EC3" w:rsidRDefault="00CF0EC3">
            <w:pPr>
              <w:rPr>
                <w:rFonts w:ascii="Arial" w:eastAsia="宋体" w:hAnsi="Arial" w:cs="Arial"/>
                <w:color w:val="000000"/>
                <w:sz w:val="16"/>
                <w:szCs w:val="16"/>
              </w:rPr>
            </w:pPr>
          </w:p>
        </w:tc>
      </w:tr>
      <w:tr w:rsidR="00CF0EC3" w14:paraId="0F57FB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294A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BE5EB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3FF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AE93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38A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E282C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C02FD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8F8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6F3BDA" w14:textId="77777777" w:rsidR="00CF0EC3" w:rsidRDefault="00CF0EC3">
            <w:pPr>
              <w:rPr>
                <w:rFonts w:ascii="Arial" w:eastAsia="宋体" w:hAnsi="Arial" w:cs="Arial"/>
                <w:color w:val="000000"/>
                <w:sz w:val="16"/>
                <w:szCs w:val="16"/>
              </w:rPr>
            </w:pPr>
          </w:p>
        </w:tc>
      </w:tr>
      <w:tr w:rsidR="00CF0EC3" w14:paraId="5C4660D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5F01C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2FDC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5EFC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07F8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Secondary authentication </w:t>
            </w:r>
            <w:r>
              <w:rPr>
                <w:rFonts w:ascii="Arial" w:eastAsia="宋体" w:hAnsi="Arial" w:cs="Arial"/>
                <w:color w:val="000000"/>
                <w:kern w:val="0"/>
                <w:sz w:val="16"/>
                <w:szCs w:val="16"/>
                <w:lang w:bidi="ar"/>
              </w:rPr>
              <w:lastRenderedPageBreak/>
              <w:t>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DC31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A89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4A289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0354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D0505" w14:textId="77777777" w:rsidR="00CF0EC3" w:rsidRDefault="00CF0EC3">
            <w:pPr>
              <w:rPr>
                <w:rFonts w:ascii="Arial" w:eastAsia="宋体" w:hAnsi="Arial" w:cs="Arial"/>
                <w:color w:val="000000"/>
                <w:sz w:val="16"/>
                <w:szCs w:val="16"/>
              </w:rPr>
            </w:pPr>
          </w:p>
        </w:tc>
      </w:tr>
      <w:tr w:rsidR="00CF0EC3" w14:paraId="693BF5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FDF1A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2C231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4B86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CC4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BBD5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059E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B484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000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2866E" w14:textId="77777777" w:rsidR="00CF0EC3" w:rsidRDefault="00CF0EC3">
            <w:pPr>
              <w:rPr>
                <w:rFonts w:ascii="Arial" w:eastAsia="宋体" w:hAnsi="Arial" w:cs="Arial"/>
                <w:color w:val="000000"/>
                <w:sz w:val="16"/>
                <w:szCs w:val="16"/>
              </w:rPr>
            </w:pPr>
          </w:p>
        </w:tc>
      </w:tr>
      <w:tr w:rsidR="00CF0EC3" w14:paraId="7ECF992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56D91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D25C0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2281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BF40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288B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8E84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86D96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4EBA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650723" w14:textId="77777777" w:rsidR="00CF0EC3" w:rsidRDefault="00CF0EC3">
            <w:pPr>
              <w:rPr>
                <w:rFonts w:ascii="Arial" w:eastAsia="宋体" w:hAnsi="Arial" w:cs="Arial"/>
                <w:color w:val="000000"/>
                <w:sz w:val="16"/>
                <w:szCs w:val="16"/>
              </w:rPr>
            </w:pPr>
          </w:p>
        </w:tc>
      </w:tr>
      <w:tr w:rsidR="00CF0EC3" w14:paraId="323F59C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34323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76F39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6BEE0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984E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12EA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CA8C1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6E197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3B7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300512" w14:textId="77777777" w:rsidR="00CF0EC3" w:rsidRDefault="00CF0EC3">
            <w:pPr>
              <w:rPr>
                <w:rFonts w:ascii="Arial" w:eastAsia="宋体" w:hAnsi="Arial" w:cs="Arial"/>
                <w:color w:val="000000"/>
                <w:sz w:val="16"/>
                <w:szCs w:val="16"/>
              </w:rPr>
            </w:pPr>
          </w:p>
        </w:tc>
      </w:tr>
      <w:tr w:rsidR="00CF0EC3" w14:paraId="10874A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642A1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B0A04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1CC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19302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5A184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62EF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83592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FF20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7B981C" w14:textId="77777777" w:rsidR="00CF0EC3" w:rsidRDefault="00CF0EC3">
            <w:pPr>
              <w:rPr>
                <w:rFonts w:ascii="Arial" w:eastAsia="宋体" w:hAnsi="Arial" w:cs="Arial"/>
                <w:color w:val="000000"/>
                <w:sz w:val="16"/>
                <w:szCs w:val="16"/>
              </w:rPr>
            </w:pPr>
          </w:p>
        </w:tc>
      </w:tr>
      <w:tr w:rsidR="00CF0EC3" w14:paraId="5DFFE8A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430D8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6A26B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5C29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A93B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55BC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2DD3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5C32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BD02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06127C" w14:textId="77777777" w:rsidR="00CF0EC3" w:rsidRDefault="00CF0EC3">
            <w:pPr>
              <w:rPr>
                <w:rFonts w:ascii="Arial" w:eastAsia="宋体" w:hAnsi="Arial" w:cs="Arial"/>
                <w:color w:val="000000"/>
                <w:sz w:val="16"/>
                <w:szCs w:val="16"/>
              </w:rPr>
            </w:pPr>
          </w:p>
        </w:tc>
      </w:tr>
      <w:tr w:rsidR="00CF0EC3" w14:paraId="3521669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8C2A3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3BCBD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0774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FB45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B75C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2E4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F410B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32090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92505B" w14:textId="77777777" w:rsidR="00CF0EC3" w:rsidRDefault="00CF0EC3">
            <w:pPr>
              <w:rPr>
                <w:rFonts w:ascii="Arial" w:eastAsia="宋体" w:hAnsi="Arial" w:cs="Arial"/>
                <w:color w:val="000000"/>
                <w:sz w:val="16"/>
                <w:szCs w:val="16"/>
              </w:rPr>
            </w:pPr>
          </w:p>
        </w:tc>
      </w:tr>
      <w:tr w:rsidR="00CF0EC3" w14:paraId="417C26ED"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6A4750"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3E9D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26947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1AFA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18C0B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71B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E18A9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DBE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D069EA" w14:textId="77777777" w:rsidR="00CF0EC3" w:rsidRDefault="00CF0EC3">
            <w:pPr>
              <w:rPr>
                <w:rFonts w:ascii="Arial" w:eastAsia="宋体" w:hAnsi="Arial" w:cs="Arial"/>
                <w:color w:val="000000"/>
                <w:sz w:val="16"/>
                <w:szCs w:val="16"/>
              </w:rPr>
            </w:pPr>
          </w:p>
        </w:tc>
      </w:tr>
      <w:tr w:rsidR="00CF0EC3" w14:paraId="7CFFFE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EE21A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8E999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A691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20AB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607C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5140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5D7D8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63A54DA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 and proposes to note</w:t>
            </w:r>
          </w:p>
          <w:p w14:paraId="579FEC2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2D32BB9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53E8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0488C6" w14:textId="77777777" w:rsidR="00CF0EC3" w:rsidRDefault="00CF0EC3">
            <w:pPr>
              <w:rPr>
                <w:rFonts w:ascii="Arial" w:eastAsia="宋体" w:hAnsi="Arial" w:cs="Arial"/>
                <w:color w:val="000000"/>
                <w:sz w:val="16"/>
                <w:szCs w:val="16"/>
              </w:rPr>
            </w:pPr>
          </w:p>
        </w:tc>
      </w:tr>
      <w:tr w:rsidR="00CF0EC3" w14:paraId="4F73D54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E0D2C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1FCC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4AF6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DC53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79F7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1722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9101D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2900AF8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w:t>
            </w:r>
          </w:p>
          <w:p w14:paraId="1A5AE7B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[Docomo] not sure whether to combine two discussion. It seems different.</w:t>
            </w:r>
          </w:p>
          <w:p w14:paraId="2C786C9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Proposes incoming LS sould be open and replied.</w:t>
            </w:r>
          </w:p>
          <w:p w14:paraId="22EAA22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Proposes to merge 217 to 431.</w:t>
            </w:r>
          </w:p>
          <w:p w14:paraId="1E5BFFC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Proposes to keep separate.</w:t>
            </w:r>
          </w:p>
          <w:p w14:paraId="4A70129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is also consider separate discussion.</w:t>
            </w:r>
          </w:p>
          <w:p w14:paraId="4886058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8E90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336D" w14:textId="77777777" w:rsidR="00CF0EC3" w:rsidRDefault="00CF0EC3">
            <w:pPr>
              <w:rPr>
                <w:rFonts w:ascii="Arial" w:eastAsia="宋体" w:hAnsi="Arial" w:cs="Arial"/>
                <w:color w:val="000000"/>
                <w:sz w:val="16"/>
                <w:szCs w:val="16"/>
              </w:rPr>
            </w:pPr>
          </w:p>
        </w:tc>
      </w:tr>
      <w:tr w:rsidR="00CF0EC3" w14:paraId="615939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CB032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44C5A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5EC93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5A3C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CD7F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9CC5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56114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E159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4125EF" w14:textId="77777777" w:rsidR="00CF0EC3" w:rsidRDefault="00CF0EC3">
            <w:pPr>
              <w:rPr>
                <w:rFonts w:ascii="Arial" w:eastAsia="宋体" w:hAnsi="Arial" w:cs="Arial"/>
                <w:color w:val="000000"/>
                <w:sz w:val="16"/>
                <w:szCs w:val="16"/>
              </w:rPr>
            </w:pPr>
          </w:p>
        </w:tc>
      </w:tr>
      <w:tr w:rsidR="00CF0EC3" w14:paraId="2F6A783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10662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CE32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1427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492B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18FF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21A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85CD4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2140A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A76BF" w14:textId="77777777" w:rsidR="00CF0EC3" w:rsidRDefault="00CF0EC3">
            <w:pPr>
              <w:rPr>
                <w:rFonts w:ascii="Arial" w:eastAsia="宋体" w:hAnsi="Arial" w:cs="Arial"/>
                <w:color w:val="000000"/>
                <w:sz w:val="16"/>
                <w:szCs w:val="16"/>
              </w:rPr>
            </w:pPr>
          </w:p>
        </w:tc>
      </w:tr>
      <w:tr w:rsidR="00CF0EC3" w14:paraId="294BF7A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91E4E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07BB2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A482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3C55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AD23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733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9D115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6BAF9DC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w:t>
            </w:r>
          </w:p>
          <w:p w14:paraId="4B44034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0B3D9E1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7C6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A3FDCA" w14:textId="77777777" w:rsidR="00CF0EC3" w:rsidRDefault="00CF0EC3">
            <w:pPr>
              <w:rPr>
                <w:rFonts w:ascii="Arial" w:eastAsia="宋体" w:hAnsi="Arial" w:cs="Arial"/>
                <w:color w:val="000000"/>
                <w:sz w:val="16"/>
                <w:szCs w:val="16"/>
              </w:rPr>
            </w:pPr>
          </w:p>
        </w:tc>
      </w:tr>
      <w:tr w:rsidR="00CF0EC3" w14:paraId="6F9CBF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900F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56ACC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2FAF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7C07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Clarifcation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28B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7AD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FA795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reminded that the comment in I.9.2.X should be removed before the document was agreed.</w:t>
            </w:r>
          </w:p>
          <w:p w14:paraId="4F0E5E3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4058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5FF37" w14:textId="77777777" w:rsidR="00CF0EC3" w:rsidRDefault="00CF0EC3">
            <w:pPr>
              <w:rPr>
                <w:rFonts w:ascii="Arial" w:eastAsia="宋体" w:hAnsi="Arial" w:cs="Arial"/>
                <w:color w:val="000000"/>
                <w:sz w:val="16"/>
                <w:szCs w:val="16"/>
              </w:rPr>
            </w:pPr>
          </w:p>
        </w:tc>
      </w:tr>
      <w:tr w:rsidR="00CF0EC3" w14:paraId="7B14C44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7B532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32667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91FF4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FC3A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ED1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D5A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55EAC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[Lenovo]: Clarification and Revision required.</w:t>
            </w:r>
          </w:p>
          <w:p w14:paraId="7C1D175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revision is needed</w:t>
            </w:r>
          </w:p>
          <w:p w14:paraId="0314F61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Provides clarification and reply.</w:t>
            </w:r>
          </w:p>
          <w:p w14:paraId="5630AA1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revision is needed</w:t>
            </w:r>
          </w:p>
          <w:p w14:paraId="23FA0BE0"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[Lenovo]: Provided r2 along with Clarifications.</w:t>
            </w:r>
          </w:p>
          <w:p w14:paraId="4AA660D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Provide more clarifications.</w:t>
            </w:r>
          </w:p>
          <w:p w14:paraId="6BDE41D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[Lenovo]: Provides additional clarification.</w:t>
            </w:r>
          </w:p>
          <w:p w14:paraId="488FD8B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provides requested clarification</w:t>
            </w:r>
          </w:p>
          <w:p w14:paraId="517A1D5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Provide R3 for sake of progress.</w:t>
            </w:r>
          </w:p>
          <w:p w14:paraId="54C3FD7A"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[Nokia]: Nokia is fine with the resolution in R3.</w:t>
            </w:r>
          </w:p>
          <w:p w14:paraId="53441737" w14:textId="77777777" w:rsidR="005A763C" w:rsidRPr="009574D3" w:rsidRDefault="00C236B8">
            <w:pPr>
              <w:rPr>
                <w:ins w:id="127" w:author="02-18-1650_09-28-1955_09-28-1954_09-21-2142_09-21-" w:date="2022-02-18T16:51:00Z"/>
                <w:rFonts w:ascii="Arial" w:eastAsia="宋体" w:hAnsi="Arial" w:cs="Arial"/>
                <w:color w:val="000000"/>
                <w:sz w:val="16"/>
                <w:szCs w:val="16"/>
              </w:rPr>
            </w:pPr>
            <w:r w:rsidRPr="009574D3">
              <w:rPr>
                <w:rFonts w:ascii="Arial" w:eastAsia="宋体" w:hAnsi="Arial" w:cs="Arial"/>
                <w:color w:val="000000"/>
                <w:sz w:val="16"/>
                <w:szCs w:val="16"/>
              </w:rPr>
              <w:t>[Ericsson]: provides r4 with changes to cover sheet only</w:t>
            </w:r>
          </w:p>
          <w:p w14:paraId="168DA3E0" w14:textId="77777777" w:rsidR="005A763C" w:rsidRPr="009574D3" w:rsidRDefault="005A763C">
            <w:pPr>
              <w:rPr>
                <w:ins w:id="128" w:author="02-18-1650_09-28-1955_09-28-1954_09-21-2142_09-21-" w:date="2022-02-18T16:51:00Z"/>
                <w:rFonts w:ascii="Arial" w:eastAsia="宋体" w:hAnsi="Arial" w:cs="Arial"/>
                <w:color w:val="000000"/>
                <w:sz w:val="16"/>
                <w:szCs w:val="16"/>
              </w:rPr>
            </w:pPr>
            <w:ins w:id="129" w:author="02-18-1650_09-28-1955_09-28-1954_09-21-2142_09-21-" w:date="2022-02-18T16:51:00Z">
              <w:r w:rsidRPr="009574D3">
                <w:rPr>
                  <w:rFonts w:ascii="Arial" w:eastAsia="宋体" w:hAnsi="Arial" w:cs="Arial"/>
                  <w:color w:val="000000"/>
                  <w:sz w:val="16"/>
                  <w:szCs w:val="16"/>
                </w:rPr>
                <w:t>[Lenovo]: Okay with r4.</w:t>
              </w:r>
            </w:ins>
          </w:p>
          <w:p w14:paraId="201D2980" w14:textId="77777777" w:rsidR="00DF1920" w:rsidRPr="009574D3" w:rsidRDefault="005A763C">
            <w:pPr>
              <w:rPr>
                <w:ins w:id="130" w:author="02-18-1658_09-28-1955_09-28-1954_09-21-2142_09-21-" w:date="2022-02-18T16:59:00Z"/>
                <w:rFonts w:ascii="Arial" w:eastAsia="宋体" w:hAnsi="Arial" w:cs="Arial"/>
                <w:color w:val="000000"/>
                <w:sz w:val="16"/>
                <w:szCs w:val="16"/>
              </w:rPr>
            </w:pPr>
            <w:ins w:id="131" w:author="02-18-1650_09-28-1955_09-28-1954_09-21-2142_09-21-" w:date="2022-02-18T16:51:00Z">
              <w:r w:rsidRPr="009574D3">
                <w:rPr>
                  <w:rFonts w:ascii="Arial" w:eastAsia="宋体" w:hAnsi="Arial" w:cs="Arial"/>
                  <w:color w:val="000000"/>
                  <w:sz w:val="16"/>
                  <w:szCs w:val="16"/>
                </w:rPr>
                <w:t>[CableLabs]: provided r5 by removing NOTE 1.</w:t>
              </w:r>
            </w:ins>
          </w:p>
          <w:p w14:paraId="2349F6C7" w14:textId="77777777" w:rsidR="00C64333" w:rsidRPr="009574D3" w:rsidRDefault="00DF1920">
            <w:pPr>
              <w:rPr>
                <w:ins w:id="132" w:author="02-18-1704_09-28-1955_09-28-1954_09-21-2142_09-21-" w:date="2022-02-18T17:05:00Z"/>
                <w:rFonts w:ascii="Arial" w:eastAsia="宋体" w:hAnsi="Arial" w:cs="Arial"/>
                <w:color w:val="000000"/>
                <w:sz w:val="16"/>
                <w:szCs w:val="16"/>
              </w:rPr>
            </w:pPr>
            <w:ins w:id="133" w:author="02-18-1658_09-28-1955_09-28-1954_09-21-2142_09-21-" w:date="2022-02-18T16:59:00Z">
              <w:r w:rsidRPr="009574D3">
                <w:rPr>
                  <w:rFonts w:ascii="Arial" w:eastAsia="宋体" w:hAnsi="Arial" w:cs="Arial"/>
                  <w:color w:val="000000"/>
                  <w:sz w:val="16"/>
                  <w:szCs w:val="16"/>
                </w:rPr>
                <w:t>[Qualcomm]: requires a revision.</w:t>
              </w:r>
            </w:ins>
          </w:p>
          <w:p w14:paraId="7186D8A8" w14:textId="77777777" w:rsidR="00C64333" w:rsidRPr="009574D3" w:rsidRDefault="00C64333">
            <w:pPr>
              <w:rPr>
                <w:ins w:id="134" w:author="02-18-1704_09-28-1955_09-28-1954_09-21-2142_09-21-" w:date="2022-02-18T17:05:00Z"/>
                <w:rFonts w:ascii="Arial" w:eastAsia="宋体" w:hAnsi="Arial" w:cs="Arial"/>
                <w:color w:val="000000"/>
                <w:sz w:val="16"/>
                <w:szCs w:val="16"/>
              </w:rPr>
            </w:pPr>
            <w:ins w:id="135" w:author="02-18-1704_09-28-1955_09-28-1954_09-21-2142_09-21-" w:date="2022-02-18T17:05:00Z">
              <w:r w:rsidRPr="009574D3">
                <w:rPr>
                  <w:rFonts w:ascii="Arial" w:eastAsia="宋体" w:hAnsi="Arial" w:cs="Arial"/>
                  <w:color w:val="000000"/>
                  <w:sz w:val="16"/>
                  <w:szCs w:val="16"/>
                </w:rPr>
                <w:t>[Huawei]: Provides R6 accordingly.</w:t>
              </w:r>
            </w:ins>
          </w:p>
          <w:p w14:paraId="1C82CC8C" w14:textId="77777777" w:rsidR="00A51F37" w:rsidRPr="009574D3" w:rsidRDefault="00C64333">
            <w:pPr>
              <w:rPr>
                <w:ins w:id="136" w:author="02-18-1810_09-28-1955_09-28-1954_09-21-2142_09-21-" w:date="2022-02-18T18:10:00Z"/>
                <w:rFonts w:ascii="Arial" w:eastAsia="宋体" w:hAnsi="Arial" w:cs="Arial"/>
                <w:color w:val="000000"/>
                <w:sz w:val="16"/>
                <w:szCs w:val="16"/>
              </w:rPr>
            </w:pPr>
            <w:ins w:id="137" w:author="02-18-1704_09-28-1955_09-28-1954_09-21-2142_09-21-" w:date="2022-02-18T17:05:00Z">
              <w:r w:rsidRPr="009574D3">
                <w:rPr>
                  <w:rFonts w:ascii="Arial" w:eastAsia="宋体" w:hAnsi="Arial" w:cs="Arial"/>
                  <w:color w:val="000000"/>
                  <w:sz w:val="16"/>
                  <w:szCs w:val="16"/>
                </w:rPr>
                <w:t>[Ericsson]: Cannot find r6</w:t>
              </w:r>
            </w:ins>
          </w:p>
          <w:p w14:paraId="563E8061" w14:textId="77777777" w:rsidR="00A51F37" w:rsidRPr="009574D3" w:rsidRDefault="00A51F37">
            <w:pPr>
              <w:rPr>
                <w:ins w:id="138" w:author="02-18-1810_09-28-1955_09-28-1954_09-21-2142_09-21-" w:date="2022-02-18T18:10:00Z"/>
                <w:rFonts w:ascii="Arial" w:eastAsia="宋体" w:hAnsi="Arial" w:cs="Arial"/>
                <w:color w:val="000000"/>
                <w:sz w:val="16"/>
                <w:szCs w:val="16"/>
              </w:rPr>
            </w:pPr>
            <w:ins w:id="139" w:author="02-18-1810_09-28-1955_09-28-1954_09-21-2142_09-21-" w:date="2022-02-18T18:10:00Z">
              <w:r w:rsidRPr="009574D3">
                <w:rPr>
                  <w:rFonts w:ascii="Arial" w:eastAsia="宋体" w:hAnsi="Arial" w:cs="Arial"/>
                  <w:color w:val="000000"/>
                  <w:sz w:val="16"/>
                  <w:szCs w:val="16"/>
                </w:rPr>
                <w:lastRenderedPageBreak/>
                <w:t>[Huawei]: R6 is available.</w:t>
              </w:r>
            </w:ins>
          </w:p>
          <w:p w14:paraId="5D43B3EC" w14:textId="77777777" w:rsidR="00A51F37" w:rsidRPr="009574D3" w:rsidRDefault="00A51F37">
            <w:pPr>
              <w:rPr>
                <w:ins w:id="140" w:author="02-18-1810_09-28-1955_09-28-1954_09-21-2142_09-21-" w:date="2022-02-18T18:11:00Z"/>
                <w:rFonts w:ascii="Arial" w:eastAsia="宋体" w:hAnsi="Arial" w:cs="Arial"/>
                <w:color w:val="000000"/>
                <w:sz w:val="16"/>
                <w:szCs w:val="16"/>
              </w:rPr>
            </w:pPr>
            <w:ins w:id="141" w:author="02-18-1810_09-28-1955_09-28-1954_09-21-2142_09-21-" w:date="2022-02-18T18:10:00Z">
              <w:r w:rsidRPr="009574D3">
                <w:rPr>
                  <w:rFonts w:ascii="Arial" w:eastAsia="宋体" w:hAnsi="Arial" w:cs="Arial"/>
                  <w:color w:val="000000"/>
                  <w:sz w:val="16"/>
                  <w:szCs w:val="16"/>
                </w:rPr>
                <w:t>[Lenovo]: r6 needs revision.</w:t>
              </w:r>
            </w:ins>
          </w:p>
          <w:p w14:paraId="757076DE" w14:textId="77777777" w:rsidR="003B71F5" w:rsidRPr="009574D3" w:rsidRDefault="00A51F37">
            <w:pPr>
              <w:rPr>
                <w:ins w:id="142" w:author="02-18-1846_09-28-1955_09-28-1954_09-21-2142_09-21-" w:date="2022-02-18T18:46:00Z"/>
                <w:rFonts w:ascii="Arial" w:eastAsia="宋体" w:hAnsi="Arial" w:cs="Arial"/>
                <w:color w:val="000000"/>
                <w:sz w:val="16"/>
                <w:szCs w:val="16"/>
              </w:rPr>
            </w:pPr>
            <w:ins w:id="143" w:author="02-18-1810_09-28-1955_09-28-1954_09-21-2142_09-21-" w:date="2022-02-18T18:11:00Z">
              <w:r w:rsidRPr="009574D3">
                <w:rPr>
                  <w:rFonts w:ascii="Arial" w:eastAsia="宋体" w:hAnsi="Arial" w:cs="Arial"/>
                  <w:color w:val="000000"/>
                  <w:sz w:val="16"/>
                  <w:szCs w:val="16"/>
                </w:rPr>
                <w:t>[Qualcomm]: responds to r6</w:t>
              </w:r>
            </w:ins>
          </w:p>
          <w:p w14:paraId="3F848D92" w14:textId="77777777" w:rsidR="009574D3" w:rsidRDefault="003B71F5">
            <w:pPr>
              <w:rPr>
                <w:ins w:id="144" w:author="02-18-1901_09-28-1955_09-28-1954_09-21-2142_09-21-" w:date="2022-02-18T19:01:00Z"/>
                <w:rFonts w:ascii="Arial" w:eastAsia="宋体" w:hAnsi="Arial" w:cs="Arial"/>
                <w:color w:val="000000"/>
                <w:sz w:val="16"/>
                <w:szCs w:val="16"/>
              </w:rPr>
            </w:pPr>
            <w:ins w:id="145" w:author="02-18-1846_09-28-1955_09-28-1954_09-21-2142_09-21-" w:date="2022-02-18T18:46:00Z">
              <w:r w:rsidRPr="009574D3">
                <w:rPr>
                  <w:rFonts w:ascii="Arial" w:eastAsia="宋体" w:hAnsi="Arial" w:cs="Arial"/>
                  <w:color w:val="000000"/>
                  <w:sz w:val="16"/>
                  <w:szCs w:val="16"/>
                </w:rPr>
                <w:t>[Lenovo]: Provides clarification.</w:t>
              </w:r>
            </w:ins>
          </w:p>
          <w:p w14:paraId="7DE0029D" w14:textId="5B37F215" w:rsidR="00CF0EC3" w:rsidRPr="009574D3" w:rsidRDefault="009574D3">
            <w:pPr>
              <w:rPr>
                <w:rFonts w:ascii="Arial" w:eastAsia="宋体" w:hAnsi="Arial" w:cs="Arial"/>
                <w:color w:val="000000"/>
                <w:sz w:val="16"/>
                <w:szCs w:val="16"/>
              </w:rPr>
            </w:pPr>
            <w:ins w:id="146" w:author="02-18-1901_09-28-1955_09-28-1954_09-21-2142_09-21-" w:date="2022-02-18T19:01:00Z">
              <w:r>
                <w:rPr>
                  <w:rFonts w:ascii="Arial" w:eastAsia="宋体" w:hAnsi="Arial" w:cs="Arial"/>
                  <w:color w:val="000000"/>
                  <w:sz w:val="16"/>
                  <w:szCs w:val="16"/>
                </w:rPr>
                <w:t>[Huawei]: Sugges the EN for the progress.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144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366D88" w14:textId="77777777" w:rsidR="00CF0EC3" w:rsidRDefault="00CF0EC3">
            <w:pPr>
              <w:rPr>
                <w:rFonts w:ascii="Arial" w:eastAsia="宋体" w:hAnsi="Arial" w:cs="Arial"/>
                <w:color w:val="000000"/>
                <w:sz w:val="16"/>
                <w:szCs w:val="16"/>
              </w:rPr>
            </w:pPr>
          </w:p>
        </w:tc>
      </w:tr>
      <w:tr w:rsidR="00CF0EC3" w14:paraId="33F68B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BB021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C9AB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8D7BD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78E276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38B5C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466E9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B06299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676C9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0B8B93" w14:textId="77777777" w:rsidR="00CF0EC3" w:rsidRDefault="00CF0EC3">
            <w:pPr>
              <w:rPr>
                <w:rFonts w:ascii="Arial" w:eastAsia="宋体" w:hAnsi="Arial" w:cs="Arial"/>
                <w:color w:val="000000"/>
                <w:sz w:val="16"/>
                <w:szCs w:val="16"/>
              </w:rPr>
            </w:pPr>
          </w:p>
        </w:tc>
      </w:tr>
      <w:tr w:rsidR="00CF0EC3" w14:paraId="78649E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5D110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64360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C7992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EFA9C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F5A6F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B62E8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C6CA8D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F9523F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7913329" w14:textId="77777777" w:rsidR="00CF0EC3" w:rsidRDefault="00CF0EC3">
            <w:pPr>
              <w:rPr>
                <w:rFonts w:ascii="Arial" w:eastAsia="宋体" w:hAnsi="Arial" w:cs="Arial"/>
                <w:color w:val="000000"/>
                <w:sz w:val="16"/>
                <w:szCs w:val="16"/>
              </w:rPr>
            </w:pPr>
          </w:p>
        </w:tc>
      </w:tr>
      <w:tr w:rsidR="00CF0EC3" w14:paraId="58FDF7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2E43A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E5EAE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3728C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C745F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787B1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BC122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5DB5F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51AF6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65F81A9" w14:textId="77777777" w:rsidR="00CF0EC3" w:rsidRDefault="00CF0EC3">
            <w:pPr>
              <w:rPr>
                <w:rFonts w:ascii="Arial" w:eastAsia="宋体" w:hAnsi="Arial" w:cs="Arial"/>
                <w:color w:val="000000"/>
                <w:sz w:val="16"/>
                <w:szCs w:val="16"/>
              </w:rPr>
            </w:pPr>
          </w:p>
        </w:tc>
      </w:tr>
      <w:tr w:rsidR="00CF0EC3" w14:paraId="50213A2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18514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F320E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F413C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4C9D8E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E9333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02E22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4DF5D5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80BE1C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E0E0E9" w14:textId="77777777" w:rsidR="00CF0EC3" w:rsidRDefault="00CF0EC3">
            <w:pPr>
              <w:rPr>
                <w:rFonts w:ascii="Arial" w:eastAsia="宋体" w:hAnsi="Arial" w:cs="Arial"/>
                <w:color w:val="000000"/>
                <w:sz w:val="16"/>
                <w:szCs w:val="16"/>
              </w:rPr>
            </w:pPr>
          </w:p>
        </w:tc>
      </w:tr>
      <w:tr w:rsidR="00CF0EC3" w14:paraId="2A1E71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C0355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CB48A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AE5C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241D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8F53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8D44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9CA65A"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 updates are required</w:t>
            </w:r>
          </w:p>
          <w:p w14:paraId="7DA6C1FA"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[Lenovo] : Requires revision.</w:t>
            </w:r>
          </w:p>
          <w:p w14:paraId="016C9A9F"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[Nokia] : Provides clarification to proposes changes by Ericsson and Lenovo.</w:t>
            </w:r>
          </w:p>
          <w:p w14:paraId="3E74708C"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 replies to Nokia</w:t>
            </w:r>
          </w:p>
          <w:p w14:paraId="140E79D7"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[Nokia] : replies to comments from Ericsson and provide R1 proposing resolutions.</w:t>
            </w:r>
          </w:p>
          <w:p w14:paraId="0A64D6EB"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[Lenovo] : Lenovo is okay with r1.</w:t>
            </w:r>
          </w:p>
          <w:p w14:paraId="5995B67C"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[Qualcomm]: requires revision</w:t>
            </w:r>
          </w:p>
          <w:p w14:paraId="5F8686F7"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 provides r2</w:t>
            </w:r>
          </w:p>
          <w:p w14:paraId="46F49C5A"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[Nokia] : Requires changes to R2 before acceptable</w:t>
            </w:r>
          </w:p>
          <w:p w14:paraId="45BC85E1" w14:textId="77777777" w:rsidR="00185480" w:rsidRPr="00AF1CB5" w:rsidRDefault="00C236B8">
            <w:pPr>
              <w:rPr>
                <w:ins w:id="147" w:author="02-18-1636_09-28-1955_09-28-1954_09-21-2142_09-21-" w:date="2022-02-18T16:36:00Z"/>
                <w:rFonts w:ascii="Arial" w:eastAsia="宋体" w:hAnsi="Arial" w:cs="Arial"/>
                <w:color w:val="000000"/>
                <w:sz w:val="16"/>
                <w:szCs w:val="16"/>
              </w:rPr>
            </w:pPr>
            <w:r w:rsidRPr="00AF1CB5">
              <w:rPr>
                <w:rFonts w:ascii="Arial" w:eastAsia="宋体" w:hAnsi="Arial" w:cs="Arial"/>
                <w:color w:val="000000"/>
                <w:sz w:val="16"/>
                <w:szCs w:val="16"/>
              </w:rPr>
              <w:t>[Ericsson] is fine to wait until 355 conclusion has reached (notes captured by VC)</w:t>
            </w:r>
          </w:p>
          <w:p w14:paraId="0C6E3B79" w14:textId="77777777" w:rsidR="00AF1CB5" w:rsidRDefault="00185480">
            <w:pPr>
              <w:rPr>
                <w:ins w:id="148" w:author="02-18-1923_09-28-1955_09-28-1954_09-21-2142_09-21-" w:date="2022-02-18T19:23:00Z"/>
                <w:rFonts w:ascii="Arial" w:eastAsia="宋体" w:hAnsi="Arial" w:cs="Arial"/>
                <w:color w:val="000000"/>
                <w:sz w:val="16"/>
                <w:szCs w:val="16"/>
              </w:rPr>
            </w:pPr>
            <w:ins w:id="149" w:author="02-18-1636_09-28-1955_09-28-1954_09-21-2142_09-21-" w:date="2022-02-18T16:36:00Z">
              <w:r w:rsidRPr="00AF1CB5">
                <w:rPr>
                  <w:rFonts w:ascii="Arial" w:eastAsia="宋体" w:hAnsi="Arial" w:cs="Arial"/>
                  <w:color w:val="000000"/>
                  <w:sz w:val="16"/>
                  <w:szCs w:val="16"/>
                </w:rPr>
                <w:t>[Intel]: Minor Editorial changes request to r2</w:t>
              </w:r>
            </w:ins>
          </w:p>
          <w:p w14:paraId="311F14BE" w14:textId="7BEC4B19" w:rsidR="00CF0EC3" w:rsidRPr="00AF1CB5" w:rsidRDefault="00AF1CB5">
            <w:pPr>
              <w:rPr>
                <w:rFonts w:ascii="Arial" w:eastAsia="宋体" w:hAnsi="Arial" w:cs="Arial"/>
                <w:color w:val="000000"/>
                <w:sz w:val="16"/>
                <w:szCs w:val="16"/>
              </w:rPr>
            </w:pPr>
            <w:ins w:id="150" w:author="02-18-1923_09-28-1955_09-28-1954_09-21-2142_09-21-" w:date="2022-02-18T19:23:00Z">
              <w:r>
                <w:rPr>
                  <w:rFonts w:ascii="Arial" w:eastAsia="宋体" w:hAnsi="Arial" w:cs="Arial"/>
                  <w:color w:val="000000"/>
                  <w:sz w:val="16"/>
                  <w:szCs w:val="16"/>
                </w:rPr>
                <w:t>[Nokia]: Provides r3 which includes Intels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6B94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1A32E0" w14:textId="77777777" w:rsidR="00CF0EC3" w:rsidRDefault="00CF0EC3">
            <w:pPr>
              <w:rPr>
                <w:rFonts w:ascii="Arial" w:eastAsia="宋体" w:hAnsi="Arial" w:cs="Arial"/>
                <w:color w:val="000000"/>
                <w:sz w:val="16"/>
                <w:szCs w:val="16"/>
              </w:rPr>
            </w:pPr>
          </w:p>
        </w:tc>
      </w:tr>
      <w:tr w:rsidR="00CF0EC3" w14:paraId="081CCC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F6EE3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1D6C1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C8FD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A7AD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UDM interaction for </w:t>
            </w:r>
            <w:r>
              <w:rPr>
                <w:rFonts w:ascii="Arial" w:eastAsia="宋体" w:hAnsi="Arial" w:cs="Arial"/>
                <w:color w:val="000000"/>
                <w:kern w:val="0"/>
                <w:sz w:val="16"/>
                <w:szCs w:val="16"/>
                <w:lang w:bidi="ar"/>
              </w:rPr>
              <w:lastRenderedPageBreak/>
              <w:t>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C47F5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5651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79B3E4"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[Huawei]: Requires revision.</w:t>
            </w:r>
          </w:p>
          <w:p w14:paraId="3DF6FF28"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[Qualcomm]: Questions the need for this CR</w:t>
            </w:r>
          </w:p>
          <w:p w14:paraId="47A76664"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lastRenderedPageBreak/>
              <w:t>[Ericsson]: Provides clarifications</w:t>
            </w:r>
          </w:p>
          <w:p w14:paraId="7C0FE164"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[Lenovo]: Objects the current form of the contribution.</w:t>
            </w:r>
          </w:p>
          <w:p w14:paraId="0846BC15"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Requires clarification and revision.</w:t>
            </w:r>
          </w:p>
          <w:p w14:paraId="1CAA23C2"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Responds and provides revision r1</w:t>
            </w:r>
          </w:p>
          <w:p w14:paraId="462A90CF"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[Huawei]: We are also fine with Sheeba’s comments. For R1, we are still not OK.</w:t>
            </w:r>
          </w:p>
          <w:p w14:paraId="6A022C0A"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Responds to Huawei</w:t>
            </w:r>
          </w:p>
          <w:p w14:paraId="7060697A"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[Lenovo]: Provides clarification</w:t>
            </w:r>
          </w:p>
          <w:p w14:paraId="3DBB5219"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Responds to Lenovo</w:t>
            </w:r>
          </w:p>
          <w:p w14:paraId="56496EC2"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Agree with Ericsson.</w:t>
            </w:r>
          </w:p>
          <w:p w14:paraId="5A2AF4F9"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[Lenovo]: Asks question on the benefits of using keyword ‘anonymous’.</w:t>
            </w:r>
          </w:p>
          <w:p w14:paraId="3D04CEE5"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Provides additional clarifications.</w:t>
            </w:r>
          </w:p>
          <w:p w14:paraId="7C820A3E"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Explains the use of ‘anonymous’</w:t>
            </w:r>
          </w:p>
          <w:p w14:paraId="23CFF1AC"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[Nokia]: Provides comments to r1 and requests update.</w:t>
            </w:r>
          </w:p>
          <w:p w14:paraId="7B7724C7"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[Qualcomm]: proposes to not pursue</w:t>
            </w:r>
          </w:p>
          <w:p w14:paraId="26E37F83" w14:textId="77777777" w:rsidR="00185480" w:rsidRPr="00AF1CB5" w:rsidRDefault="00C236B8">
            <w:pPr>
              <w:rPr>
                <w:ins w:id="151" w:author="02-18-1636_09-28-1955_09-28-1954_09-21-2142_09-21-" w:date="2022-02-18T16:36:00Z"/>
                <w:rFonts w:ascii="Arial" w:eastAsia="宋体" w:hAnsi="Arial" w:cs="Arial"/>
                <w:color w:val="000000"/>
                <w:sz w:val="16"/>
                <w:szCs w:val="16"/>
              </w:rPr>
            </w:pPr>
            <w:r w:rsidRPr="00AF1CB5">
              <w:rPr>
                <w:rFonts w:ascii="Arial" w:eastAsia="宋体" w:hAnsi="Arial" w:cs="Arial"/>
                <w:color w:val="000000"/>
                <w:sz w:val="16"/>
                <w:szCs w:val="16"/>
              </w:rPr>
              <w:t>[Ericsson]: replies and provides r3 (and r2, which had spelling error, corrected in r3)</w:t>
            </w:r>
          </w:p>
          <w:p w14:paraId="6EBF69B0" w14:textId="77777777" w:rsidR="00185480" w:rsidRPr="00AF1CB5" w:rsidRDefault="00185480">
            <w:pPr>
              <w:rPr>
                <w:ins w:id="152" w:author="02-18-1636_09-28-1955_09-28-1954_09-21-2142_09-21-" w:date="2022-02-18T16:36:00Z"/>
                <w:rFonts w:ascii="Arial" w:eastAsia="宋体" w:hAnsi="Arial" w:cs="Arial"/>
                <w:color w:val="000000"/>
                <w:sz w:val="16"/>
                <w:szCs w:val="16"/>
              </w:rPr>
            </w:pPr>
            <w:ins w:id="153" w:author="02-18-1636_09-28-1955_09-28-1954_09-21-2142_09-21-" w:date="2022-02-18T16:36:00Z">
              <w:r w:rsidRPr="00AF1CB5">
                <w:rPr>
                  <w:rFonts w:ascii="Arial" w:eastAsia="宋体" w:hAnsi="Arial" w:cs="Arial"/>
                  <w:color w:val="000000"/>
                  <w:sz w:val="16"/>
                  <w:szCs w:val="16"/>
                </w:rPr>
                <w:t>[Nokia]: Requires update.</w:t>
              </w:r>
            </w:ins>
          </w:p>
          <w:p w14:paraId="5DB76E5F" w14:textId="77777777" w:rsidR="00185480" w:rsidRPr="00AF1CB5" w:rsidRDefault="00185480">
            <w:pPr>
              <w:rPr>
                <w:ins w:id="154" w:author="02-18-1636_09-28-1955_09-28-1954_09-21-2142_09-21-" w:date="2022-02-18T16:36:00Z"/>
                <w:rFonts w:ascii="Arial" w:eastAsia="宋体" w:hAnsi="Arial" w:cs="Arial"/>
                <w:color w:val="000000"/>
                <w:sz w:val="16"/>
                <w:szCs w:val="16"/>
              </w:rPr>
            </w:pPr>
            <w:ins w:id="155" w:author="02-18-1636_09-28-1955_09-28-1954_09-21-2142_09-21-" w:date="2022-02-18T16:36:00Z">
              <w:r w:rsidRPr="00AF1CB5">
                <w:rPr>
                  <w:rFonts w:ascii="Arial" w:eastAsia="宋体" w:hAnsi="Arial" w:cs="Arial"/>
                  <w:color w:val="000000"/>
                  <w:sz w:val="16"/>
                  <w:szCs w:val="16"/>
                </w:rPr>
                <w:t>[Ericsson]: provides r4</w:t>
              </w:r>
            </w:ins>
          </w:p>
          <w:p w14:paraId="5C3BB3FE" w14:textId="77777777" w:rsidR="00185480" w:rsidRPr="00AF1CB5" w:rsidRDefault="00185480">
            <w:pPr>
              <w:rPr>
                <w:ins w:id="156" w:author="02-18-1636_09-28-1955_09-28-1954_09-21-2142_09-21-" w:date="2022-02-18T16:37:00Z"/>
                <w:rFonts w:ascii="Arial" w:eastAsia="宋体" w:hAnsi="Arial" w:cs="Arial"/>
                <w:color w:val="000000"/>
                <w:sz w:val="16"/>
                <w:szCs w:val="16"/>
              </w:rPr>
            </w:pPr>
            <w:ins w:id="157" w:author="02-18-1636_09-28-1955_09-28-1954_09-21-2142_09-21-" w:date="2022-02-18T16:36:00Z">
              <w:r w:rsidRPr="00AF1CB5">
                <w:rPr>
                  <w:rFonts w:ascii="Arial" w:eastAsia="宋体" w:hAnsi="Arial" w:cs="Arial"/>
                  <w:color w:val="000000"/>
                  <w:sz w:val="16"/>
                  <w:szCs w:val="16"/>
                </w:rPr>
                <w:t>[Huawei]: disagree with r4, more clarification is needed.</w:t>
              </w:r>
            </w:ins>
          </w:p>
          <w:p w14:paraId="241DC074" w14:textId="77777777" w:rsidR="00DF1920" w:rsidRPr="00AF1CB5" w:rsidRDefault="00185480">
            <w:pPr>
              <w:rPr>
                <w:ins w:id="158" w:author="02-18-1658_09-28-1955_09-28-1954_09-21-2142_09-21-" w:date="2022-02-18T16:59:00Z"/>
                <w:rFonts w:ascii="Arial" w:eastAsia="宋体" w:hAnsi="Arial" w:cs="Arial"/>
                <w:color w:val="000000"/>
                <w:sz w:val="16"/>
                <w:szCs w:val="16"/>
              </w:rPr>
            </w:pPr>
            <w:ins w:id="159" w:author="02-18-1636_09-28-1955_09-28-1954_09-21-2142_09-21-" w:date="2022-02-18T16:37:00Z">
              <w:r w:rsidRPr="00AF1CB5">
                <w:rPr>
                  <w:rFonts w:ascii="Arial" w:eastAsia="宋体" w:hAnsi="Arial" w:cs="Arial"/>
                  <w:color w:val="000000"/>
                  <w:sz w:val="16"/>
                  <w:szCs w:val="16"/>
                </w:rPr>
                <w:t>[Ericsson]: provides r5 and clarifications to Hua</w:t>
              </w:r>
            </w:ins>
          </w:p>
          <w:p w14:paraId="65D55BC6" w14:textId="77777777" w:rsidR="00C64333" w:rsidRPr="00AF1CB5" w:rsidRDefault="00DF1920">
            <w:pPr>
              <w:rPr>
                <w:ins w:id="160" w:author="02-18-1704_09-28-1955_09-28-1954_09-21-2142_09-21-" w:date="2022-02-18T17:05:00Z"/>
                <w:rFonts w:ascii="Arial" w:eastAsia="宋体" w:hAnsi="Arial" w:cs="Arial"/>
                <w:color w:val="000000"/>
                <w:sz w:val="16"/>
                <w:szCs w:val="16"/>
              </w:rPr>
            </w:pPr>
            <w:ins w:id="161" w:author="02-18-1658_09-28-1955_09-28-1954_09-21-2142_09-21-" w:date="2022-02-18T16:59:00Z">
              <w:r w:rsidRPr="00AF1CB5">
                <w:rPr>
                  <w:rFonts w:ascii="Arial" w:eastAsia="宋体" w:hAnsi="Arial" w:cs="Arial"/>
                  <w:color w:val="000000"/>
                  <w:sz w:val="16"/>
                  <w:szCs w:val="16"/>
                </w:rPr>
                <w:t>[Huawei]: Answer to Ericsson, further clarification is still needed.</w:t>
              </w:r>
            </w:ins>
          </w:p>
          <w:p w14:paraId="6CFFD3BE" w14:textId="77777777" w:rsidR="00A51F37" w:rsidRPr="00AF1CB5" w:rsidRDefault="00C64333">
            <w:pPr>
              <w:rPr>
                <w:ins w:id="162" w:author="02-18-1810_09-28-1955_09-28-1954_09-21-2142_09-21-" w:date="2022-02-18T18:11:00Z"/>
                <w:rFonts w:ascii="Arial" w:eastAsia="宋体" w:hAnsi="Arial" w:cs="Arial"/>
                <w:color w:val="000000"/>
                <w:sz w:val="16"/>
                <w:szCs w:val="16"/>
              </w:rPr>
            </w:pPr>
            <w:ins w:id="163" w:author="02-18-1704_09-28-1955_09-28-1954_09-21-2142_09-21-" w:date="2022-02-18T17:05:00Z">
              <w:r w:rsidRPr="00AF1CB5">
                <w:rPr>
                  <w:rFonts w:ascii="Arial" w:eastAsia="宋体" w:hAnsi="Arial" w:cs="Arial"/>
                  <w:color w:val="000000"/>
                  <w:sz w:val="16"/>
                  <w:szCs w:val="16"/>
                </w:rPr>
                <w:t>[Ericsson]: provides r6 and clarifications to Hua</w:t>
              </w:r>
            </w:ins>
          </w:p>
          <w:p w14:paraId="623E2120" w14:textId="77777777" w:rsidR="00A51F37" w:rsidRPr="00AF1CB5" w:rsidRDefault="00A51F37">
            <w:pPr>
              <w:rPr>
                <w:ins w:id="164" w:author="02-18-1810_09-28-1955_09-28-1954_09-21-2142_09-21-" w:date="2022-02-18T18:11:00Z"/>
                <w:rFonts w:ascii="Arial" w:eastAsia="宋体" w:hAnsi="Arial" w:cs="Arial"/>
                <w:color w:val="000000"/>
                <w:sz w:val="16"/>
                <w:szCs w:val="16"/>
              </w:rPr>
            </w:pPr>
            <w:ins w:id="165" w:author="02-18-1810_09-28-1955_09-28-1954_09-21-2142_09-21-" w:date="2022-02-18T18:11:00Z">
              <w:r w:rsidRPr="00AF1CB5">
                <w:rPr>
                  <w:rFonts w:ascii="Arial" w:eastAsia="宋体" w:hAnsi="Arial" w:cs="Arial"/>
                  <w:color w:val="000000"/>
                  <w:sz w:val="16"/>
                  <w:szCs w:val="16"/>
                </w:rPr>
                <w:t>[Huawei]: Provides R7 in the draft folder.</w:t>
              </w:r>
            </w:ins>
          </w:p>
          <w:p w14:paraId="33B3CCA8" w14:textId="77777777" w:rsidR="00A51F37" w:rsidRPr="00AF1CB5" w:rsidRDefault="00A51F37">
            <w:pPr>
              <w:rPr>
                <w:ins w:id="166" w:author="02-18-1810_09-28-1955_09-28-1954_09-21-2142_09-21-" w:date="2022-02-18T18:11:00Z"/>
                <w:rFonts w:ascii="Arial" w:eastAsia="宋体" w:hAnsi="Arial" w:cs="Arial"/>
                <w:color w:val="000000"/>
                <w:sz w:val="16"/>
                <w:szCs w:val="16"/>
              </w:rPr>
            </w:pPr>
            <w:ins w:id="167" w:author="02-18-1810_09-28-1955_09-28-1954_09-21-2142_09-21-" w:date="2022-02-18T18:11:00Z">
              <w:r w:rsidRPr="00AF1CB5">
                <w:rPr>
                  <w:rFonts w:ascii="Arial" w:eastAsia="宋体" w:hAnsi="Arial" w:cs="Arial"/>
                  <w:color w:val="000000"/>
                  <w:sz w:val="16"/>
                  <w:szCs w:val="16"/>
                </w:rPr>
                <w:t>[Lenovo]: Do not agree to the changes.</w:t>
              </w:r>
            </w:ins>
          </w:p>
          <w:p w14:paraId="1FD9EF01" w14:textId="77777777" w:rsidR="00A51F37" w:rsidRPr="00AF1CB5" w:rsidRDefault="00A51F37">
            <w:pPr>
              <w:rPr>
                <w:ins w:id="168" w:author="02-18-1810_09-28-1955_09-28-1954_09-21-2142_09-21-" w:date="2022-02-18T18:11:00Z"/>
                <w:rFonts w:ascii="Arial" w:eastAsia="宋体" w:hAnsi="Arial" w:cs="Arial"/>
                <w:color w:val="000000"/>
                <w:sz w:val="16"/>
                <w:szCs w:val="16"/>
              </w:rPr>
            </w:pPr>
            <w:ins w:id="169" w:author="02-18-1810_09-28-1955_09-28-1954_09-21-2142_09-21-" w:date="2022-02-18T18:11:00Z">
              <w:r w:rsidRPr="00AF1CB5">
                <w:rPr>
                  <w:rFonts w:ascii="Arial" w:eastAsia="宋体" w:hAnsi="Arial" w:cs="Arial"/>
                  <w:color w:val="000000"/>
                  <w:sz w:val="16"/>
                  <w:szCs w:val="16"/>
                </w:rPr>
                <w:t>Clarifications provided.</w:t>
              </w:r>
            </w:ins>
          </w:p>
          <w:p w14:paraId="359AF0CC" w14:textId="77777777" w:rsidR="001F3D1C" w:rsidRPr="00AF1CB5" w:rsidRDefault="00A51F37">
            <w:pPr>
              <w:rPr>
                <w:ins w:id="170" w:author="02-18-1907_09-28-1955_09-28-1954_09-21-2142_09-21-" w:date="2022-02-18T19:07:00Z"/>
                <w:rFonts w:ascii="Arial" w:eastAsia="宋体" w:hAnsi="Arial" w:cs="Arial"/>
                <w:color w:val="000000"/>
                <w:sz w:val="16"/>
                <w:szCs w:val="16"/>
              </w:rPr>
            </w:pPr>
            <w:ins w:id="171" w:author="02-18-1810_09-28-1955_09-28-1954_09-21-2142_09-21-" w:date="2022-02-18T18:11:00Z">
              <w:r w:rsidRPr="00AF1CB5">
                <w:rPr>
                  <w:rFonts w:ascii="Arial" w:eastAsia="宋体" w:hAnsi="Arial" w:cs="Arial"/>
                  <w:color w:val="000000"/>
                  <w:sz w:val="16"/>
                  <w:szCs w:val="16"/>
                </w:rPr>
                <w:t>[Ericsson]: provides r8</w:t>
              </w:r>
            </w:ins>
          </w:p>
          <w:p w14:paraId="21280B5F" w14:textId="77777777" w:rsidR="00AF1CB5" w:rsidRPr="00AF1CB5" w:rsidRDefault="001F3D1C">
            <w:pPr>
              <w:rPr>
                <w:ins w:id="172" w:author="02-18-1923_09-28-1955_09-28-1954_09-21-2142_09-21-" w:date="2022-02-18T19:23:00Z"/>
                <w:rFonts w:ascii="Arial" w:eastAsia="宋体" w:hAnsi="Arial" w:cs="Arial"/>
                <w:color w:val="000000"/>
                <w:sz w:val="16"/>
                <w:szCs w:val="16"/>
              </w:rPr>
            </w:pPr>
            <w:ins w:id="173" w:author="02-18-1907_09-28-1955_09-28-1954_09-21-2142_09-21-" w:date="2022-02-18T19:07:00Z">
              <w:r w:rsidRPr="00AF1CB5">
                <w:rPr>
                  <w:rFonts w:ascii="Arial" w:eastAsia="宋体" w:hAnsi="Arial" w:cs="Arial"/>
                  <w:color w:val="000000"/>
                  <w:sz w:val="16"/>
                  <w:szCs w:val="16"/>
                </w:rPr>
                <w:t>[Ericsson]: asking Lenovo to reconsider for the sake of progress</w:t>
              </w:r>
            </w:ins>
          </w:p>
          <w:p w14:paraId="6659FA43" w14:textId="77777777" w:rsidR="00AF1CB5" w:rsidRDefault="00AF1CB5">
            <w:pPr>
              <w:rPr>
                <w:ins w:id="174" w:author="02-18-1923_09-28-1955_09-28-1954_09-21-2142_09-21-" w:date="2022-02-18T19:23:00Z"/>
                <w:rFonts w:ascii="Arial" w:eastAsia="宋体" w:hAnsi="Arial" w:cs="Arial"/>
                <w:color w:val="000000"/>
                <w:sz w:val="16"/>
                <w:szCs w:val="16"/>
              </w:rPr>
            </w:pPr>
            <w:ins w:id="175" w:author="02-18-1923_09-28-1955_09-28-1954_09-21-2142_09-21-" w:date="2022-02-18T19:23:00Z">
              <w:r w:rsidRPr="00AF1CB5">
                <w:rPr>
                  <w:rFonts w:ascii="Arial" w:eastAsia="宋体" w:hAnsi="Arial" w:cs="Arial"/>
                  <w:color w:val="000000"/>
                  <w:sz w:val="16"/>
                  <w:szCs w:val="16"/>
                </w:rPr>
                <w:t>[Lenovo]: Provides clarification.</w:t>
              </w:r>
            </w:ins>
          </w:p>
          <w:p w14:paraId="24CAE992" w14:textId="24E2D401" w:rsidR="00CF0EC3" w:rsidRPr="00AF1CB5" w:rsidRDefault="00AF1CB5">
            <w:pPr>
              <w:rPr>
                <w:rFonts w:ascii="Arial" w:eastAsia="宋体" w:hAnsi="Arial" w:cs="Arial"/>
                <w:color w:val="000000"/>
                <w:sz w:val="16"/>
                <w:szCs w:val="16"/>
              </w:rPr>
            </w:pPr>
            <w:ins w:id="176" w:author="02-18-1923_09-28-1955_09-28-1954_09-21-2142_09-21-" w:date="2022-02-18T19:23:00Z">
              <w:r>
                <w:rPr>
                  <w:rFonts w:ascii="Arial" w:eastAsia="宋体" w:hAnsi="Arial" w:cs="Arial"/>
                  <w:color w:val="000000"/>
                  <w:sz w:val="16"/>
                  <w:szCs w:val="16"/>
                </w:rPr>
                <w:t>[Qualcomm]: withdraws objection and fine with this CR in r7 going forward as 6.12.X is now removed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F42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73F1C" w14:textId="77777777" w:rsidR="00CF0EC3" w:rsidRDefault="00CF0EC3">
            <w:pPr>
              <w:rPr>
                <w:rFonts w:ascii="Arial" w:eastAsia="宋体" w:hAnsi="Arial" w:cs="Arial"/>
                <w:color w:val="000000"/>
                <w:sz w:val="16"/>
                <w:szCs w:val="16"/>
              </w:rPr>
            </w:pPr>
          </w:p>
        </w:tc>
      </w:tr>
      <w:tr w:rsidR="00CF0EC3" w14:paraId="65A8EC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DA138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2B53B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3880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B8F8D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2E6F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81DB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E0439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 Objects to the current form of the contribution.</w:t>
            </w:r>
          </w:p>
          <w:p w14:paraId="7C8D9573"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Requires revision and propose to merge S3-</w:t>
            </w:r>
            <w:r w:rsidRPr="00A51F37">
              <w:rPr>
                <w:rFonts w:ascii="Arial" w:eastAsia="宋体" w:hAnsi="Arial" w:cs="Arial"/>
                <w:color w:val="000000"/>
                <w:sz w:val="16"/>
                <w:szCs w:val="16"/>
              </w:rPr>
              <w:lastRenderedPageBreak/>
              <w:t>220218 in S3-220435.</w:t>
            </w:r>
          </w:p>
          <w:p w14:paraId="5EAB5363"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rejects merge proposal and provides clarification</w:t>
            </w:r>
          </w:p>
          <w:p w14:paraId="6DAAEB7B"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proposes to not pursue.</w:t>
            </w:r>
          </w:p>
          <w:p w14:paraId="5118CAD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Accepts to handle S3-220218 as standalone without merger.</w:t>
            </w:r>
          </w:p>
          <w:p w14:paraId="3F29749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But S3-220218 is not clear on its own.</w:t>
            </w:r>
          </w:p>
          <w:p w14:paraId="346A955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Provides clarifications and asks QC to rethink proposal not to pursue</w:t>
            </w:r>
          </w:p>
          <w:p w14:paraId="77EF948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withdraws the proposal to not pursue – instead proposes r1</w:t>
            </w:r>
          </w:p>
          <w:p w14:paraId="28595419" w14:textId="77777777" w:rsidR="00DF1920" w:rsidRPr="00A51F37" w:rsidRDefault="00C236B8">
            <w:pPr>
              <w:rPr>
                <w:ins w:id="177" w:author="02-18-1658_09-28-1955_09-28-1954_09-21-2142_09-21-" w:date="2022-02-18T16:59:00Z"/>
                <w:rFonts w:ascii="Arial" w:eastAsia="宋体" w:hAnsi="Arial" w:cs="Arial"/>
                <w:color w:val="000000"/>
                <w:sz w:val="16"/>
                <w:szCs w:val="16"/>
              </w:rPr>
            </w:pPr>
            <w:r w:rsidRPr="00A51F37">
              <w:rPr>
                <w:rFonts w:ascii="Arial" w:eastAsia="宋体" w:hAnsi="Arial" w:cs="Arial"/>
                <w:color w:val="000000"/>
                <w:sz w:val="16"/>
                <w:szCs w:val="16"/>
              </w:rPr>
              <w:t>[Ericsson]: Thanks Qualcomm for providing revision and provides minor update in r2.</w:t>
            </w:r>
          </w:p>
          <w:p w14:paraId="1BDB9018" w14:textId="77777777" w:rsidR="00DF1920" w:rsidRPr="00A51F37" w:rsidRDefault="00DF1920">
            <w:pPr>
              <w:rPr>
                <w:ins w:id="178" w:author="02-18-1658_09-28-1955_09-28-1954_09-21-2142_09-21-" w:date="2022-02-18T16:59:00Z"/>
                <w:rFonts w:ascii="Arial" w:eastAsia="宋体" w:hAnsi="Arial" w:cs="Arial"/>
                <w:color w:val="000000"/>
                <w:sz w:val="16"/>
                <w:szCs w:val="16"/>
              </w:rPr>
            </w:pPr>
            <w:ins w:id="179" w:author="02-18-1658_09-28-1955_09-28-1954_09-21-2142_09-21-" w:date="2022-02-18T16:59:00Z">
              <w:r w:rsidRPr="00A51F37">
                <w:rPr>
                  <w:rFonts w:ascii="Arial" w:eastAsia="宋体" w:hAnsi="Arial" w:cs="Arial"/>
                  <w:color w:val="000000"/>
                  <w:sz w:val="16"/>
                  <w:szCs w:val="16"/>
                </w:rPr>
                <w:t>[Huawei]: Disagree the removal of the reference to Annex B.</w:t>
              </w:r>
            </w:ins>
          </w:p>
          <w:p w14:paraId="23068C1E" w14:textId="77777777" w:rsidR="00DF1920" w:rsidRPr="00A51F37" w:rsidRDefault="00DF1920">
            <w:pPr>
              <w:rPr>
                <w:ins w:id="180" w:author="02-18-1658_09-28-1955_09-28-1954_09-21-2142_09-21-" w:date="2022-02-18T16:59:00Z"/>
                <w:rFonts w:ascii="Arial" w:eastAsia="宋体" w:hAnsi="Arial" w:cs="Arial"/>
                <w:color w:val="000000"/>
                <w:sz w:val="16"/>
                <w:szCs w:val="16"/>
              </w:rPr>
            </w:pPr>
            <w:ins w:id="181" w:author="02-18-1658_09-28-1955_09-28-1954_09-21-2142_09-21-" w:date="2022-02-18T16:59:00Z">
              <w:r w:rsidRPr="00A51F37">
                <w:rPr>
                  <w:rFonts w:ascii="Arial" w:eastAsia="宋体" w:hAnsi="Arial" w:cs="Arial"/>
                  <w:color w:val="000000"/>
                  <w:sz w:val="16"/>
                  <w:szCs w:val="16"/>
                </w:rPr>
                <w:t>[CableLabs]: request an editorial change.</w:t>
              </w:r>
            </w:ins>
          </w:p>
          <w:p w14:paraId="21CE8379" w14:textId="77777777" w:rsidR="00A51F37" w:rsidRDefault="00DF1920">
            <w:pPr>
              <w:rPr>
                <w:ins w:id="182" w:author="02-18-1810_09-28-1955_09-28-1954_09-21-2142_09-21-" w:date="2022-02-18T18:11:00Z"/>
                <w:rFonts w:ascii="Arial" w:eastAsia="宋体" w:hAnsi="Arial" w:cs="Arial"/>
                <w:color w:val="000000"/>
                <w:sz w:val="16"/>
                <w:szCs w:val="16"/>
              </w:rPr>
            </w:pPr>
            <w:ins w:id="183" w:author="02-18-1658_09-28-1955_09-28-1954_09-21-2142_09-21-" w:date="2022-02-18T16:59:00Z">
              <w:r w:rsidRPr="00A51F37">
                <w:rPr>
                  <w:rFonts w:ascii="Arial" w:eastAsia="宋体" w:hAnsi="Arial" w:cs="Arial"/>
                  <w:color w:val="000000"/>
                  <w:sz w:val="16"/>
                  <w:szCs w:val="16"/>
                </w:rPr>
                <w:t>[Qualcomm]: Qualcomm fine with r2; supports it over r1</w:t>
              </w:r>
            </w:ins>
          </w:p>
          <w:p w14:paraId="4BDB412E" w14:textId="77777777" w:rsidR="00A51F37" w:rsidRDefault="00A51F37">
            <w:pPr>
              <w:rPr>
                <w:ins w:id="184" w:author="02-18-1810_09-28-1955_09-28-1954_09-21-2142_09-21-" w:date="2022-02-18T18:11:00Z"/>
                <w:rFonts w:ascii="Arial" w:eastAsia="宋体" w:hAnsi="Arial" w:cs="Arial"/>
                <w:color w:val="000000"/>
                <w:sz w:val="16"/>
                <w:szCs w:val="16"/>
              </w:rPr>
            </w:pPr>
            <w:ins w:id="185" w:author="02-18-1810_09-28-1955_09-28-1954_09-21-2142_09-21-" w:date="2022-02-18T18:11:00Z">
              <w:r>
                <w:rPr>
                  <w:rFonts w:ascii="Arial" w:eastAsia="宋体" w:hAnsi="Arial" w:cs="Arial"/>
                  <w:color w:val="000000"/>
                  <w:sz w:val="16"/>
                  <w:szCs w:val="16"/>
                </w:rPr>
                <w:t>[Lenovo]: Do not agree to r2.</w:t>
              </w:r>
            </w:ins>
          </w:p>
          <w:p w14:paraId="3D20DC4D" w14:textId="35605F72" w:rsidR="00CF0EC3" w:rsidRPr="00A51F37" w:rsidRDefault="00A51F37">
            <w:pPr>
              <w:rPr>
                <w:rFonts w:ascii="Arial" w:eastAsia="宋体" w:hAnsi="Arial" w:cs="Arial"/>
                <w:color w:val="000000"/>
                <w:sz w:val="16"/>
                <w:szCs w:val="16"/>
              </w:rPr>
            </w:pPr>
            <w:ins w:id="186" w:author="02-18-1810_09-28-1955_09-28-1954_09-21-2142_09-21-" w:date="2022-02-18T18:11:00Z">
              <w:r>
                <w:rPr>
                  <w:rFonts w:ascii="Arial" w:eastAsia="宋体" w:hAnsi="Arial" w:cs="Arial"/>
                  <w:color w:val="000000"/>
                  <w:sz w:val="16"/>
                  <w:szCs w:val="16"/>
                </w:rPr>
                <w:t>Provides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B03B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052E4" w14:textId="77777777" w:rsidR="00CF0EC3" w:rsidRDefault="00CF0EC3">
            <w:pPr>
              <w:rPr>
                <w:rFonts w:ascii="Arial" w:eastAsia="宋体" w:hAnsi="Arial" w:cs="Arial"/>
                <w:color w:val="000000"/>
                <w:sz w:val="16"/>
                <w:szCs w:val="16"/>
              </w:rPr>
            </w:pPr>
          </w:p>
        </w:tc>
      </w:tr>
      <w:tr w:rsidR="00CF0EC3" w14:paraId="07DDF85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85546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3907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CAF7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86FA5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3FB9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A27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37DF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[Lenovo] : Objects to the contribution.</w:t>
            </w:r>
          </w:p>
          <w:p w14:paraId="0584F66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E912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448CE4" w14:textId="77777777" w:rsidR="00CF0EC3" w:rsidRDefault="00CF0EC3">
            <w:pPr>
              <w:rPr>
                <w:rFonts w:ascii="Arial" w:eastAsia="宋体" w:hAnsi="Arial" w:cs="Arial"/>
                <w:color w:val="000000"/>
                <w:sz w:val="16"/>
                <w:szCs w:val="16"/>
              </w:rPr>
            </w:pPr>
          </w:p>
        </w:tc>
      </w:tr>
      <w:tr w:rsidR="00CF0EC3" w14:paraId="565FC30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8D28E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67E79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2C37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75F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371D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D19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5793E0"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r1 provided (merge of S3-220220 and S3-220418) .</w:t>
            </w:r>
          </w:p>
          <w:p w14:paraId="55D0D3DD"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[CableLabs]: Provided comments.</w:t>
            </w:r>
          </w:p>
          <w:p w14:paraId="475C96C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revision is needed</w:t>
            </w:r>
          </w:p>
          <w:p w14:paraId="46124EA7"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providing revision r2</w:t>
            </w:r>
          </w:p>
          <w:p w14:paraId="078BC6FB" w14:textId="77777777" w:rsidR="00DF1920" w:rsidRPr="009574D3" w:rsidRDefault="00DF1920">
            <w:pPr>
              <w:rPr>
                <w:ins w:id="187" w:author="02-18-1658_09-28-1955_09-28-1954_09-21-2142_09-21-" w:date="2022-02-18T16:59:00Z"/>
                <w:rFonts w:ascii="Arial" w:eastAsia="宋体" w:hAnsi="Arial" w:cs="Arial"/>
                <w:color w:val="000000"/>
                <w:sz w:val="16"/>
                <w:szCs w:val="16"/>
              </w:rPr>
            </w:pPr>
            <w:ins w:id="188" w:author="02-18-1658_09-28-1955_09-28-1954_09-21-2142_09-21-" w:date="2022-02-18T16:59:00Z">
              <w:r w:rsidRPr="009574D3">
                <w:rPr>
                  <w:rFonts w:ascii="Arial" w:eastAsia="宋体" w:hAnsi="Arial" w:cs="Arial"/>
                  <w:color w:val="000000"/>
                  <w:sz w:val="16"/>
                  <w:szCs w:val="16"/>
                </w:rPr>
                <w:t>[Qualcomm]: r2 not acceptable</w:t>
              </w:r>
            </w:ins>
          </w:p>
          <w:p w14:paraId="4690FA5D" w14:textId="77777777" w:rsidR="00A51F37" w:rsidRPr="009574D3" w:rsidRDefault="00DF1920">
            <w:pPr>
              <w:rPr>
                <w:ins w:id="189" w:author="02-18-1810_09-28-1955_09-28-1954_09-21-2142_09-21-" w:date="2022-02-18T18:10:00Z"/>
                <w:rFonts w:ascii="Arial" w:eastAsia="宋体" w:hAnsi="Arial" w:cs="Arial"/>
                <w:color w:val="000000"/>
                <w:sz w:val="16"/>
                <w:szCs w:val="16"/>
              </w:rPr>
            </w:pPr>
            <w:ins w:id="190" w:author="02-18-1658_09-28-1955_09-28-1954_09-21-2142_09-21-" w:date="2022-02-18T16:59:00Z">
              <w:r w:rsidRPr="009574D3">
                <w:rPr>
                  <w:rFonts w:ascii="Arial" w:eastAsia="宋体" w:hAnsi="Arial" w:cs="Arial"/>
                  <w:color w:val="000000"/>
                  <w:sz w:val="16"/>
                  <w:szCs w:val="16"/>
                </w:rPr>
                <w:t>[CableLabs]: ok with r2 and provide comments to Qualcomm.</w:t>
              </w:r>
            </w:ins>
          </w:p>
          <w:p w14:paraId="3FDA5ADC" w14:textId="77777777" w:rsidR="009574D3" w:rsidRPr="009574D3" w:rsidRDefault="00A51F37">
            <w:pPr>
              <w:rPr>
                <w:ins w:id="191" w:author="02-18-1901_09-28-1955_09-28-1954_09-21-2142_09-21-" w:date="2022-02-18T19:01:00Z"/>
                <w:rFonts w:ascii="Arial" w:eastAsia="宋体" w:hAnsi="Arial" w:cs="Arial"/>
                <w:color w:val="000000"/>
                <w:sz w:val="16"/>
                <w:szCs w:val="16"/>
              </w:rPr>
            </w:pPr>
            <w:ins w:id="192" w:author="02-18-1810_09-28-1955_09-28-1954_09-21-2142_09-21-" w:date="2022-02-18T18:10:00Z">
              <w:r w:rsidRPr="009574D3">
                <w:rPr>
                  <w:rFonts w:ascii="Arial" w:eastAsia="宋体" w:hAnsi="Arial" w:cs="Arial"/>
                  <w:color w:val="000000"/>
                  <w:sz w:val="16"/>
                  <w:szCs w:val="16"/>
                </w:rPr>
                <w:t>[Qualcomm]: responds to Cable Labs</w:t>
              </w:r>
            </w:ins>
          </w:p>
          <w:p w14:paraId="52514089" w14:textId="77777777" w:rsidR="009574D3" w:rsidRDefault="009574D3">
            <w:pPr>
              <w:rPr>
                <w:ins w:id="193" w:author="02-18-1901_09-28-1955_09-28-1954_09-21-2142_09-21-" w:date="2022-02-18T19:01:00Z"/>
                <w:rFonts w:ascii="Arial" w:eastAsia="宋体" w:hAnsi="Arial" w:cs="Arial"/>
                <w:color w:val="000000"/>
                <w:sz w:val="16"/>
                <w:szCs w:val="16"/>
              </w:rPr>
            </w:pPr>
            <w:ins w:id="194" w:author="02-18-1901_09-28-1955_09-28-1954_09-21-2142_09-21-" w:date="2022-02-18T19:01:00Z">
              <w:r w:rsidRPr="009574D3">
                <w:rPr>
                  <w:rFonts w:ascii="Arial" w:eastAsia="宋体" w:hAnsi="Arial" w:cs="Arial"/>
                  <w:color w:val="000000"/>
                  <w:sz w:val="16"/>
                  <w:szCs w:val="16"/>
                </w:rPr>
                <w:t>[Ericsson]: providing revision r3 making SUPI mandatory in step 7</w:t>
              </w:r>
            </w:ins>
          </w:p>
          <w:p w14:paraId="47603323" w14:textId="1225B744" w:rsidR="00CF0EC3" w:rsidRPr="009574D3" w:rsidRDefault="009574D3">
            <w:pPr>
              <w:rPr>
                <w:rFonts w:ascii="Arial" w:eastAsia="宋体" w:hAnsi="Arial" w:cs="Arial"/>
                <w:color w:val="000000"/>
                <w:sz w:val="16"/>
                <w:szCs w:val="16"/>
              </w:rPr>
            </w:pPr>
            <w:ins w:id="195" w:author="02-18-1901_09-28-1955_09-28-1954_09-21-2142_09-21-" w:date="2022-02-18T19:01:00Z">
              <w:r>
                <w:rPr>
                  <w:rFonts w:ascii="Arial" w:eastAsia="宋体" w:hAnsi="Arial" w:cs="Arial"/>
                  <w:color w:val="000000"/>
                  <w:sz w:val="16"/>
                  <w:szCs w:val="16"/>
                </w:rPr>
                <w:t>[Qualcomm]: fine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9690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3AB5DD" w14:textId="77777777" w:rsidR="00CF0EC3" w:rsidRDefault="00CF0EC3">
            <w:pPr>
              <w:rPr>
                <w:rFonts w:ascii="Arial" w:eastAsia="宋体" w:hAnsi="Arial" w:cs="Arial"/>
                <w:color w:val="000000"/>
                <w:sz w:val="16"/>
                <w:szCs w:val="16"/>
              </w:rPr>
            </w:pPr>
          </w:p>
        </w:tc>
      </w:tr>
      <w:tr w:rsidR="00CF0EC3" w14:paraId="57DDC1C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C9413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D8209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6633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E55E8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6857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930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0066E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Propose to merge into S3-220420</w:t>
            </w:r>
          </w:p>
          <w:p w14:paraId="5077AED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 Agree to merge into S3-220420</w:t>
            </w:r>
          </w:p>
          <w:p w14:paraId="1A7C280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97D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FAE2DA" w14:textId="77777777" w:rsidR="00CF0EC3" w:rsidRDefault="00CF0EC3">
            <w:pPr>
              <w:rPr>
                <w:rFonts w:ascii="Arial" w:eastAsia="宋体" w:hAnsi="Arial" w:cs="Arial"/>
                <w:color w:val="000000"/>
                <w:sz w:val="16"/>
                <w:szCs w:val="16"/>
              </w:rPr>
            </w:pPr>
          </w:p>
        </w:tc>
      </w:tr>
      <w:tr w:rsidR="00CF0EC3" w14:paraId="4E91D1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0B20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9DD1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C326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B82F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DP-loss of control of </w:t>
            </w:r>
            <w:r>
              <w:rPr>
                <w:rFonts w:ascii="Arial" w:eastAsia="宋体" w:hAnsi="Arial" w:cs="Arial"/>
                <w:color w:val="000000"/>
                <w:kern w:val="0"/>
                <w:sz w:val="16"/>
                <w:szCs w:val="16"/>
                <w:lang w:bidi="ar"/>
              </w:rPr>
              <w:lastRenderedPageBreak/>
              <w:t>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F7BC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F70B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71DB5A"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[Qualcomm]: propose to note.</w:t>
            </w:r>
          </w:p>
          <w:p w14:paraId="13F91605"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[Huawei]: responds to Qualcomm.</w:t>
            </w:r>
          </w:p>
          <w:p w14:paraId="55CE6DD8"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[Qualcomm]: responds to Huawei.</w:t>
            </w:r>
          </w:p>
          <w:p w14:paraId="6B58E1DD"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lastRenderedPageBreak/>
              <w:t>[Huawei]: further clarifications</w:t>
            </w:r>
          </w:p>
          <w:p w14:paraId="4BDDD8CA"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[Ericsson] : proposes to note, comments</w:t>
            </w:r>
          </w:p>
          <w:p w14:paraId="55511A33" w14:textId="77777777" w:rsidR="005A763C" w:rsidRPr="005A763C" w:rsidRDefault="00C236B8">
            <w:pPr>
              <w:rPr>
                <w:ins w:id="196" w:author="02-18-1650_09-28-1955_09-28-1954_09-21-2142_09-21-" w:date="2022-02-18T16:51:00Z"/>
                <w:rFonts w:ascii="Arial" w:eastAsia="宋体" w:hAnsi="Arial" w:cs="Arial"/>
                <w:color w:val="000000"/>
                <w:sz w:val="16"/>
                <w:szCs w:val="16"/>
              </w:rPr>
            </w:pPr>
            <w:r w:rsidRPr="005A763C">
              <w:rPr>
                <w:rFonts w:ascii="Arial" w:eastAsia="宋体" w:hAnsi="Arial" w:cs="Arial"/>
                <w:color w:val="000000"/>
                <w:sz w:val="16"/>
                <w:szCs w:val="16"/>
              </w:rPr>
              <w:t>[Huawei] : responds to Ericsson</w:t>
            </w:r>
          </w:p>
          <w:p w14:paraId="671E56AF" w14:textId="77777777" w:rsidR="005A763C" w:rsidRPr="005A763C" w:rsidRDefault="005A763C">
            <w:pPr>
              <w:rPr>
                <w:ins w:id="197" w:author="02-18-1650_09-28-1955_09-28-1954_09-21-2142_09-21-" w:date="2022-02-18T16:51:00Z"/>
                <w:rFonts w:ascii="Arial" w:eastAsia="宋体" w:hAnsi="Arial" w:cs="Arial"/>
                <w:color w:val="000000"/>
                <w:sz w:val="16"/>
                <w:szCs w:val="16"/>
              </w:rPr>
            </w:pPr>
            <w:ins w:id="198" w:author="02-18-1650_09-28-1955_09-28-1954_09-21-2142_09-21-" w:date="2022-02-18T16:51:00Z">
              <w:r w:rsidRPr="005A763C">
                <w:rPr>
                  <w:rFonts w:ascii="Arial" w:eastAsia="宋体" w:hAnsi="Arial" w:cs="Arial"/>
                  <w:color w:val="000000"/>
                  <w:sz w:val="16"/>
                  <w:szCs w:val="16"/>
                </w:rPr>
                <w:t>[Philips] Agrees with the issue. Not sure about solving it in release 17.</w:t>
              </w:r>
            </w:ins>
          </w:p>
          <w:p w14:paraId="65DEFA90" w14:textId="77777777" w:rsidR="005A763C" w:rsidRDefault="005A763C">
            <w:pPr>
              <w:rPr>
                <w:ins w:id="199" w:author="02-18-1650_09-28-1955_09-28-1954_09-21-2142_09-21-" w:date="2022-02-18T16:51:00Z"/>
                <w:rFonts w:ascii="Arial" w:eastAsia="宋体" w:hAnsi="Arial" w:cs="Arial"/>
                <w:color w:val="000000"/>
                <w:sz w:val="16"/>
                <w:szCs w:val="16"/>
              </w:rPr>
            </w:pPr>
            <w:ins w:id="200" w:author="02-18-1650_09-28-1955_09-28-1954_09-21-2142_09-21-" w:date="2022-02-18T16:51:00Z">
              <w:r w:rsidRPr="005A763C">
                <w:rPr>
                  <w:rFonts w:ascii="Arial" w:eastAsia="宋体" w:hAnsi="Arial" w:cs="Arial"/>
                  <w:color w:val="000000"/>
                  <w:sz w:val="16"/>
                  <w:szCs w:val="16"/>
                </w:rPr>
                <w:t>[Ericsson] : replies to Huawei</w:t>
              </w:r>
            </w:ins>
          </w:p>
          <w:p w14:paraId="18D2A0D1" w14:textId="363F41F3" w:rsidR="00CF0EC3" w:rsidRPr="005A763C" w:rsidRDefault="005A763C">
            <w:pPr>
              <w:rPr>
                <w:rFonts w:ascii="Arial" w:eastAsia="宋体" w:hAnsi="Arial" w:cs="Arial"/>
                <w:color w:val="000000"/>
                <w:sz w:val="16"/>
                <w:szCs w:val="16"/>
              </w:rPr>
            </w:pPr>
            <w:ins w:id="201" w:author="02-18-1650_09-28-1955_09-28-1954_09-21-2142_09-21-" w:date="2022-02-18T16:51:00Z">
              <w:r>
                <w:rPr>
                  <w:rFonts w:ascii="Arial" w:eastAsia="宋体" w:hAnsi="Arial" w:cs="Arial"/>
                  <w:color w:val="000000"/>
                  <w:sz w:val="16"/>
                  <w:szCs w:val="16"/>
                </w:rPr>
                <w:t>[Huawei] : further clarifications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7026D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E4FA2" w14:textId="77777777" w:rsidR="00CF0EC3" w:rsidRDefault="00CF0EC3">
            <w:pPr>
              <w:rPr>
                <w:rFonts w:ascii="Arial" w:eastAsia="宋体" w:hAnsi="Arial" w:cs="Arial"/>
                <w:color w:val="000000"/>
                <w:sz w:val="16"/>
                <w:szCs w:val="16"/>
              </w:rPr>
            </w:pPr>
          </w:p>
        </w:tc>
      </w:tr>
      <w:tr w:rsidR="00CF0EC3" w14:paraId="3B926D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5627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3F44C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3F30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37A2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5ABD4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BAA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5F3D3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proposes to not pursue</w:t>
            </w:r>
          </w:p>
          <w:p w14:paraId="5EBBD99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responds to Qualcomm</w:t>
            </w:r>
          </w:p>
          <w:p w14:paraId="67967C2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67E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CCD84A" w14:textId="77777777" w:rsidR="00CF0EC3" w:rsidRDefault="00CF0EC3">
            <w:pPr>
              <w:rPr>
                <w:rFonts w:ascii="Arial" w:eastAsia="宋体" w:hAnsi="Arial" w:cs="Arial"/>
                <w:color w:val="000000"/>
                <w:sz w:val="16"/>
                <w:szCs w:val="16"/>
              </w:rPr>
            </w:pPr>
          </w:p>
        </w:tc>
      </w:tr>
      <w:tr w:rsidR="00CF0EC3" w14:paraId="608A4C1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860A5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7A7E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017CA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18A2F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306D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F86CB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6F47E0"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[Huawei]: Suggest to merged into S3-220188 and discontinue this email thread.</w:t>
            </w:r>
          </w:p>
          <w:p w14:paraId="4D253A56"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[Lenovo]: Requires clarification as the justification and the removal of the EN are not aligned.</w:t>
            </w:r>
          </w:p>
          <w:p w14:paraId="283BC68B"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[Qualcomm]: proposes merge with S3-220188 and continue the discussion there. If merger is not agreed, then requires revision before agreement.</w:t>
            </w:r>
          </w:p>
          <w:p w14:paraId="183C790C"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[Ericsson] : fine to merge in S3-220188</w:t>
            </w:r>
          </w:p>
          <w:p w14:paraId="2CD6D1DD" w14:textId="77777777" w:rsidR="00DF1920" w:rsidRPr="00FA71C0" w:rsidRDefault="00C236B8">
            <w:pPr>
              <w:rPr>
                <w:ins w:id="202" w:author="02-18-1658_09-28-1955_09-28-1954_09-21-2142_09-21-" w:date="2022-02-18T16:59:00Z"/>
                <w:rFonts w:ascii="Arial" w:eastAsia="宋体" w:hAnsi="Arial" w:cs="Arial"/>
                <w:color w:val="000000"/>
                <w:sz w:val="16"/>
                <w:szCs w:val="16"/>
              </w:rPr>
            </w:pPr>
            <w:r w:rsidRPr="00FA71C0">
              <w:rPr>
                <w:rFonts w:ascii="Arial" w:eastAsia="宋体" w:hAnsi="Arial" w:cs="Arial"/>
                <w:color w:val="000000"/>
                <w:sz w:val="16"/>
                <w:szCs w:val="16"/>
              </w:rPr>
              <w:t>[Lenovo] comments (notes captured by VC)</w:t>
            </w:r>
          </w:p>
          <w:p w14:paraId="40A7FF96" w14:textId="77777777" w:rsidR="00A51F37" w:rsidRPr="00FA71C0" w:rsidRDefault="00DF1920">
            <w:pPr>
              <w:rPr>
                <w:ins w:id="203" w:author="02-18-1810_09-28-1955_09-28-1954_09-21-2142_09-21-" w:date="2022-02-18T18:11:00Z"/>
                <w:rFonts w:ascii="Arial" w:eastAsia="宋体" w:hAnsi="Arial" w:cs="Arial"/>
                <w:color w:val="000000"/>
                <w:sz w:val="16"/>
                <w:szCs w:val="16"/>
              </w:rPr>
            </w:pPr>
            <w:ins w:id="204" w:author="02-18-1658_09-28-1955_09-28-1954_09-21-2142_09-21-" w:date="2022-02-18T16:59:00Z">
              <w:r w:rsidRPr="00FA71C0">
                <w:rPr>
                  <w:rFonts w:ascii="Arial" w:eastAsia="宋体" w:hAnsi="Arial" w:cs="Arial"/>
                  <w:color w:val="000000"/>
                  <w:sz w:val="16"/>
                  <w:szCs w:val="16"/>
                </w:rPr>
                <w:t>[Qualcomm]: provides clarification to Lenovo.</w:t>
              </w:r>
            </w:ins>
          </w:p>
          <w:p w14:paraId="7A854FDF" w14:textId="77777777" w:rsidR="00A51F37" w:rsidRPr="00FA71C0" w:rsidRDefault="00A51F37">
            <w:pPr>
              <w:rPr>
                <w:ins w:id="205" w:author="02-18-1810_09-28-1955_09-28-1954_09-21-2142_09-21-" w:date="2022-02-18T18:11:00Z"/>
                <w:rFonts w:ascii="Arial" w:eastAsia="宋体" w:hAnsi="Arial" w:cs="Arial"/>
                <w:color w:val="000000"/>
                <w:sz w:val="16"/>
                <w:szCs w:val="16"/>
              </w:rPr>
            </w:pPr>
            <w:ins w:id="206" w:author="02-18-1810_09-28-1955_09-28-1954_09-21-2142_09-21-" w:date="2022-02-18T18:11:00Z">
              <w:r w:rsidRPr="00FA71C0">
                <w:rPr>
                  <w:rFonts w:ascii="Arial" w:eastAsia="宋体" w:hAnsi="Arial" w:cs="Arial"/>
                  <w:color w:val="000000"/>
                  <w:sz w:val="16"/>
                  <w:szCs w:val="16"/>
                </w:rPr>
                <w:t>[Ericsson] : clarifies to Lenovo</w:t>
              </w:r>
            </w:ins>
          </w:p>
          <w:p w14:paraId="6EF168CB" w14:textId="77777777" w:rsidR="00A51F37" w:rsidRPr="00FA71C0" w:rsidRDefault="00A51F37">
            <w:pPr>
              <w:rPr>
                <w:ins w:id="207" w:author="02-18-1810_09-28-1955_09-28-1954_09-21-2142_09-21-" w:date="2022-02-18T18:11:00Z"/>
                <w:rFonts w:ascii="Arial" w:eastAsia="宋体" w:hAnsi="Arial" w:cs="Arial"/>
                <w:color w:val="000000"/>
                <w:sz w:val="16"/>
                <w:szCs w:val="16"/>
              </w:rPr>
            </w:pPr>
            <w:ins w:id="208" w:author="02-18-1810_09-28-1955_09-28-1954_09-21-2142_09-21-" w:date="2022-02-18T18:11:00Z">
              <w:r w:rsidRPr="00FA71C0">
                <w:rPr>
                  <w:rFonts w:ascii="Arial" w:eastAsia="宋体" w:hAnsi="Arial" w:cs="Arial"/>
                  <w:color w:val="000000"/>
                  <w:sz w:val="16"/>
                  <w:szCs w:val="16"/>
                </w:rPr>
                <w:t>[Lenovo] : requires revision.</w:t>
              </w:r>
            </w:ins>
          </w:p>
          <w:p w14:paraId="3C2EB3EB" w14:textId="77777777" w:rsidR="00FA71C0" w:rsidRDefault="00A51F37">
            <w:pPr>
              <w:rPr>
                <w:ins w:id="209" w:author="02-18-2012_09-28-1955_09-28-1954_09-21-2142_09-21-" w:date="2022-02-18T20:13:00Z"/>
                <w:rFonts w:ascii="Arial" w:eastAsia="宋体" w:hAnsi="Arial" w:cs="Arial"/>
                <w:color w:val="000000"/>
                <w:sz w:val="16"/>
                <w:szCs w:val="16"/>
              </w:rPr>
            </w:pPr>
            <w:ins w:id="210" w:author="02-18-1810_09-28-1955_09-28-1954_09-21-2142_09-21-" w:date="2022-02-18T18:11:00Z">
              <w:r w:rsidRPr="00FA71C0">
                <w:rPr>
                  <w:rFonts w:ascii="Arial" w:eastAsia="宋体" w:hAnsi="Arial" w:cs="Arial"/>
                  <w:color w:val="000000"/>
                  <w:sz w:val="16"/>
                  <w:szCs w:val="16"/>
                </w:rPr>
                <w:t>Provides clarification.</w:t>
              </w:r>
            </w:ins>
          </w:p>
          <w:p w14:paraId="66473CC3" w14:textId="77777777" w:rsidR="00FA71C0" w:rsidRDefault="00FA71C0">
            <w:pPr>
              <w:rPr>
                <w:ins w:id="211" w:author="02-18-2012_09-28-1955_09-28-1954_09-21-2142_09-21-" w:date="2022-02-18T20:13:00Z"/>
                <w:rFonts w:ascii="Arial" w:eastAsia="宋体" w:hAnsi="Arial" w:cs="Arial"/>
                <w:color w:val="000000"/>
                <w:sz w:val="16"/>
                <w:szCs w:val="16"/>
              </w:rPr>
            </w:pPr>
            <w:ins w:id="212" w:author="02-18-2012_09-28-1955_09-28-1954_09-21-2142_09-21-" w:date="2022-02-18T20:13:00Z">
              <w:r>
                <w:rPr>
                  <w:rFonts w:ascii="Arial" w:eastAsia="宋体" w:hAnsi="Arial" w:cs="Arial"/>
                  <w:color w:val="000000"/>
                  <w:sz w:val="16"/>
                  <w:szCs w:val="16"/>
                </w:rPr>
                <w:t>[Lenovo] : Disagrees with S3-220253.</w:t>
              </w:r>
            </w:ins>
          </w:p>
          <w:p w14:paraId="62FC7DD3" w14:textId="55F2E772" w:rsidR="00CF0EC3" w:rsidRPr="00FA71C0" w:rsidRDefault="00FA71C0">
            <w:pPr>
              <w:rPr>
                <w:rFonts w:ascii="Arial" w:eastAsia="宋体" w:hAnsi="Arial" w:cs="Arial"/>
                <w:color w:val="000000"/>
                <w:sz w:val="16"/>
                <w:szCs w:val="16"/>
              </w:rPr>
            </w:pPr>
            <w:ins w:id="213" w:author="02-18-2012_09-28-1955_09-28-1954_09-21-2142_09-21-" w:date="2022-02-18T20:13:00Z">
              <w:r>
                <w:rPr>
                  <w:rFonts w:ascii="Arial" w:eastAsia="宋体" w:hAnsi="Arial" w:cs="Arial"/>
                  <w:color w:val="000000"/>
                  <w:sz w:val="16"/>
                  <w:szCs w:val="16"/>
                </w:rPr>
                <w:t>Consensus not reached.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73F7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9E9C6" w14:textId="77777777" w:rsidR="00CF0EC3" w:rsidRDefault="00CF0EC3">
            <w:pPr>
              <w:rPr>
                <w:rFonts w:ascii="Arial" w:eastAsia="宋体" w:hAnsi="Arial" w:cs="Arial"/>
                <w:color w:val="000000"/>
                <w:sz w:val="16"/>
                <w:szCs w:val="16"/>
              </w:rPr>
            </w:pPr>
          </w:p>
        </w:tc>
      </w:tr>
      <w:tr w:rsidR="00CF0EC3" w14:paraId="02D444D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96BFB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44A3E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5063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0CDB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5686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C4A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8115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Propose to merge into S3-220417</w:t>
            </w:r>
          </w:p>
          <w:p w14:paraId="4BFE565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agree to merge in S3-220417</w:t>
            </w:r>
          </w:p>
          <w:p w14:paraId="77439E6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218C5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12EB29" w14:textId="77777777" w:rsidR="00CF0EC3" w:rsidRDefault="00CF0EC3">
            <w:pPr>
              <w:rPr>
                <w:rFonts w:ascii="Arial" w:eastAsia="宋体" w:hAnsi="Arial" w:cs="Arial"/>
                <w:color w:val="000000"/>
                <w:sz w:val="16"/>
                <w:szCs w:val="16"/>
              </w:rPr>
            </w:pPr>
          </w:p>
        </w:tc>
      </w:tr>
      <w:tr w:rsidR="00CF0EC3" w14:paraId="432510B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271E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B89DC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8A03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C6A3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69E3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4654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34CD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47DE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383A64" w14:textId="77777777" w:rsidR="00CF0EC3" w:rsidRDefault="00CF0EC3">
            <w:pPr>
              <w:rPr>
                <w:rFonts w:ascii="Arial" w:eastAsia="宋体" w:hAnsi="Arial" w:cs="Arial"/>
                <w:color w:val="000000"/>
                <w:sz w:val="16"/>
                <w:szCs w:val="16"/>
              </w:rPr>
            </w:pPr>
          </w:p>
        </w:tc>
      </w:tr>
      <w:tr w:rsidR="00CF0EC3" w14:paraId="28904FE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FEBC6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EB4A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B540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7C87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6BCEC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E897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A1A49E" w14:textId="77777777" w:rsidR="00A51F37" w:rsidRDefault="00C236B8">
            <w:pPr>
              <w:rPr>
                <w:ins w:id="214" w:author="02-18-1810_09-28-1955_09-28-1954_09-21-2142_09-21-" w:date="2022-02-18T18:11:00Z"/>
                <w:rFonts w:ascii="Arial" w:eastAsia="宋体" w:hAnsi="Arial" w:cs="Arial"/>
                <w:color w:val="000000"/>
                <w:sz w:val="16"/>
                <w:szCs w:val="16"/>
              </w:rPr>
            </w:pPr>
            <w:r w:rsidRPr="00A51F37">
              <w:rPr>
                <w:rFonts w:ascii="Arial" w:eastAsia="宋体" w:hAnsi="Arial" w:cs="Arial"/>
                <w:color w:val="000000"/>
                <w:sz w:val="16"/>
                <w:szCs w:val="16"/>
              </w:rPr>
              <w:t>[Ericsson] : can be merged in S3-220335</w:t>
            </w:r>
          </w:p>
          <w:p w14:paraId="57029F6C" w14:textId="453509A2" w:rsidR="00CF0EC3" w:rsidRPr="00A51F37" w:rsidRDefault="00A51F37">
            <w:pPr>
              <w:rPr>
                <w:rFonts w:ascii="Arial" w:eastAsia="宋体" w:hAnsi="Arial" w:cs="Arial"/>
                <w:color w:val="000000"/>
                <w:sz w:val="16"/>
                <w:szCs w:val="16"/>
              </w:rPr>
            </w:pPr>
            <w:ins w:id="215" w:author="02-18-1810_09-28-1955_09-28-1954_09-21-2142_09-21-" w:date="2022-02-18T18:11:00Z">
              <w:r>
                <w:rPr>
                  <w:rFonts w:ascii="Arial" w:eastAsia="宋体" w:hAnsi="Arial" w:cs="Arial"/>
                  <w:color w:val="000000"/>
                  <w:sz w:val="16"/>
                  <w:szCs w:val="16"/>
                </w:rPr>
                <w:t>[Ericsson] : can be not pursued instead of merged into S3-220335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AAE2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4FFA6" w14:textId="77777777" w:rsidR="00CF0EC3" w:rsidRDefault="00CF0EC3">
            <w:pPr>
              <w:rPr>
                <w:rFonts w:ascii="Arial" w:eastAsia="宋体" w:hAnsi="Arial" w:cs="Arial"/>
                <w:color w:val="000000"/>
                <w:sz w:val="16"/>
                <w:szCs w:val="16"/>
              </w:rPr>
            </w:pPr>
          </w:p>
        </w:tc>
      </w:tr>
      <w:tr w:rsidR="00CF0EC3" w14:paraId="355BEB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555D0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DDC94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7F81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9554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Editorial for the Figure on key hierarchy for Credentials </w:t>
            </w:r>
            <w:r>
              <w:rPr>
                <w:rFonts w:ascii="Arial" w:eastAsia="宋体" w:hAnsi="Arial" w:cs="Arial"/>
                <w:color w:val="000000"/>
                <w:kern w:val="0"/>
                <w:sz w:val="16"/>
                <w:szCs w:val="16"/>
                <w:lang w:bidi="ar"/>
              </w:rPr>
              <w:lastRenderedPageBreak/>
              <w:t>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B19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A55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33C731" w14:textId="77777777" w:rsidR="00185480" w:rsidRDefault="00C236B8">
            <w:pPr>
              <w:rPr>
                <w:ins w:id="216" w:author="02-18-1636_09-28-1955_09-28-1954_09-21-2142_09-21-" w:date="2022-02-18T16:37:00Z"/>
                <w:rFonts w:ascii="Arial" w:eastAsia="宋体" w:hAnsi="Arial" w:cs="Arial"/>
                <w:color w:val="000000"/>
                <w:sz w:val="16"/>
                <w:szCs w:val="16"/>
              </w:rPr>
            </w:pPr>
            <w:r w:rsidRPr="00185480">
              <w:rPr>
                <w:rFonts w:ascii="Arial" w:eastAsia="宋体" w:hAnsi="Arial" w:cs="Arial"/>
                <w:color w:val="000000"/>
                <w:sz w:val="16"/>
                <w:szCs w:val="16"/>
              </w:rPr>
              <w:t>[Huawei]: Propose to noted this contribution. I suspect this document using the wrong baseline of TS33.501. The latest version of TS33.501 already fixed this issue. There is no need this proposal S3-220257.</w:t>
            </w:r>
          </w:p>
          <w:p w14:paraId="54328CEC" w14:textId="016D8EB4" w:rsidR="00CF0EC3" w:rsidRPr="00185480" w:rsidRDefault="00185480">
            <w:pPr>
              <w:rPr>
                <w:rFonts w:ascii="Arial" w:eastAsia="宋体" w:hAnsi="Arial" w:cs="Arial"/>
                <w:color w:val="000000"/>
                <w:sz w:val="16"/>
                <w:szCs w:val="16"/>
              </w:rPr>
            </w:pPr>
            <w:ins w:id="217" w:author="02-18-1636_09-28-1955_09-28-1954_09-21-2142_09-21-" w:date="2022-02-18T16:37:00Z">
              <w:r>
                <w:rPr>
                  <w:rFonts w:ascii="Arial" w:eastAsia="宋体" w:hAnsi="Arial" w:cs="Arial"/>
                  <w:color w:val="000000"/>
                  <w:sz w:val="16"/>
                  <w:szCs w:val="16"/>
                </w:rPr>
                <w:lastRenderedPageBreak/>
                <w:t>[Huawei]: withdraw the objection.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5185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94B7CD" w14:textId="77777777" w:rsidR="00CF0EC3" w:rsidRDefault="00CF0EC3">
            <w:pPr>
              <w:rPr>
                <w:rFonts w:ascii="Arial" w:eastAsia="宋体" w:hAnsi="Arial" w:cs="Arial"/>
                <w:color w:val="000000"/>
                <w:sz w:val="16"/>
                <w:szCs w:val="16"/>
              </w:rPr>
            </w:pPr>
          </w:p>
        </w:tc>
      </w:tr>
      <w:tr w:rsidR="00CF0EC3" w14:paraId="78204729"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5E827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BF465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9C2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986B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Clarifcation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6060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648E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CC49E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proposes r1, and proposes to merge S3-220155 and S3-220256 into this</w:t>
            </w:r>
          </w:p>
          <w:p w14:paraId="443B1B8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[Intel] : Uploaded r2 for the merged version to not to deviate from the working agreement. Requests clarification on IEC 62443.</w:t>
            </w:r>
          </w:p>
          <w:p w14:paraId="2A9BB4FB"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Require clarification on UDM involvement. Don’t think this is clear enough addressed in R2.</w:t>
            </w:r>
          </w:p>
          <w:p w14:paraId="327AB7B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provides comments on r1/r2</w:t>
            </w:r>
          </w:p>
          <w:p w14:paraId="28E763C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Comments provided, r2 needs revision.</w:t>
            </w:r>
          </w:p>
          <w:p w14:paraId="4FEB201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[Nokia]: Comments to r2 and request a revision.</w:t>
            </w:r>
          </w:p>
          <w:p w14:paraId="0A3AA338"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[Thales] : provide comments to Note x in clause I.9.2.2</w:t>
            </w:r>
          </w:p>
          <w:p w14:paraId="069449C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[Intel] : r3 is uploaded</w:t>
            </w:r>
          </w:p>
          <w:p w14:paraId="01E008A1"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Provides r4 which captures the current status after the offline call.</w:t>
            </w:r>
          </w:p>
          <w:p w14:paraId="0AB7C31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Provides r5 and r6 (= r5 with removed changes over changes)</w:t>
            </w:r>
          </w:p>
          <w:p w14:paraId="46C3D81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[Nokia] : Provides comments to R6.</w:t>
            </w:r>
          </w:p>
          <w:p w14:paraId="6246DF6A"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 Requires revision and clarification.</w:t>
            </w:r>
          </w:p>
          <w:p w14:paraId="53F5BEF9"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[Intel] : Provides comments to R6 and requires updates to r6</w:t>
            </w:r>
          </w:p>
          <w:p w14:paraId="15AC2BA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provides r7; further provides responses to the comments on r6</w:t>
            </w:r>
          </w:p>
          <w:p w14:paraId="09136D4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[Nokia]: Nokia is fine to accept R7.</w:t>
            </w:r>
          </w:p>
          <w:p w14:paraId="425C1C00" w14:textId="77777777" w:rsidR="00185480" w:rsidRPr="00A51F37" w:rsidRDefault="00C236B8">
            <w:pPr>
              <w:rPr>
                <w:ins w:id="218" w:author="02-18-1636_09-28-1955_09-28-1954_09-21-2142_09-21-" w:date="2022-02-18T16:36:00Z"/>
                <w:rFonts w:ascii="Arial" w:eastAsia="宋体" w:hAnsi="Arial" w:cs="Arial"/>
                <w:color w:val="000000"/>
                <w:sz w:val="16"/>
                <w:szCs w:val="16"/>
              </w:rPr>
            </w:pPr>
            <w:r w:rsidRPr="00A51F37">
              <w:rPr>
                <w:rFonts w:ascii="Arial" w:eastAsia="宋体" w:hAnsi="Arial" w:cs="Arial"/>
                <w:color w:val="000000"/>
                <w:sz w:val="16"/>
                <w:szCs w:val="16"/>
              </w:rPr>
              <w:t>[Ericsson] : minor change proposal to r7</w:t>
            </w:r>
          </w:p>
          <w:p w14:paraId="52A5C030" w14:textId="77777777" w:rsidR="007A0B85" w:rsidRPr="00A51F37" w:rsidRDefault="00185480">
            <w:pPr>
              <w:rPr>
                <w:ins w:id="219" w:author="02-18-1645_09-28-1955_09-28-1954_09-21-2142_09-21-" w:date="2022-02-18T16:45:00Z"/>
                <w:rFonts w:ascii="Arial" w:eastAsia="宋体" w:hAnsi="Arial" w:cs="Arial"/>
                <w:color w:val="000000"/>
                <w:sz w:val="16"/>
                <w:szCs w:val="16"/>
              </w:rPr>
            </w:pPr>
            <w:ins w:id="220" w:author="02-18-1636_09-28-1955_09-28-1954_09-21-2142_09-21-" w:date="2022-02-18T16:36:00Z">
              <w:r w:rsidRPr="00A51F37">
                <w:rPr>
                  <w:rFonts w:ascii="Arial" w:eastAsia="宋体" w:hAnsi="Arial" w:cs="Arial"/>
                  <w:color w:val="000000"/>
                  <w:sz w:val="16"/>
                  <w:szCs w:val="16"/>
                </w:rPr>
                <w:t>[Intel] : changes requested for r7</w:t>
              </w:r>
            </w:ins>
          </w:p>
          <w:p w14:paraId="61FC487D" w14:textId="77777777" w:rsidR="007A0B85" w:rsidRPr="00A51F37" w:rsidRDefault="007A0B85">
            <w:pPr>
              <w:rPr>
                <w:ins w:id="221" w:author="02-18-1645_09-28-1955_09-28-1954_09-21-2142_09-21-" w:date="2022-02-18T16:45:00Z"/>
                <w:rFonts w:ascii="Arial" w:eastAsia="宋体" w:hAnsi="Arial" w:cs="Arial"/>
                <w:color w:val="000000"/>
                <w:sz w:val="16"/>
                <w:szCs w:val="16"/>
              </w:rPr>
            </w:pPr>
            <w:ins w:id="222" w:author="02-18-1645_09-28-1955_09-28-1954_09-21-2142_09-21-" w:date="2022-02-18T16:45:00Z">
              <w:r w:rsidRPr="00A51F37">
                <w:rPr>
                  <w:rFonts w:ascii="Arial" w:eastAsia="宋体" w:hAnsi="Arial" w:cs="Arial"/>
                  <w:color w:val="000000"/>
                  <w:sz w:val="16"/>
                  <w:szCs w:val="16"/>
                </w:rPr>
                <w:t>[Nokia] : Adds comments to comments from Ericsson and Intel.</w:t>
              </w:r>
            </w:ins>
          </w:p>
          <w:p w14:paraId="11B88615" w14:textId="77777777" w:rsidR="007A0B85" w:rsidRPr="00A51F37" w:rsidRDefault="007A0B85">
            <w:pPr>
              <w:rPr>
                <w:ins w:id="223" w:author="02-18-1645_09-28-1955_09-28-1954_09-21-2142_09-21-" w:date="2022-02-18T16:45:00Z"/>
                <w:rFonts w:ascii="Arial" w:eastAsia="宋体" w:hAnsi="Arial" w:cs="Arial"/>
                <w:color w:val="000000"/>
                <w:sz w:val="16"/>
                <w:szCs w:val="16"/>
              </w:rPr>
            </w:pPr>
            <w:ins w:id="224" w:author="02-18-1645_09-28-1955_09-28-1954_09-21-2142_09-21-" w:date="2022-02-18T16:45:00Z">
              <w:r w:rsidRPr="00A51F37">
                <w:rPr>
                  <w:rFonts w:ascii="Arial" w:eastAsia="宋体" w:hAnsi="Arial" w:cs="Arial"/>
                  <w:color w:val="000000"/>
                  <w:sz w:val="16"/>
                  <w:szCs w:val="16"/>
                </w:rPr>
                <w:t>[Lenovo] : r7 is not acceptable. Requires revision.</w:t>
              </w:r>
            </w:ins>
          </w:p>
          <w:p w14:paraId="39A08566" w14:textId="77777777" w:rsidR="007A0B85" w:rsidRPr="00A51F37" w:rsidRDefault="007A0B85">
            <w:pPr>
              <w:rPr>
                <w:ins w:id="225" w:author="02-18-1645_09-28-1955_09-28-1954_09-21-2142_09-21-" w:date="2022-02-18T16:46:00Z"/>
                <w:rFonts w:ascii="Arial" w:eastAsia="宋体" w:hAnsi="Arial" w:cs="Arial"/>
                <w:color w:val="000000"/>
                <w:sz w:val="16"/>
                <w:szCs w:val="16"/>
              </w:rPr>
            </w:pPr>
            <w:ins w:id="226" w:author="02-18-1645_09-28-1955_09-28-1954_09-21-2142_09-21-" w:date="2022-02-18T16:45:00Z">
              <w:r w:rsidRPr="00A51F37">
                <w:rPr>
                  <w:rFonts w:ascii="Arial" w:eastAsia="宋体" w:hAnsi="Arial" w:cs="Arial"/>
                  <w:color w:val="000000"/>
                  <w:sz w:val="16"/>
                  <w:szCs w:val="16"/>
                </w:rPr>
                <w:t>Clarifications provided.</w:t>
              </w:r>
            </w:ins>
          </w:p>
          <w:p w14:paraId="35CFFF96" w14:textId="77777777" w:rsidR="005A763C" w:rsidRPr="00A51F37" w:rsidRDefault="007A0B85">
            <w:pPr>
              <w:rPr>
                <w:ins w:id="227" w:author="02-18-1650_09-28-1955_09-28-1954_09-21-2142_09-21-" w:date="2022-02-18T16:51:00Z"/>
                <w:rFonts w:ascii="Arial" w:eastAsia="宋体" w:hAnsi="Arial" w:cs="Arial"/>
                <w:color w:val="000000"/>
                <w:sz w:val="16"/>
                <w:szCs w:val="16"/>
              </w:rPr>
            </w:pPr>
            <w:ins w:id="228" w:author="02-18-1645_09-28-1955_09-28-1954_09-21-2142_09-21-" w:date="2022-02-18T16:46:00Z">
              <w:r w:rsidRPr="00A51F37">
                <w:rPr>
                  <w:rFonts w:ascii="Arial" w:eastAsia="宋体" w:hAnsi="Arial" w:cs="Arial"/>
                  <w:color w:val="000000"/>
                  <w:sz w:val="16"/>
                  <w:szCs w:val="16"/>
                </w:rPr>
                <w:t>[Qualcomm]: provides r8 and some clarifications</w:t>
              </w:r>
            </w:ins>
          </w:p>
          <w:p w14:paraId="31AAA7F7" w14:textId="77777777" w:rsidR="005A763C" w:rsidRPr="00A51F37" w:rsidRDefault="005A763C">
            <w:pPr>
              <w:rPr>
                <w:ins w:id="229" w:author="02-18-1650_09-28-1955_09-28-1954_09-21-2142_09-21-" w:date="2022-02-18T16:51:00Z"/>
                <w:rFonts w:ascii="Arial" w:eastAsia="宋体" w:hAnsi="Arial" w:cs="Arial"/>
                <w:color w:val="000000"/>
                <w:sz w:val="16"/>
                <w:szCs w:val="16"/>
              </w:rPr>
            </w:pPr>
            <w:ins w:id="230" w:author="02-18-1650_09-28-1955_09-28-1954_09-21-2142_09-21-" w:date="2022-02-18T16:51:00Z">
              <w:r w:rsidRPr="00A51F37">
                <w:rPr>
                  <w:rFonts w:ascii="Arial" w:eastAsia="宋体" w:hAnsi="Arial" w:cs="Arial"/>
                  <w:color w:val="000000"/>
                  <w:sz w:val="16"/>
                  <w:szCs w:val="16"/>
                </w:rPr>
                <w:t>[Nokia]: Nokia is fine with R8</w:t>
              </w:r>
            </w:ins>
          </w:p>
          <w:p w14:paraId="770E32C4" w14:textId="77777777" w:rsidR="005A763C" w:rsidRPr="00A51F37" w:rsidRDefault="005A763C">
            <w:pPr>
              <w:rPr>
                <w:ins w:id="231" w:author="02-18-1650_09-28-1955_09-28-1954_09-21-2142_09-21-" w:date="2022-02-18T16:51:00Z"/>
                <w:rFonts w:ascii="Arial" w:eastAsia="宋体" w:hAnsi="Arial" w:cs="Arial"/>
                <w:color w:val="000000"/>
                <w:sz w:val="16"/>
                <w:szCs w:val="16"/>
              </w:rPr>
            </w:pPr>
            <w:ins w:id="232" w:author="02-18-1650_09-28-1955_09-28-1954_09-21-2142_09-21-" w:date="2022-02-18T16:51:00Z">
              <w:r w:rsidRPr="00A51F37">
                <w:rPr>
                  <w:rFonts w:ascii="Arial" w:eastAsia="宋体" w:hAnsi="Arial" w:cs="Arial"/>
                  <w:color w:val="000000"/>
                  <w:sz w:val="16"/>
                  <w:szCs w:val="16"/>
                </w:rPr>
                <w:t>[Lenovo]: r8 is okay.</w:t>
              </w:r>
            </w:ins>
          </w:p>
          <w:p w14:paraId="222BBFE6" w14:textId="77777777" w:rsidR="00DF1920" w:rsidRPr="00A51F37" w:rsidRDefault="005A763C">
            <w:pPr>
              <w:rPr>
                <w:ins w:id="233" w:author="02-18-1658_09-28-1955_09-28-1954_09-21-2142_09-21-" w:date="2022-02-18T16:59:00Z"/>
                <w:rFonts w:ascii="Arial" w:eastAsia="宋体" w:hAnsi="Arial" w:cs="Arial"/>
                <w:color w:val="000000"/>
                <w:sz w:val="16"/>
                <w:szCs w:val="16"/>
              </w:rPr>
            </w:pPr>
            <w:ins w:id="234" w:author="02-18-1650_09-28-1955_09-28-1954_09-21-2142_09-21-" w:date="2022-02-18T16:51:00Z">
              <w:r w:rsidRPr="00A51F37">
                <w:rPr>
                  <w:rFonts w:ascii="Arial" w:eastAsia="宋体" w:hAnsi="Arial" w:cs="Arial"/>
                  <w:color w:val="000000"/>
                  <w:sz w:val="16"/>
                  <w:szCs w:val="16"/>
                </w:rPr>
                <w:t>[Qualcomm]: thanks Lenovo for accepting compromise r8.</w:t>
              </w:r>
            </w:ins>
          </w:p>
          <w:p w14:paraId="4D31E4E7" w14:textId="77777777" w:rsidR="00A51F37" w:rsidRDefault="00DF1920">
            <w:pPr>
              <w:rPr>
                <w:ins w:id="235" w:author="02-18-1810_09-28-1955_09-28-1954_09-21-2142_09-21-" w:date="2022-02-18T18:11:00Z"/>
                <w:rFonts w:ascii="Arial" w:eastAsia="宋体" w:hAnsi="Arial" w:cs="Arial"/>
                <w:color w:val="000000"/>
                <w:sz w:val="16"/>
                <w:szCs w:val="16"/>
              </w:rPr>
            </w:pPr>
            <w:ins w:id="236" w:author="02-18-1658_09-28-1955_09-28-1954_09-21-2142_09-21-" w:date="2022-02-18T16:59:00Z">
              <w:r w:rsidRPr="00A51F37">
                <w:rPr>
                  <w:rFonts w:ascii="Arial" w:eastAsia="宋体" w:hAnsi="Arial" w:cs="Arial"/>
                  <w:color w:val="000000"/>
                  <w:sz w:val="16"/>
                  <w:szCs w:val="16"/>
                </w:rPr>
                <w:lastRenderedPageBreak/>
                <w:t>[Intel]: r8 is fine by us.</w:t>
              </w:r>
            </w:ins>
          </w:p>
          <w:p w14:paraId="4954EF53" w14:textId="0E274D69" w:rsidR="00CF0EC3" w:rsidRPr="00A51F37" w:rsidRDefault="00A51F37">
            <w:pPr>
              <w:rPr>
                <w:rFonts w:ascii="Arial" w:eastAsia="宋体" w:hAnsi="Arial" w:cs="Arial"/>
                <w:color w:val="000000"/>
                <w:sz w:val="16"/>
                <w:szCs w:val="16"/>
              </w:rPr>
            </w:pPr>
            <w:ins w:id="237" w:author="02-18-1810_09-28-1955_09-28-1954_09-21-2142_09-21-" w:date="2022-02-18T18:11:00Z">
              <w:r>
                <w:rPr>
                  <w:rFonts w:ascii="Arial" w:eastAsia="宋体" w:hAnsi="Arial" w:cs="Arial"/>
                  <w:color w:val="000000"/>
                  <w:sz w:val="16"/>
                  <w:szCs w:val="16"/>
                </w:rPr>
                <w:t>[Ericsson] : can live with r8, but please remove Ericsson as cosigning company and S3-220256 from the merger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E20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E227DE" w14:textId="77777777" w:rsidR="00CF0EC3" w:rsidRDefault="00CF0EC3">
            <w:pPr>
              <w:rPr>
                <w:rFonts w:ascii="Arial" w:eastAsia="宋体" w:hAnsi="Arial" w:cs="Arial"/>
                <w:color w:val="000000"/>
                <w:sz w:val="16"/>
                <w:szCs w:val="16"/>
              </w:rPr>
            </w:pPr>
          </w:p>
        </w:tc>
      </w:tr>
      <w:tr w:rsidR="00CF0EC3" w14:paraId="2F9B42F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56F61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2BB67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47C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2DEE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17FF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C137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8D63B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 S3-220254 is merged into S3-220417. R1 can be found in the draft folder.</w:t>
            </w:r>
          </w:p>
          <w:p w14:paraId="61371A8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provides r2</w:t>
            </w:r>
          </w:p>
          <w:p w14:paraId="1A028079"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requests clarification/revision</w:t>
            </w:r>
          </w:p>
          <w:p w14:paraId="6D074EF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 requests clarification</w:t>
            </w:r>
          </w:p>
          <w:p w14:paraId="4C6E201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 Provides answers to Xiaomi:</w:t>
            </w:r>
          </w:p>
          <w:p w14:paraId="37D3016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 requests revision</w:t>
            </w:r>
          </w:p>
          <w:p w14:paraId="34EAAD55"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 Provides R3</w:t>
            </w:r>
          </w:p>
          <w:p w14:paraId="2A085D96"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asks for clarification, proposes to use r2 as basis</w:t>
            </w:r>
          </w:p>
          <w:p w14:paraId="1DFB16D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 is ok with R3</w:t>
            </w:r>
          </w:p>
          <w:p w14:paraId="3B484151" w14:textId="77777777" w:rsidR="005A763C" w:rsidRPr="00DF1920" w:rsidRDefault="00C236B8">
            <w:pPr>
              <w:rPr>
                <w:ins w:id="238" w:author="02-18-1650_09-28-1955_09-28-1954_09-21-2142_09-21-" w:date="2022-02-18T16:51:00Z"/>
                <w:rFonts w:ascii="Arial" w:eastAsia="宋体" w:hAnsi="Arial" w:cs="Arial"/>
                <w:color w:val="000000"/>
                <w:sz w:val="16"/>
                <w:szCs w:val="16"/>
              </w:rPr>
            </w:pPr>
            <w:r w:rsidRPr="00DF1920">
              <w:rPr>
                <w:rFonts w:ascii="Arial" w:eastAsia="宋体" w:hAnsi="Arial" w:cs="Arial"/>
                <w:color w:val="000000"/>
                <w:sz w:val="16"/>
                <w:szCs w:val="16"/>
              </w:rPr>
              <w:t>[Ericsson] : Provides R4 addressing the baseline issue.</w:t>
            </w:r>
          </w:p>
          <w:p w14:paraId="0C094D86" w14:textId="77777777" w:rsidR="005A763C" w:rsidRPr="00DF1920" w:rsidRDefault="005A763C">
            <w:pPr>
              <w:rPr>
                <w:ins w:id="239" w:author="02-18-1650_09-28-1955_09-28-1954_09-21-2142_09-21-" w:date="2022-02-18T16:51:00Z"/>
                <w:rFonts w:ascii="Arial" w:eastAsia="宋体" w:hAnsi="Arial" w:cs="Arial"/>
                <w:color w:val="000000"/>
                <w:sz w:val="16"/>
                <w:szCs w:val="16"/>
              </w:rPr>
            </w:pPr>
            <w:ins w:id="240" w:author="02-18-1650_09-28-1955_09-28-1954_09-21-2142_09-21-" w:date="2022-02-18T16:51:00Z">
              <w:r w:rsidRPr="00DF1920">
                <w:rPr>
                  <w:rFonts w:ascii="Arial" w:eastAsia="宋体" w:hAnsi="Arial" w:cs="Arial"/>
                  <w:color w:val="000000"/>
                  <w:sz w:val="16"/>
                  <w:szCs w:val="16"/>
                </w:rPr>
                <w:t>Correction: R4 was provided by Nokia</w:t>
              </w:r>
            </w:ins>
          </w:p>
          <w:p w14:paraId="42F66BDF" w14:textId="77777777" w:rsidR="00DF1920" w:rsidRDefault="005A763C">
            <w:pPr>
              <w:rPr>
                <w:ins w:id="241" w:author="02-18-1658_09-28-1955_09-28-1954_09-21-2142_09-21-" w:date="2022-02-18T16:59:00Z"/>
                <w:rFonts w:ascii="Arial" w:eastAsia="宋体" w:hAnsi="Arial" w:cs="Arial"/>
                <w:color w:val="000000"/>
                <w:sz w:val="16"/>
                <w:szCs w:val="16"/>
              </w:rPr>
            </w:pPr>
            <w:ins w:id="242" w:author="02-18-1650_09-28-1955_09-28-1954_09-21-2142_09-21-" w:date="2022-02-18T16:51:00Z">
              <w:r w:rsidRPr="00DF1920">
                <w:rPr>
                  <w:rFonts w:ascii="Arial" w:eastAsia="宋体" w:hAnsi="Arial" w:cs="Arial"/>
                  <w:color w:val="000000"/>
                  <w:sz w:val="16"/>
                  <w:szCs w:val="16"/>
                </w:rPr>
                <w:t>[Ericsson] : r4 is fine</w:t>
              </w:r>
            </w:ins>
          </w:p>
          <w:p w14:paraId="44A702CD" w14:textId="02951A90" w:rsidR="00CF0EC3" w:rsidRPr="00DF1920" w:rsidRDefault="00DF1920">
            <w:pPr>
              <w:rPr>
                <w:rFonts w:ascii="Arial" w:eastAsia="宋体" w:hAnsi="Arial" w:cs="Arial"/>
                <w:color w:val="000000"/>
                <w:sz w:val="16"/>
                <w:szCs w:val="16"/>
              </w:rPr>
            </w:pPr>
            <w:ins w:id="243" w:author="02-18-1658_09-28-1955_09-28-1954_09-21-2142_09-21-" w:date="2022-02-18T16:59:00Z">
              <w:r>
                <w:rPr>
                  <w:rFonts w:ascii="Arial" w:eastAsia="宋体" w:hAnsi="Arial" w:cs="Arial"/>
                  <w:color w:val="000000"/>
                  <w:sz w:val="16"/>
                  <w:szCs w:val="16"/>
                </w:rPr>
                <w:t>[Qualcomm]: fine with 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3592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1EF49F" w14:textId="77777777" w:rsidR="00CF0EC3" w:rsidRDefault="00CF0EC3">
            <w:pPr>
              <w:rPr>
                <w:rFonts w:ascii="Arial" w:eastAsia="宋体" w:hAnsi="Arial" w:cs="Arial"/>
                <w:color w:val="000000"/>
                <w:sz w:val="16"/>
                <w:szCs w:val="16"/>
              </w:rPr>
            </w:pPr>
          </w:p>
        </w:tc>
      </w:tr>
      <w:tr w:rsidR="00CF0EC3" w14:paraId="119D3A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65CBD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49A81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C30C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B896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775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1762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2D5BC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 to merge into S3-220220</w:t>
            </w:r>
          </w:p>
          <w:p w14:paraId="7226818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Accepts the proposal to merge.</w:t>
            </w:r>
          </w:p>
          <w:p w14:paraId="4A435C7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F7E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ED6735" w14:textId="77777777" w:rsidR="00CF0EC3" w:rsidRDefault="00CF0EC3">
            <w:pPr>
              <w:rPr>
                <w:rFonts w:ascii="Arial" w:eastAsia="宋体" w:hAnsi="Arial" w:cs="Arial"/>
                <w:color w:val="000000"/>
                <w:sz w:val="16"/>
                <w:szCs w:val="16"/>
              </w:rPr>
            </w:pPr>
          </w:p>
        </w:tc>
      </w:tr>
      <w:tr w:rsidR="00CF0EC3" w14:paraId="30E8F5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DD80A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9C8F2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2CD6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239A6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E857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8B9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79F6C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asks question for clarification.</w:t>
            </w:r>
          </w:p>
          <w:p w14:paraId="16FDF55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Provides answers.</w:t>
            </w:r>
          </w:p>
          <w:p w14:paraId="27B9961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ask further question</w:t>
            </w:r>
          </w:p>
          <w:p w14:paraId="15BF025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Provides answers in R1.</w:t>
            </w:r>
          </w:p>
          <w:p w14:paraId="5BCA6AB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a change is need for r1.</w:t>
            </w:r>
          </w:p>
          <w:p w14:paraId="7F6E0DB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Provides correction in R2.</w:t>
            </w:r>
          </w:p>
          <w:p w14:paraId="3C11B1C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DECA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0AB5B0" w14:textId="77777777" w:rsidR="00CF0EC3" w:rsidRDefault="00CF0EC3">
            <w:pPr>
              <w:rPr>
                <w:rFonts w:ascii="Arial" w:eastAsia="宋体" w:hAnsi="Arial" w:cs="Arial"/>
                <w:color w:val="000000"/>
                <w:sz w:val="16"/>
                <w:szCs w:val="16"/>
              </w:rPr>
            </w:pPr>
          </w:p>
        </w:tc>
      </w:tr>
      <w:tr w:rsidR="00CF0EC3" w14:paraId="2BDC186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EFFC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77EE6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02CA2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20C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65B0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1E40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35FA2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pointed out that notes must be informative, so Note X cannot give a recommendation.</w:t>
            </w:r>
          </w:p>
          <w:p w14:paraId="1FCA453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S3-220221 is merged into S3-220420 and provided as R1 in the draft folder. The revision also addresses the comments by admin.</w:t>
            </w:r>
          </w:p>
          <w:p w14:paraId="2DCE55C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Ask the revision uploaded.</w:t>
            </w:r>
          </w:p>
          <w:p w14:paraId="5FBD845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Provides R1 in draft folder.</w:t>
            </w:r>
          </w:p>
          <w:p w14:paraId="048BD22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[Qualcomm]: ME impact should be </w:t>
            </w:r>
            <w:r>
              <w:rPr>
                <w:rFonts w:ascii="Arial" w:eastAsia="宋体" w:hAnsi="Arial" w:cs="Arial"/>
                <w:color w:val="000000"/>
                <w:sz w:val="16"/>
                <w:szCs w:val="16"/>
              </w:rPr>
              <w:lastRenderedPageBreak/>
              <w:t>unchecked.</w:t>
            </w:r>
          </w:p>
          <w:p w14:paraId="030A115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48E5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9AC748" w14:textId="77777777" w:rsidR="00CF0EC3" w:rsidRDefault="00CF0EC3">
            <w:pPr>
              <w:rPr>
                <w:rFonts w:ascii="Arial" w:eastAsia="宋体" w:hAnsi="Arial" w:cs="Arial"/>
                <w:color w:val="000000"/>
                <w:sz w:val="16"/>
                <w:szCs w:val="16"/>
              </w:rPr>
            </w:pPr>
          </w:p>
        </w:tc>
      </w:tr>
      <w:tr w:rsidR="00CF0EC3" w14:paraId="747C16D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A216C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133A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65E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DC40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B4025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CAA4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1803C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 should be not pursued</w:t>
            </w:r>
          </w:p>
          <w:p w14:paraId="2D56A0F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[Lenovo] : Provides clarification to Ericsson’s question.</w:t>
            </w:r>
          </w:p>
          <w:p w14:paraId="3D9BD508" w14:textId="77777777" w:rsidR="007A0B85" w:rsidRPr="007301BE" w:rsidRDefault="00C236B8">
            <w:pPr>
              <w:rPr>
                <w:ins w:id="244" w:author="02-18-1645_09-28-1955_09-28-1954_09-21-2142_09-21-" w:date="2022-02-18T16:46:00Z"/>
                <w:rFonts w:ascii="Arial" w:eastAsia="宋体" w:hAnsi="Arial" w:cs="Arial"/>
                <w:color w:val="000000"/>
                <w:sz w:val="16"/>
                <w:szCs w:val="16"/>
              </w:rPr>
            </w:pPr>
            <w:r w:rsidRPr="007301BE">
              <w:rPr>
                <w:rFonts w:ascii="Arial" w:eastAsia="宋体" w:hAnsi="Arial" w:cs="Arial"/>
                <w:color w:val="000000"/>
                <w:sz w:val="16"/>
                <w:szCs w:val="16"/>
              </w:rPr>
              <w:t>[Lenovo] : Provides r1.</w:t>
            </w:r>
          </w:p>
          <w:p w14:paraId="43D32411" w14:textId="77777777" w:rsidR="005A763C" w:rsidRPr="007301BE" w:rsidRDefault="007A0B85">
            <w:pPr>
              <w:rPr>
                <w:ins w:id="245" w:author="02-18-1650_09-28-1955_09-28-1954_09-21-2142_09-21-" w:date="2022-02-18T16:51:00Z"/>
                <w:rFonts w:ascii="Arial" w:eastAsia="宋体" w:hAnsi="Arial" w:cs="Arial"/>
                <w:color w:val="000000"/>
                <w:sz w:val="16"/>
                <w:szCs w:val="16"/>
              </w:rPr>
            </w:pPr>
            <w:ins w:id="246" w:author="02-18-1645_09-28-1955_09-28-1954_09-21-2142_09-21-" w:date="2022-02-18T16:46:00Z">
              <w:r w:rsidRPr="007301BE">
                <w:rPr>
                  <w:rFonts w:ascii="Arial" w:eastAsia="宋体" w:hAnsi="Arial" w:cs="Arial"/>
                  <w:color w:val="000000"/>
                  <w:sz w:val="16"/>
                  <w:szCs w:val="16"/>
                </w:rPr>
                <w:t>[Philips]: Requires revision</w:t>
              </w:r>
            </w:ins>
          </w:p>
          <w:p w14:paraId="62521FFC" w14:textId="77777777" w:rsidR="005A763C" w:rsidRPr="007301BE" w:rsidRDefault="005A763C">
            <w:pPr>
              <w:rPr>
                <w:ins w:id="247" w:author="02-18-1650_09-28-1955_09-28-1954_09-21-2142_09-21-" w:date="2022-02-18T16:51:00Z"/>
                <w:rFonts w:ascii="Arial" w:eastAsia="宋体" w:hAnsi="Arial" w:cs="Arial"/>
                <w:color w:val="000000"/>
                <w:sz w:val="16"/>
                <w:szCs w:val="16"/>
              </w:rPr>
            </w:pPr>
            <w:ins w:id="248" w:author="02-18-1650_09-28-1955_09-28-1954_09-21-2142_09-21-" w:date="2022-02-18T16:51:00Z">
              <w:r w:rsidRPr="007301BE">
                <w:rPr>
                  <w:rFonts w:ascii="Arial" w:eastAsia="宋体" w:hAnsi="Arial" w:cs="Arial"/>
                  <w:color w:val="000000"/>
                  <w:sz w:val="16"/>
                  <w:szCs w:val="16"/>
                </w:rPr>
                <w:t>[Lenovo]: Provides clarification</w:t>
              </w:r>
            </w:ins>
          </w:p>
          <w:p w14:paraId="456A4D53" w14:textId="77777777" w:rsidR="005A763C" w:rsidRPr="007301BE" w:rsidRDefault="005A763C">
            <w:pPr>
              <w:rPr>
                <w:ins w:id="249" w:author="02-18-1650_09-28-1955_09-28-1954_09-21-2142_09-21-" w:date="2022-02-18T16:51:00Z"/>
                <w:rFonts w:ascii="Arial" w:eastAsia="宋体" w:hAnsi="Arial" w:cs="Arial"/>
                <w:color w:val="000000"/>
                <w:sz w:val="16"/>
                <w:szCs w:val="16"/>
              </w:rPr>
            </w:pPr>
            <w:ins w:id="250" w:author="02-18-1650_09-28-1955_09-28-1954_09-21-2142_09-21-" w:date="2022-02-18T16:51:00Z">
              <w:r w:rsidRPr="007301BE">
                <w:rPr>
                  <w:rFonts w:ascii="Arial" w:eastAsia="宋体" w:hAnsi="Arial" w:cs="Arial"/>
                  <w:color w:val="000000"/>
                  <w:sz w:val="16"/>
                  <w:szCs w:val="16"/>
                </w:rPr>
                <w:t>[Lenovo]: Provided r2</w:t>
              </w:r>
            </w:ins>
          </w:p>
          <w:p w14:paraId="7F8ED67F" w14:textId="77777777" w:rsidR="00C64333" w:rsidRPr="007301BE" w:rsidRDefault="005A763C">
            <w:pPr>
              <w:rPr>
                <w:ins w:id="251" w:author="02-18-1704_09-28-1955_09-28-1954_09-21-2142_09-21-" w:date="2022-02-18T17:05:00Z"/>
                <w:rFonts w:ascii="Arial" w:eastAsia="宋体" w:hAnsi="Arial" w:cs="Arial"/>
                <w:color w:val="000000"/>
                <w:sz w:val="16"/>
                <w:szCs w:val="16"/>
              </w:rPr>
            </w:pPr>
            <w:ins w:id="252" w:author="02-18-1650_09-28-1955_09-28-1954_09-21-2142_09-21-" w:date="2022-02-18T16:51:00Z">
              <w:r w:rsidRPr="007301BE">
                <w:rPr>
                  <w:rFonts w:ascii="Arial" w:eastAsia="宋体" w:hAnsi="Arial" w:cs="Arial"/>
                  <w:color w:val="000000"/>
                  <w:sz w:val="16"/>
                  <w:szCs w:val="16"/>
                </w:rPr>
                <w:t>[Philips] Requires additional revision</w:t>
              </w:r>
            </w:ins>
          </w:p>
          <w:p w14:paraId="7FD6C699" w14:textId="77777777" w:rsidR="00A51F37" w:rsidRPr="007301BE" w:rsidRDefault="00C64333">
            <w:pPr>
              <w:rPr>
                <w:ins w:id="253" w:author="02-18-1810_09-28-1955_09-28-1954_09-21-2142_09-21-" w:date="2022-02-18T18:11:00Z"/>
                <w:rFonts w:ascii="Arial" w:eastAsia="宋体" w:hAnsi="Arial" w:cs="Arial"/>
                <w:color w:val="000000"/>
                <w:sz w:val="16"/>
                <w:szCs w:val="16"/>
              </w:rPr>
            </w:pPr>
            <w:ins w:id="254" w:author="02-18-1704_09-28-1955_09-28-1954_09-21-2142_09-21-" w:date="2022-02-18T17:05:00Z">
              <w:r w:rsidRPr="007301BE">
                <w:rPr>
                  <w:rFonts w:ascii="Arial" w:eastAsia="宋体" w:hAnsi="Arial" w:cs="Arial"/>
                  <w:color w:val="000000"/>
                  <w:sz w:val="16"/>
                  <w:szCs w:val="16"/>
                </w:rPr>
                <w:t>[Lenovo] Provides r3 that address Philips’s comments.</w:t>
              </w:r>
            </w:ins>
          </w:p>
          <w:p w14:paraId="2EEAA73B" w14:textId="77777777" w:rsidR="003B71F5" w:rsidRPr="007301BE" w:rsidRDefault="00A51F37">
            <w:pPr>
              <w:rPr>
                <w:ins w:id="255" w:author="02-18-1846_09-28-1955_09-28-1954_09-21-2142_09-21-" w:date="2022-02-18T18:46:00Z"/>
                <w:rFonts w:ascii="Arial" w:eastAsia="宋体" w:hAnsi="Arial" w:cs="Arial"/>
                <w:color w:val="000000"/>
                <w:sz w:val="16"/>
                <w:szCs w:val="16"/>
              </w:rPr>
            </w:pPr>
            <w:ins w:id="256" w:author="02-18-1810_09-28-1955_09-28-1954_09-21-2142_09-21-" w:date="2022-02-18T18:11:00Z">
              <w:r w:rsidRPr="007301BE">
                <w:rPr>
                  <w:rFonts w:ascii="Arial" w:eastAsia="宋体" w:hAnsi="Arial" w:cs="Arial"/>
                  <w:color w:val="000000"/>
                  <w:sz w:val="16"/>
                  <w:szCs w:val="16"/>
                </w:rPr>
                <w:t>[Philips] Agrees r3</w:t>
              </w:r>
            </w:ins>
          </w:p>
          <w:p w14:paraId="4A87B074" w14:textId="77777777" w:rsidR="009574D3" w:rsidRPr="007301BE" w:rsidRDefault="003B71F5">
            <w:pPr>
              <w:rPr>
                <w:ins w:id="257" w:author="02-18-1901_09-28-1955_09-28-1954_09-21-2142_09-21-" w:date="2022-02-18T19:01:00Z"/>
                <w:rFonts w:ascii="Arial" w:eastAsia="宋体" w:hAnsi="Arial" w:cs="Arial"/>
                <w:color w:val="000000"/>
                <w:sz w:val="16"/>
                <w:szCs w:val="16"/>
              </w:rPr>
            </w:pPr>
            <w:ins w:id="258" w:author="02-18-1846_09-28-1955_09-28-1954_09-21-2142_09-21-" w:date="2022-02-18T18:46:00Z">
              <w:r w:rsidRPr="007301BE">
                <w:rPr>
                  <w:rFonts w:ascii="Arial" w:eastAsia="宋体" w:hAnsi="Arial" w:cs="Arial"/>
                  <w:color w:val="000000"/>
                  <w:sz w:val="16"/>
                  <w:szCs w:val="16"/>
                </w:rPr>
                <w:t>[Ericsson] : disagrees with r1/r2/r3</w:t>
              </w:r>
            </w:ins>
          </w:p>
          <w:p w14:paraId="7631EDC8" w14:textId="77777777" w:rsidR="009574D3" w:rsidRPr="007301BE" w:rsidRDefault="009574D3">
            <w:pPr>
              <w:rPr>
                <w:ins w:id="259" w:author="02-18-1901_09-28-1955_09-28-1954_09-21-2142_09-21-" w:date="2022-02-18T19:01:00Z"/>
                <w:rFonts w:ascii="Arial" w:eastAsia="宋体" w:hAnsi="Arial" w:cs="Arial"/>
                <w:color w:val="000000"/>
                <w:sz w:val="16"/>
                <w:szCs w:val="16"/>
              </w:rPr>
            </w:pPr>
            <w:ins w:id="260" w:author="02-18-1901_09-28-1955_09-28-1954_09-21-2142_09-21-" w:date="2022-02-18T19:01:00Z">
              <w:r w:rsidRPr="007301BE">
                <w:rPr>
                  <w:rFonts w:ascii="Arial" w:eastAsia="宋体" w:hAnsi="Arial" w:cs="Arial"/>
                  <w:color w:val="000000"/>
                  <w:sz w:val="16"/>
                  <w:szCs w:val="16"/>
                </w:rPr>
                <w:t>[Lenovo] : Provides clarification.</w:t>
              </w:r>
            </w:ins>
          </w:p>
          <w:p w14:paraId="617B7648" w14:textId="77777777" w:rsidR="007301BE" w:rsidRPr="007301BE" w:rsidRDefault="009574D3">
            <w:pPr>
              <w:rPr>
                <w:ins w:id="261" w:author="02-18-2019_09-28-1955_09-28-1954_09-21-2142_09-21-" w:date="2022-02-18T20:19:00Z"/>
                <w:rFonts w:ascii="Arial" w:eastAsia="宋体" w:hAnsi="Arial" w:cs="Arial"/>
                <w:color w:val="000000"/>
                <w:sz w:val="16"/>
                <w:szCs w:val="16"/>
              </w:rPr>
            </w:pPr>
            <w:ins w:id="262" w:author="02-18-1901_09-28-1955_09-28-1954_09-21-2142_09-21-" w:date="2022-02-18T19:01:00Z">
              <w:r w:rsidRPr="007301BE">
                <w:rPr>
                  <w:rFonts w:ascii="Arial" w:eastAsia="宋体" w:hAnsi="Arial" w:cs="Arial"/>
                  <w:color w:val="000000"/>
                  <w:sz w:val="16"/>
                  <w:szCs w:val="16"/>
                </w:rPr>
                <w:t>Do not agree to Ericsson’s comment.</w:t>
              </w:r>
            </w:ins>
          </w:p>
          <w:p w14:paraId="0A25608F" w14:textId="77777777" w:rsidR="007301BE" w:rsidRDefault="007301BE">
            <w:pPr>
              <w:rPr>
                <w:ins w:id="263" w:author="02-18-2019_09-28-1955_09-28-1954_09-21-2142_09-21-" w:date="2022-02-18T20:19:00Z"/>
                <w:rFonts w:ascii="Arial" w:eastAsia="宋体" w:hAnsi="Arial" w:cs="Arial"/>
                <w:color w:val="000000"/>
                <w:sz w:val="16"/>
                <w:szCs w:val="16"/>
              </w:rPr>
            </w:pPr>
            <w:ins w:id="264" w:author="02-18-2019_09-28-1955_09-28-1954_09-21-2142_09-21-" w:date="2022-02-18T20:19:00Z">
              <w:r w:rsidRPr="007301BE">
                <w:rPr>
                  <w:rFonts w:ascii="Arial" w:eastAsia="宋体" w:hAnsi="Arial" w:cs="Arial"/>
                  <w:color w:val="000000"/>
                  <w:sz w:val="16"/>
                  <w:szCs w:val="16"/>
                </w:rPr>
                <w:t>[Xiaomi] : requests for clarification.</w:t>
              </w:r>
            </w:ins>
          </w:p>
          <w:p w14:paraId="6F6B2216" w14:textId="619FD4D0" w:rsidR="00312284" w:rsidRPr="007301BE" w:rsidRDefault="007301BE">
            <w:pPr>
              <w:rPr>
                <w:rFonts w:ascii="Arial" w:eastAsia="宋体" w:hAnsi="Arial" w:cs="Arial" w:hint="eastAsia"/>
                <w:color w:val="000000"/>
                <w:sz w:val="16"/>
                <w:szCs w:val="16"/>
              </w:rPr>
            </w:pPr>
            <w:ins w:id="265" w:author="02-18-2019_09-28-1955_09-28-1954_09-21-2142_09-21-" w:date="2022-02-18T20:19:00Z">
              <w:r>
                <w:rPr>
                  <w:rFonts w:ascii="Arial" w:eastAsia="宋体" w:hAnsi="Arial" w:cs="Arial"/>
                  <w:color w:val="000000"/>
                  <w:sz w:val="16"/>
                  <w:szCs w:val="16"/>
                </w:rPr>
                <w:t>[Lenovo] : provides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7A2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FE43CE" w14:textId="77777777" w:rsidR="00CF0EC3" w:rsidRDefault="00CF0EC3">
            <w:pPr>
              <w:rPr>
                <w:rFonts w:ascii="Arial" w:eastAsia="宋体" w:hAnsi="Arial" w:cs="Arial"/>
                <w:color w:val="000000"/>
                <w:sz w:val="16"/>
                <w:szCs w:val="16"/>
              </w:rPr>
            </w:pPr>
          </w:p>
        </w:tc>
      </w:tr>
      <w:tr w:rsidR="00CF0EC3" w14:paraId="785B4BA9"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86251A" w14:textId="77777777" w:rsidR="00CF0EC3" w:rsidRDefault="00CF0EC3">
            <w:pPr>
              <w:widowControl/>
              <w:jc w:val="right"/>
              <w:textAlignment w:val="top"/>
              <w:rPr>
                <w:rFonts w:ascii="Arial" w:eastAsia="宋体"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4A4A5C" w14:textId="77777777" w:rsidR="00CF0EC3" w:rsidRDefault="00CF0EC3">
            <w:pPr>
              <w:widowControl/>
              <w:jc w:val="left"/>
              <w:textAlignment w:val="top"/>
              <w:rPr>
                <w:rFonts w:ascii="Arial" w:eastAsia="宋体" w:hAnsi="Arial" w:cs="Arial"/>
                <w:color w:val="000000"/>
                <w:kern w:val="0"/>
                <w:sz w:val="16"/>
                <w:szCs w:val="16"/>
                <w:lang w:bidi="ar"/>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13852F"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S3-220445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E94D25"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color w:val="000000"/>
                <w:kern w:val="0"/>
                <w:sz w:val="16"/>
                <w:szCs w:val="16"/>
                <w:lang w:bidi="ar"/>
              </w:rPr>
              <w:t>LS on UE onboarding with primary authentication without using DCS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413B98"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97DDB6"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1438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provides first draft (r2) of LS to SA2 on UE onboarding with primary authentication without using DCS</w:t>
            </w:r>
          </w:p>
          <w:p w14:paraId="5E28814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Requires clarifications before acceptable.</w:t>
            </w:r>
          </w:p>
          <w:p w14:paraId="52F439F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proposed content of the LS not acceptable</w:t>
            </w:r>
          </w:p>
          <w:p w14:paraId="7E6082E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clarifies</w:t>
            </w:r>
          </w:p>
          <w:p w14:paraId="578AF7B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EF870" w14:textId="77777777" w:rsidR="00CF0EC3" w:rsidRDefault="00CF0EC3">
            <w:pPr>
              <w:widowControl/>
              <w:jc w:val="left"/>
              <w:textAlignment w:val="top"/>
              <w:rPr>
                <w:rFonts w:ascii="Arial" w:eastAsia="宋体"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9D8DF2" w14:textId="77777777" w:rsidR="00CF0EC3" w:rsidRDefault="00CF0EC3">
            <w:pPr>
              <w:rPr>
                <w:rFonts w:ascii="Arial" w:eastAsia="宋体" w:hAnsi="Arial" w:cs="Arial"/>
                <w:color w:val="000000"/>
                <w:sz w:val="16"/>
                <w:szCs w:val="16"/>
              </w:rPr>
            </w:pPr>
          </w:p>
        </w:tc>
      </w:tr>
      <w:tr w:rsidR="00CF0EC3" w14:paraId="2F6DC6AD"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728EEC" w14:textId="0ABE4B18"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w:t>
            </w:r>
            <w:ins w:id="266" w:author="09-28-1955_09-28-1954_09-21-2142_09-21-2140_09-21-" w:date="2022-02-18T20:45:00Z">
              <w:r w:rsidR="00C0172C">
                <w:rPr>
                  <w:rFonts w:ascii="Arial" w:eastAsia="宋体" w:hAnsi="Arial" w:cs="Arial"/>
                  <w:color w:val="000000"/>
                  <w:kern w:val="0"/>
                  <w:sz w:val="16"/>
                  <w:szCs w:val="16"/>
                  <w:lang w:bidi="ar"/>
                </w:rPr>
                <w:t>0</w:t>
              </w:r>
            </w:ins>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E1EF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B717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E1A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490A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561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E443BD" w14:textId="674FEC33" w:rsidR="00CF0EC3" w:rsidRPr="00624E92" w:rsidRDefault="00624E92">
            <w:pPr>
              <w:rPr>
                <w:rFonts w:ascii="Arial" w:eastAsia="宋体" w:hAnsi="Arial" w:cs="Arial"/>
                <w:color w:val="000000"/>
                <w:sz w:val="16"/>
                <w:szCs w:val="16"/>
              </w:rPr>
            </w:pPr>
            <w:ins w:id="267" w:author="02-18-1946_09-28-1955_09-28-1954_09-21-2142_09-21-" w:date="2022-02-18T19:46:00Z">
              <w:r>
                <w:rPr>
                  <w:rFonts w:ascii="Arial" w:eastAsia="宋体" w:hAnsi="Arial" w:cs="Arial"/>
                  <w:color w:val="000000"/>
                  <w:sz w:val="16"/>
                  <w:szCs w:val="16"/>
                </w:rPr>
                <w:t>[Huawei] : Propose to note the LS.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775A2" w14:textId="494BC341" w:rsidR="00CF0EC3" w:rsidRDefault="00C236B8">
            <w:pPr>
              <w:widowControl/>
              <w:jc w:val="left"/>
              <w:textAlignment w:val="top"/>
              <w:rPr>
                <w:rFonts w:ascii="Arial" w:eastAsia="宋体" w:hAnsi="Arial" w:cs="Arial"/>
                <w:color w:val="000000"/>
                <w:sz w:val="16"/>
                <w:szCs w:val="16"/>
              </w:rPr>
            </w:pPr>
            <w:del w:id="268" w:author="09-28-1955_09-28-1954_09-21-2142_09-21-2140_09-21-" w:date="2022-02-18T20:46:00Z">
              <w:r w:rsidDel="00C0172C">
                <w:rPr>
                  <w:rFonts w:ascii="Arial" w:eastAsia="宋体" w:hAnsi="Arial" w:cs="Arial"/>
                  <w:color w:val="000000"/>
                  <w:kern w:val="0"/>
                  <w:sz w:val="16"/>
                  <w:szCs w:val="16"/>
                  <w:lang w:bidi="ar"/>
                </w:rPr>
                <w:delText>available</w:delText>
              </w:r>
            </w:del>
            <w:ins w:id="269" w:author="09-28-1955_09-28-1954_09-21-2142_09-21-2140_09-21-" w:date="2022-02-18T20:46:00Z">
              <w:r w:rsidR="00C0172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38CF19" w14:textId="77777777" w:rsidR="00CF0EC3" w:rsidRDefault="00CF0EC3">
            <w:pPr>
              <w:rPr>
                <w:rFonts w:ascii="Arial" w:eastAsia="宋体" w:hAnsi="Arial" w:cs="Arial"/>
                <w:color w:val="000000"/>
                <w:sz w:val="16"/>
                <w:szCs w:val="16"/>
              </w:rPr>
            </w:pPr>
          </w:p>
        </w:tc>
      </w:tr>
      <w:tr w:rsidR="00CF0EC3" w14:paraId="113F54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6BB77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69F0D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48A9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8DA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34C30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B27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96732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merge the solution with 0231/0289/0351.</w:t>
            </w:r>
          </w:p>
          <w:p w14:paraId="35CC4E0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91DA1" w14:textId="4F4C9417" w:rsidR="00CF0EC3" w:rsidRDefault="00C0172C" w:rsidP="00C0172C">
            <w:pPr>
              <w:widowControl/>
              <w:jc w:val="left"/>
              <w:textAlignment w:val="top"/>
              <w:rPr>
                <w:rFonts w:ascii="Arial" w:eastAsia="宋体" w:hAnsi="Arial" w:cs="Arial"/>
                <w:color w:val="000000"/>
                <w:sz w:val="16"/>
                <w:szCs w:val="16"/>
              </w:rPr>
              <w:pPrChange w:id="270" w:author="09-28-1955_09-28-1954_09-21-2142_09-21-2140_09-21-" w:date="2022-02-18T20:46:00Z">
                <w:pPr>
                  <w:widowControl/>
                  <w:jc w:val="left"/>
                  <w:textAlignment w:val="top"/>
                </w:pPr>
              </w:pPrChange>
            </w:pPr>
            <w:ins w:id="271" w:author="09-28-1955_09-28-1954_09-21-2142_09-21-2140_09-21-" w:date="2022-02-18T20:46:00Z">
              <w:r>
                <w:rPr>
                  <w:rFonts w:ascii="Arial" w:eastAsia="宋体" w:hAnsi="Arial" w:cs="Arial"/>
                  <w:color w:val="000000"/>
                  <w:kern w:val="0"/>
                  <w:sz w:val="16"/>
                  <w:szCs w:val="16"/>
                  <w:lang w:bidi="ar"/>
                </w:rPr>
                <w:t>merged</w:t>
              </w:r>
            </w:ins>
            <w:del w:id="272" w:author="09-28-1955_09-28-1954_09-21-2142_09-21-2140_09-21-" w:date="2022-02-18T20:46: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529C35" w14:textId="677D4477" w:rsidR="00CF0EC3" w:rsidRDefault="00C0172C">
            <w:pPr>
              <w:rPr>
                <w:rFonts w:ascii="Arial" w:eastAsia="宋体" w:hAnsi="Arial" w:cs="Arial"/>
                <w:color w:val="000000"/>
                <w:sz w:val="16"/>
                <w:szCs w:val="16"/>
              </w:rPr>
            </w:pPr>
            <w:ins w:id="273" w:author="09-28-1955_09-28-1954_09-21-2142_09-21-2140_09-21-" w:date="2022-02-18T20:46:00Z">
              <w:r>
                <w:rPr>
                  <w:rFonts w:ascii="Arial" w:eastAsia="宋体" w:hAnsi="Arial" w:cs="Arial" w:hint="eastAsia"/>
                  <w:color w:val="000000"/>
                  <w:sz w:val="16"/>
                  <w:szCs w:val="16"/>
                </w:rPr>
                <w:t>351_rx</w:t>
              </w:r>
            </w:ins>
          </w:p>
        </w:tc>
      </w:tr>
      <w:tr w:rsidR="00CF0EC3" w14:paraId="7EE598F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2E16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DDD97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EBF0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8D6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8991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A4E1E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7BEE0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686853" w14:textId="7262C508" w:rsidR="00CF0EC3" w:rsidRDefault="00C0172C">
            <w:pPr>
              <w:widowControl/>
              <w:jc w:val="left"/>
              <w:textAlignment w:val="top"/>
              <w:rPr>
                <w:rFonts w:ascii="Arial" w:eastAsia="宋体" w:hAnsi="Arial" w:cs="Arial"/>
                <w:color w:val="000000"/>
                <w:sz w:val="16"/>
                <w:szCs w:val="16"/>
              </w:rPr>
            </w:pPr>
            <w:ins w:id="274" w:author="09-28-1955_09-28-1954_09-21-2142_09-21-2140_09-21-" w:date="2022-02-18T20:48:00Z">
              <w:r>
                <w:rPr>
                  <w:rFonts w:ascii="Arial" w:eastAsia="宋体" w:hAnsi="Arial" w:cs="Arial"/>
                  <w:color w:val="000000"/>
                  <w:kern w:val="0"/>
                  <w:sz w:val="16"/>
                  <w:szCs w:val="16"/>
                  <w:lang w:bidi="ar"/>
                </w:rPr>
                <w:t>merge</w:t>
              </w:r>
            </w:ins>
            <w:del w:id="275" w:author="09-28-1955_09-28-1954_09-21-2142_09-21-2140_09-21-" w:date="2022-02-18T20:48: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771ECF" w14:textId="5DB1B41C" w:rsidR="00CF0EC3" w:rsidRDefault="00C0172C">
            <w:pPr>
              <w:rPr>
                <w:rFonts w:ascii="Arial" w:eastAsia="宋体" w:hAnsi="Arial" w:cs="Arial"/>
                <w:color w:val="000000"/>
                <w:sz w:val="16"/>
                <w:szCs w:val="16"/>
              </w:rPr>
            </w:pPr>
            <w:ins w:id="276" w:author="09-28-1955_09-28-1954_09-21-2142_09-21-2140_09-21-" w:date="2022-02-18T20:49:00Z">
              <w:r>
                <w:rPr>
                  <w:rFonts w:ascii="Arial" w:eastAsia="宋体" w:hAnsi="Arial" w:cs="Arial" w:hint="eastAsia"/>
                  <w:color w:val="000000"/>
                  <w:sz w:val="16"/>
                  <w:szCs w:val="16"/>
                </w:rPr>
                <w:t>352</w:t>
              </w:r>
            </w:ins>
          </w:p>
        </w:tc>
      </w:tr>
      <w:tr w:rsidR="00CF0EC3" w14:paraId="2A32A99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2AAE5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F6C2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956D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8F58A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49AA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5BA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2C44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0FCF0C" w14:textId="49A17BD5" w:rsidR="00CF0EC3" w:rsidRDefault="00C0172C">
            <w:pPr>
              <w:widowControl/>
              <w:jc w:val="left"/>
              <w:textAlignment w:val="top"/>
              <w:rPr>
                <w:rFonts w:ascii="Arial" w:eastAsia="宋体" w:hAnsi="Arial" w:cs="Arial"/>
                <w:color w:val="000000"/>
                <w:sz w:val="16"/>
                <w:szCs w:val="16"/>
              </w:rPr>
            </w:pPr>
            <w:ins w:id="277" w:author="09-28-1955_09-28-1954_09-21-2142_09-21-2140_09-21-" w:date="2022-02-18T20:46:00Z">
              <w:r>
                <w:rPr>
                  <w:rFonts w:ascii="Arial" w:eastAsia="宋体" w:hAnsi="Arial" w:cs="Arial"/>
                  <w:color w:val="000000"/>
                  <w:kern w:val="0"/>
                  <w:sz w:val="16"/>
                  <w:szCs w:val="16"/>
                  <w:lang w:bidi="ar"/>
                </w:rPr>
                <w:t>merge</w:t>
              </w:r>
            </w:ins>
            <w:del w:id="278" w:author="09-28-1955_09-28-1954_09-21-2142_09-21-2140_09-21-" w:date="2022-02-18T20:46: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86ECAE" w14:textId="5E7C15F2" w:rsidR="00CF0EC3" w:rsidRDefault="00C0172C">
            <w:pPr>
              <w:rPr>
                <w:rFonts w:ascii="Arial" w:eastAsia="宋体" w:hAnsi="Arial" w:cs="Arial"/>
                <w:color w:val="000000"/>
                <w:sz w:val="16"/>
                <w:szCs w:val="16"/>
              </w:rPr>
            </w:pPr>
            <w:ins w:id="279" w:author="09-28-1955_09-28-1954_09-21-2142_09-21-2140_09-21-" w:date="2022-02-18T20:46:00Z">
              <w:r>
                <w:rPr>
                  <w:rFonts w:ascii="Arial" w:eastAsia="宋体" w:hAnsi="Arial" w:cs="Arial" w:hint="eastAsia"/>
                  <w:color w:val="000000"/>
                  <w:sz w:val="16"/>
                  <w:szCs w:val="16"/>
                </w:rPr>
                <w:t>351_rx</w:t>
              </w:r>
            </w:ins>
          </w:p>
        </w:tc>
      </w:tr>
      <w:tr w:rsidR="00CF0EC3" w14:paraId="131B509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A0487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09C65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09E24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3A70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09D6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25B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30C8F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note the contribution</w:t>
            </w:r>
          </w:p>
          <w:p w14:paraId="3999563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C3ADA" w14:textId="412770F2" w:rsidR="00CF0EC3" w:rsidRDefault="00C0172C">
            <w:pPr>
              <w:widowControl/>
              <w:jc w:val="left"/>
              <w:textAlignment w:val="top"/>
              <w:rPr>
                <w:rFonts w:ascii="Arial" w:eastAsia="宋体" w:hAnsi="Arial" w:cs="Arial"/>
                <w:color w:val="000000"/>
                <w:sz w:val="16"/>
                <w:szCs w:val="16"/>
              </w:rPr>
            </w:pPr>
            <w:ins w:id="280" w:author="09-28-1955_09-28-1954_09-21-2142_09-21-2140_09-21-" w:date="2022-02-18T20:46:00Z">
              <w:r>
                <w:rPr>
                  <w:rFonts w:ascii="Arial" w:eastAsia="宋体" w:hAnsi="Arial" w:cs="Arial"/>
                  <w:color w:val="000000"/>
                  <w:kern w:val="0"/>
                  <w:sz w:val="16"/>
                  <w:szCs w:val="16"/>
                  <w:lang w:bidi="ar"/>
                </w:rPr>
                <w:t>Noted</w:t>
              </w:r>
            </w:ins>
            <w:del w:id="281" w:author="09-28-1955_09-28-1954_09-21-2142_09-21-2140_09-21-" w:date="2022-02-18T20:46: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BAA367" w14:textId="77777777" w:rsidR="00CF0EC3" w:rsidRDefault="00CF0EC3">
            <w:pPr>
              <w:rPr>
                <w:rFonts w:ascii="Arial" w:eastAsia="宋体" w:hAnsi="Arial" w:cs="Arial"/>
                <w:color w:val="000000"/>
                <w:sz w:val="16"/>
                <w:szCs w:val="16"/>
              </w:rPr>
            </w:pPr>
          </w:p>
        </w:tc>
      </w:tr>
      <w:tr w:rsidR="00CF0EC3" w14:paraId="7F2F576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F007E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BF3B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2481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44021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1208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E75F8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48C8C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C9653" w14:textId="012D5037" w:rsidR="00CF0EC3" w:rsidRDefault="00C0172C">
            <w:pPr>
              <w:widowControl/>
              <w:jc w:val="left"/>
              <w:textAlignment w:val="top"/>
              <w:rPr>
                <w:rFonts w:ascii="Arial" w:eastAsia="宋体" w:hAnsi="Arial" w:cs="Arial"/>
                <w:color w:val="000000"/>
                <w:sz w:val="16"/>
                <w:szCs w:val="16"/>
              </w:rPr>
            </w:pPr>
            <w:ins w:id="282" w:author="09-28-1955_09-28-1954_09-21-2142_09-21-2140_09-21-" w:date="2022-02-18T20:47:00Z">
              <w:r>
                <w:rPr>
                  <w:rFonts w:ascii="Arial" w:eastAsia="宋体" w:hAnsi="Arial" w:cs="Arial"/>
                  <w:color w:val="000000"/>
                  <w:kern w:val="0"/>
                  <w:sz w:val="16"/>
                  <w:szCs w:val="16"/>
                  <w:lang w:bidi="ar"/>
                </w:rPr>
                <w:t>noted</w:t>
              </w:r>
            </w:ins>
            <w:del w:id="283" w:author="09-28-1955_09-28-1954_09-21-2142_09-21-2140_09-21-" w:date="2022-02-18T20:46: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FC1EB" w14:textId="77777777" w:rsidR="00CF0EC3" w:rsidRDefault="00CF0EC3">
            <w:pPr>
              <w:rPr>
                <w:rFonts w:ascii="Arial" w:eastAsia="宋体" w:hAnsi="Arial" w:cs="Arial"/>
                <w:color w:val="000000"/>
                <w:sz w:val="16"/>
                <w:szCs w:val="16"/>
              </w:rPr>
            </w:pPr>
          </w:p>
        </w:tc>
      </w:tr>
      <w:tr w:rsidR="00CF0EC3" w14:paraId="51C0BC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39983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92131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F2EB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231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4E4B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A45A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3A28A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76623" w14:textId="07646D13" w:rsidR="00CF0EC3" w:rsidRDefault="00C0172C">
            <w:pPr>
              <w:widowControl/>
              <w:jc w:val="left"/>
              <w:textAlignment w:val="top"/>
              <w:rPr>
                <w:rFonts w:ascii="Arial" w:eastAsia="宋体" w:hAnsi="Arial" w:cs="Arial"/>
                <w:color w:val="000000"/>
                <w:sz w:val="16"/>
                <w:szCs w:val="16"/>
              </w:rPr>
            </w:pPr>
            <w:ins w:id="284" w:author="09-28-1955_09-28-1954_09-21-2142_09-21-2140_09-21-" w:date="2022-02-18T20:47:00Z">
              <w:r>
                <w:rPr>
                  <w:rFonts w:ascii="Arial" w:eastAsia="宋体" w:hAnsi="Arial" w:cs="Arial"/>
                  <w:color w:val="000000"/>
                  <w:kern w:val="0"/>
                  <w:sz w:val="16"/>
                  <w:szCs w:val="16"/>
                  <w:lang w:bidi="ar"/>
                </w:rPr>
                <w:t>merge</w:t>
              </w:r>
            </w:ins>
            <w:del w:id="285" w:author="09-28-1955_09-28-1954_09-21-2142_09-21-2140_09-21-" w:date="2022-02-18T20:47: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63F21" w14:textId="303E2D16" w:rsidR="00CF0EC3" w:rsidRDefault="00C0172C">
            <w:pPr>
              <w:rPr>
                <w:rFonts w:ascii="Arial" w:eastAsia="宋体" w:hAnsi="Arial" w:cs="Arial"/>
                <w:color w:val="000000"/>
                <w:sz w:val="16"/>
                <w:szCs w:val="16"/>
              </w:rPr>
            </w:pPr>
            <w:ins w:id="286" w:author="09-28-1955_09-28-1954_09-21-2142_09-21-2140_09-21-" w:date="2022-02-18T20:47:00Z">
              <w:r>
                <w:rPr>
                  <w:rFonts w:ascii="Arial" w:eastAsia="宋体" w:hAnsi="Arial" w:cs="Arial" w:hint="eastAsia"/>
                  <w:color w:val="000000"/>
                  <w:sz w:val="16"/>
                  <w:szCs w:val="16"/>
                </w:rPr>
                <w:t>351_rx</w:t>
              </w:r>
            </w:ins>
          </w:p>
        </w:tc>
      </w:tr>
      <w:tr w:rsidR="00CF0EC3" w14:paraId="0FA3702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1C345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1218C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4D2B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87F2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52A1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457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7B583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 request clarification.</w:t>
            </w:r>
          </w:p>
          <w:p w14:paraId="46F4A9F2"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proposes to note the contribution</w:t>
            </w:r>
          </w:p>
          <w:p w14:paraId="332892F0"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 proposes to note the contribution</w:t>
            </w:r>
          </w:p>
          <w:p w14:paraId="3699DBD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[Apple] : provides clarification.</w:t>
            </w:r>
          </w:p>
          <w:p w14:paraId="47940BC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[Apple] : provides clarification to QC.</w:t>
            </w:r>
          </w:p>
          <w:p w14:paraId="15953D2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provides clarification</w:t>
            </w:r>
          </w:p>
          <w:p w14:paraId="19586CF8"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&gt;&gt;CC_4&lt;&lt;</w:t>
            </w:r>
          </w:p>
          <w:p w14:paraId="70593178"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[Apple] presents</w:t>
            </w:r>
          </w:p>
          <w:p w14:paraId="28CBBE75"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lastRenderedPageBreak/>
              <w:t>[HW] proposes to discuss whether it is needed or not as rapporteur.</w:t>
            </w:r>
          </w:p>
          <w:p w14:paraId="2B565DB4" w14:textId="0ABC9E66"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[Chair] asks which company supports this</w:t>
            </w:r>
            <w:r w:rsidRPr="00DF1920">
              <w:rPr>
                <w:rFonts w:ascii="Arial" w:eastAsia="宋体" w:hAnsi="Arial" w:cs="Arial"/>
                <w:color w:val="000000"/>
                <w:sz w:val="16"/>
                <w:szCs w:val="16"/>
              </w:rPr>
              <w:t>, there is no support other than Apple.</w:t>
            </w:r>
          </w:p>
          <w:p w14:paraId="450356FB" w14:textId="77777777" w:rsidR="00DF1920" w:rsidRPr="00DF1920" w:rsidRDefault="00C236B8">
            <w:pPr>
              <w:rPr>
                <w:ins w:id="287" w:author="02-18-1658_09-28-1955_09-28-1954_09-21-2142_09-21-" w:date="2022-02-18T16:59:00Z"/>
                <w:rFonts w:ascii="Arial" w:eastAsia="宋体" w:hAnsi="Arial" w:cs="Arial"/>
                <w:color w:val="000000"/>
                <w:sz w:val="16"/>
                <w:szCs w:val="16"/>
              </w:rPr>
            </w:pPr>
            <w:r w:rsidRPr="00DF1920">
              <w:rPr>
                <w:rFonts w:ascii="Arial" w:eastAsia="宋体" w:hAnsi="Arial" w:cs="Arial" w:hint="eastAsia"/>
                <w:color w:val="000000"/>
                <w:sz w:val="16"/>
                <w:szCs w:val="16"/>
              </w:rPr>
              <w:t>&gt;&gt;CC_4&lt;&lt;</w:t>
            </w:r>
          </w:p>
          <w:p w14:paraId="24BBD978" w14:textId="77777777" w:rsidR="00DF1920" w:rsidRDefault="00DF1920">
            <w:pPr>
              <w:rPr>
                <w:ins w:id="288" w:author="02-18-1658_09-28-1955_09-28-1954_09-21-2142_09-21-" w:date="2022-02-18T16:59:00Z"/>
                <w:rFonts w:ascii="Arial" w:eastAsia="宋体" w:hAnsi="Arial" w:cs="Arial"/>
                <w:color w:val="000000"/>
                <w:sz w:val="16"/>
                <w:szCs w:val="16"/>
              </w:rPr>
            </w:pPr>
            <w:ins w:id="289" w:author="02-18-1658_09-28-1955_09-28-1954_09-21-2142_09-21-" w:date="2022-02-18T16:59:00Z">
              <w:r w:rsidRPr="00DF1920">
                <w:rPr>
                  <w:rFonts w:ascii="Arial" w:eastAsia="宋体" w:hAnsi="Arial" w:cs="Arial"/>
                  <w:color w:val="000000"/>
                  <w:sz w:val="16"/>
                  <w:szCs w:val="16"/>
                </w:rPr>
                <w:t>[Apple] : provides more clarification</w:t>
              </w:r>
            </w:ins>
          </w:p>
          <w:p w14:paraId="2B559C02" w14:textId="559285DE" w:rsidR="00CF0EC3" w:rsidRPr="00DF1920" w:rsidRDefault="00DF1920">
            <w:pPr>
              <w:rPr>
                <w:rFonts w:ascii="Arial" w:eastAsia="宋体" w:hAnsi="Arial" w:cs="Arial"/>
                <w:color w:val="000000"/>
                <w:sz w:val="16"/>
                <w:szCs w:val="16"/>
              </w:rPr>
            </w:pPr>
            <w:ins w:id="290" w:author="02-18-1658_09-28-1955_09-28-1954_09-21-2142_09-21-" w:date="2022-02-18T16:59:00Z">
              <w:r>
                <w:rPr>
                  <w:rFonts w:ascii="Arial" w:eastAsia="宋体" w:hAnsi="Arial" w:cs="Arial"/>
                  <w:color w:val="000000"/>
                  <w:sz w:val="16"/>
                  <w:szCs w:val="16"/>
                </w:rPr>
                <w:t>[Ericsson] : provides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4EB57F" w14:textId="30950E66" w:rsidR="00CF0EC3" w:rsidRDefault="00C0172C">
            <w:pPr>
              <w:widowControl/>
              <w:jc w:val="left"/>
              <w:textAlignment w:val="top"/>
              <w:rPr>
                <w:rFonts w:ascii="Arial" w:eastAsia="宋体" w:hAnsi="Arial" w:cs="Arial"/>
                <w:color w:val="000000"/>
                <w:sz w:val="16"/>
                <w:szCs w:val="16"/>
              </w:rPr>
            </w:pPr>
            <w:ins w:id="291" w:author="09-28-1955_09-28-1954_09-21-2142_09-21-2140_09-21-" w:date="2022-02-18T20:50:00Z">
              <w:r>
                <w:rPr>
                  <w:rFonts w:ascii="Arial" w:eastAsia="宋体" w:hAnsi="Arial" w:cs="Arial"/>
                  <w:color w:val="000000"/>
                  <w:kern w:val="0"/>
                  <w:sz w:val="16"/>
                  <w:szCs w:val="16"/>
                  <w:lang w:bidi="ar"/>
                </w:rPr>
                <w:lastRenderedPageBreak/>
                <w:t>noted</w:t>
              </w:r>
            </w:ins>
            <w:del w:id="292" w:author="09-28-1955_09-28-1954_09-21-2142_09-21-2140_09-21-" w:date="2022-02-18T20:50: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958886" w14:textId="77777777" w:rsidR="00CF0EC3" w:rsidRDefault="00CF0EC3">
            <w:pPr>
              <w:rPr>
                <w:rFonts w:ascii="Arial" w:eastAsia="宋体" w:hAnsi="Arial" w:cs="Arial"/>
                <w:color w:val="000000"/>
                <w:sz w:val="16"/>
                <w:szCs w:val="16"/>
              </w:rPr>
            </w:pPr>
          </w:p>
        </w:tc>
      </w:tr>
      <w:tr w:rsidR="00CF0EC3" w14:paraId="462EBAF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1211D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4302C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CE63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C97C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C0F3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A82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8F152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2C11DA" w14:textId="447FC07F" w:rsidR="00CF0EC3" w:rsidRDefault="00C0172C">
            <w:pPr>
              <w:widowControl/>
              <w:jc w:val="left"/>
              <w:textAlignment w:val="top"/>
              <w:rPr>
                <w:rFonts w:ascii="Arial" w:eastAsia="宋体" w:hAnsi="Arial" w:cs="Arial"/>
                <w:color w:val="000000"/>
                <w:sz w:val="16"/>
                <w:szCs w:val="16"/>
              </w:rPr>
            </w:pPr>
            <w:ins w:id="293" w:author="09-28-1955_09-28-1954_09-21-2142_09-21-2140_09-21-" w:date="2022-02-18T20:50:00Z">
              <w:r>
                <w:rPr>
                  <w:rFonts w:ascii="Arial" w:eastAsia="宋体" w:hAnsi="Arial" w:cs="Arial"/>
                  <w:color w:val="000000"/>
                  <w:kern w:val="0"/>
                  <w:sz w:val="16"/>
                  <w:szCs w:val="16"/>
                  <w:lang w:bidi="ar"/>
                </w:rPr>
                <w:t>approved</w:t>
              </w:r>
            </w:ins>
            <w:del w:id="294" w:author="09-28-1955_09-28-1954_09-21-2142_09-21-2140_09-21-" w:date="2022-02-18T20:50: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B59C02" w14:textId="77777777" w:rsidR="00CF0EC3" w:rsidRDefault="00CF0EC3">
            <w:pPr>
              <w:rPr>
                <w:rFonts w:ascii="Arial" w:eastAsia="宋体" w:hAnsi="Arial" w:cs="Arial"/>
                <w:color w:val="000000"/>
                <w:sz w:val="16"/>
                <w:szCs w:val="16"/>
              </w:rPr>
            </w:pPr>
          </w:p>
        </w:tc>
      </w:tr>
      <w:tr w:rsidR="00CF0EC3" w14:paraId="20F3BBE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C75F1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7A22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4F0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D8C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110D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47F7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F86B86" w14:textId="77777777" w:rsidR="00CF0EC3" w:rsidRPr="00624E92" w:rsidRDefault="00C236B8">
            <w:pPr>
              <w:rPr>
                <w:rFonts w:ascii="Arial" w:eastAsia="宋体" w:hAnsi="Arial" w:cs="Arial"/>
                <w:color w:val="000000"/>
                <w:sz w:val="16"/>
                <w:szCs w:val="16"/>
              </w:rPr>
            </w:pPr>
            <w:r w:rsidRPr="00624E92">
              <w:rPr>
                <w:rFonts w:ascii="Arial" w:eastAsia="宋体" w:hAnsi="Arial" w:cs="Arial"/>
                <w:color w:val="000000"/>
                <w:sz w:val="16"/>
                <w:szCs w:val="16"/>
              </w:rPr>
              <w:t>[Huawei] : requires clarification.</w:t>
            </w:r>
          </w:p>
          <w:p w14:paraId="5C41C74C" w14:textId="77777777" w:rsidR="00CF0EC3" w:rsidRPr="00624E92" w:rsidRDefault="00C236B8">
            <w:pPr>
              <w:rPr>
                <w:rFonts w:ascii="Arial" w:eastAsia="宋体" w:hAnsi="Arial" w:cs="Arial"/>
                <w:color w:val="000000"/>
                <w:sz w:val="16"/>
                <w:szCs w:val="16"/>
              </w:rPr>
            </w:pPr>
            <w:r w:rsidRPr="00624E92">
              <w:rPr>
                <w:rFonts w:ascii="Arial" w:eastAsia="宋体" w:hAnsi="Arial" w:cs="Arial"/>
                <w:color w:val="000000"/>
                <w:sz w:val="16"/>
                <w:szCs w:val="16"/>
              </w:rPr>
              <w:t>There is no ECS ID definition in SA6, if we need that ,we should define at first.</w:t>
            </w:r>
          </w:p>
          <w:p w14:paraId="6287A3B8" w14:textId="77777777" w:rsidR="00CF0EC3" w:rsidRPr="00624E92" w:rsidRDefault="00C236B8">
            <w:pPr>
              <w:rPr>
                <w:rFonts w:ascii="Arial" w:eastAsia="宋体" w:hAnsi="Arial" w:cs="Arial"/>
                <w:color w:val="000000"/>
                <w:sz w:val="16"/>
                <w:szCs w:val="16"/>
              </w:rPr>
            </w:pPr>
            <w:r w:rsidRPr="00624E92">
              <w:rPr>
                <w:rFonts w:ascii="Arial" w:eastAsia="宋体" w:hAnsi="Arial" w:cs="Arial"/>
                <w:color w:val="000000"/>
                <w:sz w:val="16"/>
                <w:szCs w:val="16"/>
              </w:rPr>
              <w:t>[Huawei] : requires clarification.</w:t>
            </w:r>
          </w:p>
          <w:p w14:paraId="08A0C661" w14:textId="77777777" w:rsidR="00CF0EC3" w:rsidRPr="00624E92" w:rsidRDefault="00C236B8">
            <w:pPr>
              <w:rPr>
                <w:rFonts w:ascii="Arial" w:eastAsia="宋体" w:hAnsi="Arial" w:cs="Arial"/>
                <w:color w:val="000000"/>
                <w:sz w:val="16"/>
                <w:szCs w:val="16"/>
              </w:rPr>
            </w:pPr>
            <w:r w:rsidRPr="00624E92">
              <w:rPr>
                <w:rFonts w:ascii="Arial" w:eastAsia="宋体" w:hAnsi="Arial" w:cs="Arial"/>
                <w:color w:val="000000"/>
                <w:sz w:val="16"/>
                <w:szCs w:val="16"/>
              </w:rPr>
              <w:t>There is no ECS ID definition in SA6, if we need that ,we should define at first.</w:t>
            </w:r>
          </w:p>
          <w:p w14:paraId="1AE7265F" w14:textId="77777777" w:rsidR="00CF0EC3" w:rsidRPr="00624E92" w:rsidRDefault="00C236B8">
            <w:pPr>
              <w:rPr>
                <w:rFonts w:ascii="Arial" w:eastAsia="宋体" w:hAnsi="Arial" w:cs="Arial"/>
                <w:color w:val="000000"/>
                <w:sz w:val="16"/>
                <w:szCs w:val="16"/>
              </w:rPr>
            </w:pPr>
            <w:r w:rsidRPr="00624E92">
              <w:rPr>
                <w:rFonts w:ascii="Arial" w:eastAsia="宋体" w:hAnsi="Arial" w:cs="Arial"/>
                <w:color w:val="000000"/>
                <w:sz w:val="16"/>
                <w:szCs w:val="16"/>
              </w:rPr>
              <w:t>[Huawei] : Thanks for your clarification. Then, I have no issues.</w:t>
            </w:r>
          </w:p>
          <w:p w14:paraId="30B7C7A8" w14:textId="77777777" w:rsidR="00CF0EC3" w:rsidRPr="00624E92" w:rsidRDefault="00C236B8">
            <w:pPr>
              <w:rPr>
                <w:rFonts w:ascii="Arial" w:eastAsia="宋体" w:hAnsi="Arial" w:cs="Arial"/>
                <w:color w:val="000000"/>
                <w:sz w:val="16"/>
                <w:szCs w:val="16"/>
              </w:rPr>
            </w:pPr>
            <w:r w:rsidRPr="00624E92">
              <w:rPr>
                <w:rFonts w:ascii="Arial" w:eastAsia="宋体" w:hAnsi="Arial" w:cs="Arial"/>
                <w:color w:val="000000"/>
                <w:sz w:val="16"/>
                <w:szCs w:val="16"/>
              </w:rPr>
              <w:t>[Qualcomm] : Proposes an editorial clarification of the added text</w:t>
            </w:r>
          </w:p>
          <w:p w14:paraId="23B6B713" w14:textId="77777777" w:rsidR="009574D3" w:rsidRPr="00624E92" w:rsidRDefault="00C236B8">
            <w:pPr>
              <w:rPr>
                <w:ins w:id="295" w:author="02-18-1901_09-28-1955_09-28-1954_09-21-2142_09-21-" w:date="2022-02-18T19:01:00Z"/>
                <w:rFonts w:ascii="Arial" w:eastAsia="宋体" w:hAnsi="Arial" w:cs="Arial"/>
                <w:color w:val="000000"/>
                <w:sz w:val="16"/>
                <w:szCs w:val="16"/>
              </w:rPr>
            </w:pPr>
            <w:r w:rsidRPr="00624E92">
              <w:rPr>
                <w:rFonts w:ascii="Arial" w:eastAsia="宋体" w:hAnsi="Arial" w:cs="Arial"/>
                <w:color w:val="000000"/>
                <w:sz w:val="16"/>
                <w:szCs w:val="16"/>
              </w:rPr>
              <w:t>[Intel] : Uploaded r1 with editorial corrections.</w:t>
            </w:r>
          </w:p>
          <w:p w14:paraId="6521E45A" w14:textId="77777777" w:rsidR="00624E92" w:rsidRDefault="009574D3">
            <w:pPr>
              <w:rPr>
                <w:ins w:id="296" w:author="02-18-1946_09-28-1955_09-28-1954_09-21-2142_09-21-" w:date="2022-02-18T19:46:00Z"/>
                <w:rFonts w:ascii="Arial" w:eastAsia="宋体" w:hAnsi="Arial" w:cs="Arial"/>
                <w:color w:val="000000"/>
                <w:sz w:val="16"/>
                <w:szCs w:val="16"/>
              </w:rPr>
            </w:pPr>
            <w:ins w:id="297" w:author="02-18-1901_09-28-1955_09-28-1954_09-21-2142_09-21-" w:date="2022-02-18T19:01:00Z">
              <w:r w:rsidRPr="00624E92">
                <w:rPr>
                  <w:rFonts w:ascii="Arial" w:eastAsia="宋体" w:hAnsi="Arial" w:cs="Arial"/>
                  <w:color w:val="000000"/>
                  <w:sz w:val="16"/>
                  <w:szCs w:val="16"/>
                </w:rPr>
                <w:t>[Qualcomm] : OK with r1</w:t>
              </w:r>
            </w:ins>
          </w:p>
          <w:p w14:paraId="157333E7" w14:textId="60424954" w:rsidR="00CF0EC3" w:rsidRPr="00624E92" w:rsidRDefault="00624E92">
            <w:pPr>
              <w:rPr>
                <w:rFonts w:ascii="Arial" w:eastAsia="宋体" w:hAnsi="Arial" w:cs="Arial"/>
                <w:color w:val="000000"/>
                <w:sz w:val="16"/>
                <w:szCs w:val="16"/>
              </w:rPr>
            </w:pPr>
            <w:ins w:id="298" w:author="02-18-1946_09-28-1955_09-28-1954_09-21-2142_09-21-" w:date="2022-02-18T19:46:00Z">
              <w:r>
                <w:rPr>
                  <w:rFonts w:ascii="Arial" w:eastAsia="宋体" w:hAnsi="Arial" w:cs="Arial"/>
                  <w:color w:val="000000"/>
                  <w:sz w:val="16"/>
                  <w:szCs w:val="16"/>
                </w:rPr>
                <w:t>[Huawei] : OK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9ADD69" w14:textId="5832F1FF" w:rsidR="00CF0EC3" w:rsidRDefault="00C0172C">
            <w:pPr>
              <w:widowControl/>
              <w:jc w:val="left"/>
              <w:textAlignment w:val="top"/>
              <w:rPr>
                <w:rFonts w:ascii="Arial" w:eastAsia="宋体" w:hAnsi="Arial" w:cs="Arial"/>
                <w:color w:val="000000"/>
                <w:sz w:val="16"/>
                <w:szCs w:val="16"/>
              </w:rPr>
            </w:pPr>
            <w:ins w:id="299" w:author="09-28-1955_09-28-1954_09-21-2142_09-21-2140_09-21-" w:date="2022-02-18T20:49:00Z">
              <w:r>
                <w:rPr>
                  <w:rFonts w:ascii="Arial" w:eastAsia="宋体" w:hAnsi="Arial" w:cs="Arial"/>
                  <w:color w:val="000000"/>
                  <w:kern w:val="0"/>
                  <w:sz w:val="16"/>
                  <w:szCs w:val="16"/>
                  <w:lang w:bidi="ar"/>
                </w:rPr>
                <w:t>approved</w:t>
              </w:r>
            </w:ins>
            <w:del w:id="300" w:author="09-28-1955_09-28-1954_09-21-2142_09-21-2140_09-21-" w:date="2022-02-18T20:49: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D03B2" w14:textId="029B740E" w:rsidR="00CF0EC3" w:rsidRDefault="00C0172C">
            <w:pPr>
              <w:rPr>
                <w:rFonts w:ascii="Arial" w:eastAsia="宋体" w:hAnsi="Arial" w:cs="Arial"/>
                <w:color w:val="000000"/>
                <w:sz w:val="16"/>
                <w:szCs w:val="16"/>
              </w:rPr>
            </w:pPr>
            <w:ins w:id="301" w:author="09-28-1955_09-28-1954_09-21-2142_09-21-2140_09-21-" w:date="2022-02-18T20:49: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CF0EC3" w14:paraId="4D417E2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7D3B1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5143A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9CB3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98AC1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0F54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30A5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44373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update</w:t>
            </w:r>
          </w:p>
          <w:p w14:paraId="0A0680A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As mentioned in the S3-220187 email thread, user consent related text can be added to EC TS instead of TS 33.501.</w:t>
            </w:r>
          </w:p>
          <w:p w14:paraId="3681B04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provides clarification and proposes further update</w:t>
            </w:r>
          </w:p>
          <w:p w14:paraId="28545D1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All the details in S3-220187 are not needed. Referring to 33.501 Annex V and SA2 EC TS would be enough.</w:t>
            </w:r>
          </w:p>
          <w:p w14:paraId="47836E1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ask to provide the reference from SA2 EC TS and upload the R1 in the draft folder.</w:t>
            </w:r>
          </w:p>
          <w:p w14:paraId="1823D13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provides r1 and clarification</w:t>
            </w:r>
          </w:p>
          <w:p w14:paraId="311EB2F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[NTT DOCOMO] provide rewording</w:t>
            </w:r>
          </w:p>
          <w:p w14:paraId="01C4116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comments on the proposal of NTT DOCOMO</w:t>
            </w:r>
          </w:p>
          <w:p w14:paraId="59DCA9A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[NTT DOCOMO]: requires different rewording</w:t>
            </w:r>
          </w:p>
          <w:p w14:paraId="01657AF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[Ericsson] : provides </w:t>
            </w:r>
            <w:r>
              <w:rPr>
                <w:rFonts w:ascii="Arial" w:eastAsia="宋体" w:hAnsi="Arial" w:cs="Arial"/>
                <w:color w:val="000000"/>
                <w:sz w:val="16"/>
                <w:szCs w:val="16"/>
              </w:rPr>
              <w:lastRenderedPageBreak/>
              <w:t>clarification/explanation</w:t>
            </w:r>
          </w:p>
          <w:p w14:paraId="2D29F8B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[NTT DOCOMO]: fine with Ericsson's proposal</w:t>
            </w:r>
          </w:p>
          <w:p w14:paraId="3E367E4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provides r2</w:t>
            </w:r>
          </w:p>
          <w:p w14:paraId="4B978FA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Provide R3 in the draft folder.</w:t>
            </w:r>
          </w:p>
          <w:p w14:paraId="106E9C4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comments on r3 and would like to co-sign.</w:t>
            </w:r>
          </w:p>
          <w:p w14:paraId="7E6E733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Upload R4 with the changes proposed by Ericsson.</w:t>
            </w:r>
          </w:p>
          <w:p w14:paraId="6E46BE8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0807B4" w14:textId="7EE7ADA6" w:rsidR="00CF0EC3" w:rsidRDefault="00C236B8">
            <w:pPr>
              <w:widowControl/>
              <w:jc w:val="left"/>
              <w:textAlignment w:val="top"/>
              <w:rPr>
                <w:rFonts w:ascii="Arial" w:eastAsia="宋体" w:hAnsi="Arial" w:cs="Arial"/>
                <w:color w:val="000000"/>
                <w:sz w:val="16"/>
                <w:szCs w:val="16"/>
              </w:rPr>
            </w:pPr>
            <w:del w:id="302" w:author="09-28-1955_09-28-1954_09-21-2142_09-21-2140_09-21-" w:date="2022-02-18T20:50:00Z">
              <w:r w:rsidDel="00C0172C">
                <w:rPr>
                  <w:rFonts w:ascii="Arial" w:eastAsia="宋体" w:hAnsi="Arial" w:cs="Arial"/>
                  <w:color w:val="000000"/>
                  <w:kern w:val="0"/>
                  <w:sz w:val="16"/>
                  <w:szCs w:val="16"/>
                  <w:lang w:bidi="ar"/>
                </w:rPr>
                <w:lastRenderedPageBreak/>
                <w:delText>av</w:delText>
              </w:r>
            </w:del>
            <w:ins w:id="303" w:author="09-28-1955_09-28-1954_09-21-2142_09-21-2140_09-21-" w:date="2022-02-18T20:50:00Z">
              <w:r w:rsidR="00C0172C">
                <w:rPr>
                  <w:rFonts w:ascii="Arial" w:eastAsia="宋体" w:hAnsi="Arial" w:cs="Arial"/>
                  <w:color w:val="000000"/>
                  <w:kern w:val="0"/>
                  <w:sz w:val="16"/>
                  <w:szCs w:val="16"/>
                  <w:lang w:bidi="ar"/>
                </w:rPr>
                <w:t>approved</w:t>
              </w:r>
            </w:ins>
            <w:del w:id="304" w:author="09-28-1955_09-28-1954_09-21-2142_09-21-2140_09-21-" w:date="2022-02-18T20:50:00Z">
              <w:r w:rsidDel="00C0172C">
                <w:rPr>
                  <w:rFonts w:ascii="Arial" w:eastAsia="宋体" w:hAnsi="Arial" w:cs="Arial"/>
                  <w:color w:val="000000"/>
                  <w:kern w:val="0"/>
                  <w:sz w:val="16"/>
                  <w:szCs w:val="16"/>
                  <w:lang w:bidi="ar"/>
                </w:rPr>
                <w:delText>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C42F4" w14:textId="7C63F26B" w:rsidR="00CF0EC3" w:rsidRDefault="00C0172C">
            <w:pPr>
              <w:rPr>
                <w:rFonts w:ascii="Arial" w:eastAsia="宋体" w:hAnsi="Arial" w:cs="Arial"/>
                <w:color w:val="000000"/>
                <w:sz w:val="16"/>
                <w:szCs w:val="16"/>
              </w:rPr>
            </w:pPr>
            <w:ins w:id="305" w:author="09-28-1955_09-28-1954_09-21-2142_09-21-2140_09-21-" w:date="2022-02-18T20:50:00Z">
              <w:r>
                <w:rPr>
                  <w:rFonts w:ascii="Arial" w:eastAsia="宋体" w:hAnsi="Arial" w:cs="Arial"/>
                  <w:color w:val="000000"/>
                  <w:sz w:val="16"/>
                  <w:szCs w:val="16"/>
                </w:rPr>
                <w:t>R4</w:t>
              </w:r>
            </w:ins>
          </w:p>
        </w:tc>
      </w:tr>
      <w:tr w:rsidR="00CF0EC3" w14:paraId="52A3D44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92882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7DE0A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2193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1E04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8FA2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AC3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9919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request clarification.</w:t>
            </w:r>
          </w:p>
          <w:p w14:paraId="3F52BC0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responds to Huawei.</w:t>
            </w:r>
          </w:p>
          <w:p w14:paraId="6404032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comments on key diversity</w:t>
            </w:r>
          </w:p>
          <w:p w14:paraId="08FABCC1"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1627DEB4"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[Thales] presents rationale</w:t>
            </w:r>
          </w:p>
          <w:p w14:paraId="129767C6"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[Chair] asks which company supports this.</w:t>
            </w:r>
          </w:p>
          <w:p w14:paraId="5574DC3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[Apple] supports this way forward in general.</w:t>
            </w:r>
          </w:p>
          <w:p w14:paraId="7F31EAAC"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[Docomo] comments.</w:t>
            </w:r>
          </w:p>
          <w:p w14:paraId="3904B282"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[Oppo] questions.</w:t>
            </w:r>
          </w:p>
          <w:p w14:paraId="0440FFF8"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[Thales] answers.</w:t>
            </w:r>
          </w:p>
          <w:p w14:paraId="4CA87F4C"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[HW] clarifies.</w:t>
            </w:r>
          </w:p>
          <w:p w14:paraId="772854E8"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[QC] comments</w:t>
            </w:r>
          </w:p>
          <w:p w14:paraId="614E415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[Apple] clarifies</w:t>
            </w:r>
          </w:p>
          <w:p w14:paraId="122E7B02"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[Docomo] still has concern</w:t>
            </w:r>
          </w:p>
          <w:p w14:paraId="1C31B69F"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[HW] proposes way forward</w:t>
            </w:r>
          </w:p>
          <w:p w14:paraId="3A37C2C3"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w:t>
            </w:r>
          </w:p>
          <w:p w14:paraId="083773E2"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Supporter 203/205: Apple, Thales.</w:t>
            </w:r>
          </w:p>
          <w:p w14:paraId="52654BB0"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Dont</w:t>
            </w:r>
            <w:r>
              <w:rPr>
                <w:rFonts w:ascii="Arial" w:eastAsia="宋体" w:hAnsi="Arial" w:cs="Arial"/>
                <w:color w:val="000000"/>
                <w:sz w:val="16"/>
                <w:szCs w:val="16"/>
              </w:rPr>
              <w:t>’</w:t>
            </w:r>
            <w:r>
              <w:rPr>
                <w:rFonts w:ascii="Arial" w:eastAsia="宋体" w:hAnsi="Arial" w:cs="Arial" w:hint="eastAsia"/>
                <w:color w:val="000000"/>
                <w:sz w:val="16"/>
                <w:szCs w:val="16"/>
              </w:rPr>
              <w:t xml:space="preserve"> want 203/205 included in R17: Oppo, QC, ZTE, HuaWwei, CMCC, Ericsson</w:t>
            </w:r>
          </w:p>
          <w:p w14:paraId="13158DAF"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w:t>
            </w:r>
          </w:p>
          <w:p w14:paraId="3CE937E2"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[Chair] requests to consider 203/205 in later release.</w:t>
            </w:r>
          </w:p>
          <w:p w14:paraId="5A11B39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24780E" w14:textId="5EE898D1" w:rsidR="00CF0EC3" w:rsidRDefault="00C0172C">
            <w:pPr>
              <w:widowControl/>
              <w:jc w:val="left"/>
              <w:textAlignment w:val="top"/>
              <w:rPr>
                <w:rFonts w:ascii="Arial" w:eastAsia="宋体" w:hAnsi="Arial" w:cs="Arial"/>
                <w:color w:val="000000"/>
                <w:sz w:val="16"/>
                <w:szCs w:val="16"/>
              </w:rPr>
            </w:pPr>
            <w:ins w:id="306" w:author="09-28-1955_09-28-1954_09-21-2142_09-21-2140_09-21-" w:date="2022-02-18T20:47:00Z">
              <w:r>
                <w:rPr>
                  <w:rFonts w:ascii="Arial" w:eastAsia="宋体" w:hAnsi="Arial" w:cs="Arial"/>
                  <w:color w:val="000000"/>
                  <w:kern w:val="0"/>
                  <w:sz w:val="16"/>
                  <w:szCs w:val="16"/>
                  <w:lang w:bidi="ar"/>
                </w:rPr>
                <w:t>Noted</w:t>
              </w:r>
            </w:ins>
            <w:del w:id="307" w:author="09-28-1955_09-28-1954_09-21-2142_09-21-2140_09-21-" w:date="2022-02-18T20:47: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1EB21D" w14:textId="77777777" w:rsidR="00CF0EC3" w:rsidRDefault="00CF0EC3">
            <w:pPr>
              <w:rPr>
                <w:rFonts w:ascii="Arial" w:eastAsia="宋体" w:hAnsi="Arial" w:cs="Arial"/>
                <w:color w:val="000000"/>
                <w:sz w:val="16"/>
                <w:szCs w:val="16"/>
              </w:rPr>
            </w:pPr>
          </w:p>
        </w:tc>
      </w:tr>
      <w:tr w:rsidR="00CF0EC3" w14:paraId="0D7211A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13AE8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AC80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79B3A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EDDD2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4A89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3370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B3152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Comments of key diversity and proposes to have the discussion in 220351 email thread and use 220352 as the merger for EEC-EES authentication contributions</w:t>
            </w:r>
          </w:p>
          <w:p w14:paraId="6E3F84E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AAF45" w14:textId="7E3A6874" w:rsidR="00CF0EC3" w:rsidRDefault="00C0172C">
            <w:pPr>
              <w:widowControl/>
              <w:jc w:val="left"/>
              <w:textAlignment w:val="top"/>
              <w:rPr>
                <w:rFonts w:ascii="Arial" w:eastAsia="宋体" w:hAnsi="Arial" w:cs="Arial"/>
                <w:color w:val="000000"/>
                <w:sz w:val="16"/>
                <w:szCs w:val="16"/>
              </w:rPr>
            </w:pPr>
            <w:ins w:id="308" w:author="09-28-1955_09-28-1954_09-21-2142_09-21-2140_09-21-" w:date="2022-02-18T20:49:00Z">
              <w:r>
                <w:rPr>
                  <w:rFonts w:ascii="Arial" w:eastAsia="宋体" w:hAnsi="Arial" w:cs="Arial"/>
                  <w:color w:val="000000"/>
                  <w:kern w:val="0"/>
                  <w:sz w:val="16"/>
                  <w:szCs w:val="16"/>
                  <w:lang w:bidi="ar"/>
                </w:rPr>
                <w:t>merge</w:t>
              </w:r>
            </w:ins>
            <w:del w:id="309" w:author="09-28-1955_09-28-1954_09-21-2142_09-21-2140_09-21-" w:date="2022-02-18T20:49: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2AEA1" w14:textId="730F6748" w:rsidR="00CF0EC3" w:rsidRDefault="00C0172C">
            <w:pPr>
              <w:rPr>
                <w:rFonts w:ascii="Arial" w:eastAsia="宋体" w:hAnsi="Arial" w:cs="Arial"/>
                <w:color w:val="000000"/>
                <w:sz w:val="16"/>
                <w:szCs w:val="16"/>
              </w:rPr>
            </w:pPr>
            <w:ins w:id="310" w:author="09-28-1955_09-28-1954_09-21-2142_09-21-2140_09-21-" w:date="2022-02-18T20:49:00Z">
              <w:r>
                <w:rPr>
                  <w:rFonts w:ascii="Arial" w:eastAsia="宋体" w:hAnsi="Arial" w:cs="Arial" w:hint="eastAsia"/>
                  <w:color w:val="000000"/>
                  <w:sz w:val="16"/>
                  <w:szCs w:val="16"/>
                </w:rPr>
                <w:t>352</w:t>
              </w:r>
            </w:ins>
          </w:p>
        </w:tc>
      </w:tr>
      <w:tr w:rsidR="00CF0EC3" w14:paraId="626B46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1D2D1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7610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32E6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C167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EC: Authentication and Authorization </w:t>
            </w:r>
            <w:r>
              <w:rPr>
                <w:rFonts w:ascii="Arial" w:eastAsia="宋体" w:hAnsi="Arial" w:cs="Arial"/>
                <w:color w:val="000000"/>
                <w:kern w:val="0"/>
                <w:sz w:val="16"/>
                <w:szCs w:val="16"/>
                <w:lang w:bidi="ar"/>
              </w:rPr>
              <w:lastRenderedPageBreak/>
              <w:t>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ACCA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24C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CE549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8F3F1B" w14:textId="71FB2CC0" w:rsidR="00CF0EC3" w:rsidRDefault="00C0172C">
            <w:pPr>
              <w:widowControl/>
              <w:jc w:val="left"/>
              <w:textAlignment w:val="top"/>
              <w:rPr>
                <w:rFonts w:ascii="Arial" w:eastAsia="宋体" w:hAnsi="Arial" w:cs="Arial"/>
                <w:color w:val="000000"/>
                <w:sz w:val="16"/>
                <w:szCs w:val="16"/>
              </w:rPr>
            </w:pPr>
            <w:ins w:id="311" w:author="09-28-1955_09-28-1954_09-21-2142_09-21-2140_09-21-" w:date="2022-02-18T20:47:00Z">
              <w:r>
                <w:rPr>
                  <w:rFonts w:ascii="Arial" w:eastAsia="宋体" w:hAnsi="Arial" w:cs="Arial"/>
                  <w:color w:val="000000"/>
                  <w:kern w:val="0"/>
                  <w:sz w:val="16"/>
                  <w:szCs w:val="16"/>
                  <w:lang w:bidi="ar"/>
                </w:rPr>
                <w:t>merge</w:t>
              </w:r>
            </w:ins>
            <w:del w:id="312" w:author="09-28-1955_09-28-1954_09-21-2142_09-21-2140_09-21-" w:date="2022-02-18T20:47: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74AF06" w14:textId="21CFEE50" w:rsidR="00CF0EC3" w:rsidRDefault="00C0172C">
            <w:pPr>
              <w:rPr>
                <w:rFonts w:ascii="Arial" w:eastAsia="宋体" w:hAnsi="Arial" w:cs="Arial"/>
                <w:color w:val="000000"/>
                <w:sz w:val="16"/>
                <w:szCs w:val="16"/>
              </w:rPr>
            </w:pPr>
            <w:ins w:id="313" w:author="09-28-1955_09-28-1954_09-21-2142_09-21-2140_09-21-" w:date="2022-02-18T20:47:00Z">
              <w:r>
                <w:rPr>
                  <w:rFonts w:ascii="Arial" w:eastAsia="宋体" w:hAnsi="Arial" w:cs="Arial" w:hint="eastAsia"/>
                  <w:color w:val="000000"/>
                  <w:sz w:val="16"/>
                  <w:szCs w:val="16"/>
                </w:rPr>
                <w:t>351_rx</w:t>
              </w:r>
            </w:ins>
          </w:p>
        </w:tc>
      </w:tr>
      <w:tr w:rsidR="00CF0EC3" w14:paraId="4921A2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712E9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15B17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4730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0A3C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C6CBA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7ED9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6405F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45B325" w14:textId="2826DC9A" w:rsidR="00CF0EC3" w:rsidRDefault="00C0172C">
            <w:pPr>
              <w:widowControl/>
              <w:jc w:val="left"/>
              <w:textAlignment w:val="top"/>
              <w:rPr>
                <w:rFonts w:ascii="Arial" w:eastAsia="宋体" w:hAnsi="Arial" w:cs="Arial"/>
                <w:color w:val="000000"/>
                <w:sz w:val="16"/>
                <w:szCs w:val="16"/>
              </w:rPr>
            </w:pPr>
            <w:ins w:id="314" w:author="09-28-1955_09-28-1954_09-21-2142_09-21-2140_09-21-" w:date="2022-02-18T20:49:00Z">
              <w:r>
                <w:rPr>
                  <w:rFonts w:ascii="Arial" w:eastAsia="宋体" w:hAnsi="Arial" w:cs="Arial"/>
                  <w:color w:val="000000"/>
                  <w:kern w:val="0"/>
                  <w:sz w:val="16"/>
                  <w:szCs w:val="16"/>
                  <w:lang w:bidi="ar"/>
                </w:rPr>
                <w:t>merge</w:t>
              </w:r>
            </w:ins>
            <w:del w:id="315" w:author="09-28-1955_09-28-1954_09-21-2142_09-21-2140_09-21-" w:date="2022-02-18T20:49: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640D2" w14:textId="1489C16D" w:rsidR="00CF0EC3" w:rsidRDefault="00C0172C">
            <w:pPr>
              <w:rPr>
                <w:rFonts w:ascii="Arial" w:eastAsia="宋体" w:hAnsi="Arial" w:cs="Arial"/>
                <w:color w:val="000000"/>
                <w:sz w:val="16"/>
                <w:szCs w:val="16"/>
              </w:rPr>
            </w:pPr>
            <w:ins w:id="316" w:author="09-28-1955_09-28-1954_09-21-2142_09-21-2140_09-21-" w:date="2022-02-18T20:49:00Z">
              <w:r>
                <w:rPr>
                  <w:rFonts w:ascii="Arial" w:eastAsia="宋体" w:hAnsi="Arial" w:cs="Arial" w:hint="eastAsia"/>
                  <w:color w:val="000000"/>
                  <w:sz w:val="16"/>
                  <w:szCs w:val="16"/>
                </w:rPr>
                <w:t>352</w:t>
              </w:r>
            </w:ins>
          </w:p>
        </w:tc>
      </w:tr>
      <w:tr w:rsidR="00CF0EC3" w14:paraId="0127AE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70D0F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DA32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388F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C1E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8470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DA05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A7B4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F809F0" w14:textId="56F10F09" w:rsidR="00CF0EC3" w:rsidRDefault="00C0172C">
            <w:pPr>
              <w:widowControl/>
              <w:jc w:val="left"/>
              <w:textAlignment w:val="top"/>
              <w:rPr>
                <w:rFonts w:ascii="Arial" w:eastAsia="宋体" w:hAnsi="Arial" w:cs="Arial"/>
                <w:color w:val="000000"/>
                <w:sz w:val="16"/>
                <w:szCs w:val="16"/>
              </w:rPr>
            </w:pPr>
            <w:ins w:id="317" w:author="09-28-1955_09-28-1954_09-21-2142_09-21-2140_09-21-" w:date="2022-02-18T20:48:00Z">
              <w:r>
                <w:rPr>
                  <w:rFonts w:ascii="Arial" w:eastAsia="宋体" w:hAnsi="Arial" w:cs="Arial"/>
                  <w:color w:val="000000"/>
                  <w:kern w:val="0"/>
                  <w:sz w:val="16"/>
                  <w:szCs w:val="16"/>
                  <w:lang w:bidi="ar"/>
                </w:rPr>
                <w:t>merge</w:t>
              </w:r>
            </w:ins>
            <w:del w:id="318" w:author="09-28-1955_09-28-1954_09-21-2142_09-21-2140_09-21-" w:date="2022-02-18T20:48: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A23066" w14:textId="4D3755C9" w:rsidR="00CF0EC3" w:rsidRDefault="00C0172C">
            <w:pPr>
              <w:rPr>
                <w:rFonts w:ascii="Arial" w:eastAsia="宋体" w:hAnsi="Arial" w:cs="Arial"/>
                <w:color w:val="000000"/>
                <w:sz w:val="16"/>
                <w:szCs w:val="16"/>
              </w:rPr>
            </w:pPr>
            <w:ins w:id="319" w:author="09-28-1955_09-28-1954_09-21-2142_09-21-2140_09-21-" w:date="2022-02-18T20:48:00Z">
              <w:r>
                <w:rPr>
                  <w:rFonts w:ascii="Arial" w:eastAsia="宋体" w:hAnsi="Arial" w:cs="Arial" w:hint="eastAsia"/>
                  <w:color w:val="000000"/>
                  <w:sz w:val="16"/>
                  <w:szCs w:val="16"/>
                </w:rPr>
                <w:t>351_rx</w:t>
              </w:r>
            </w:ins>
          </w:p>
        </w:tc>
      </w:tr>
      <w:tr w:rsidR="00CF0EC3" w14:paraId="6371E0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659D0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4628D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9A1C8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45E92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0F0D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7E5E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05B76D"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[Huawei] : Propose to discuss how to support the AKMA/GBA in the EEC/ECS/Home network side at first in the S3-220351 thread.</w:t>
            </w:r>
          </w:p>
          <w:p w14:paraId="1618959E" w14:textId="77777777" w:rsidR="00185480" w:rsidRDefault="00C236B8">
            <w:pPr>
              <w:rPr>
                <w:ins w:id="320" w:author="02-18-1636_09-28-1955_09-28-1954_09-21-2142_09-21-" w:date="2022-02-18T16:37:00Z"/>
                <w:rFonts w:ascii="Arial" w:eastAsia="宋体" w:hAnsi="Arial" w:cs="Arial"/>
                <w:color w:val="000000"/>
                <w:sz w:val="16"/>
                <w:szCs w:val="16"/>
              </w:rPr>
            </w:pPr>
            <w:r w:rsidRPr="00185480">
              <w:rPr>
                <w:rFonts w:ascii="Arial" w:eastAsia="宋体" w:hAnsi="Arial" w:cs="Arial"/>
                <w:color w:val="000000"/>
                <w:sz w:val="16"/>
                <w:szCs w:val="16"/>
              </w:rPr>
              <w:t>[Qualcomm]: Ok with Huawei’s proposal on having discussions in S3-220351</w:t>
            </w:r>
          </w:p>
          <w:p w14:paraId="025ABBF9" w14:textId="48308A31" w:rsidR="00CF0EC3" w:rsidRPr="00185480" w:rsidRDefault="00185480">
            <w:pPr>
              <w:rPr>
                <w:rFonts w:ascii="Arial" w:eastAsia="宋体" w:hAnsi="Arial" w:cs="Arial"/>
                <w:color w:val="000000"/>
                <w:sz w:val="16"/>
                <w:szCs w:val="16"/>
              </w:rPr>
            </w:pPr>
            <w:ins w:id="321" w:author="02-18-1636_09-28-1955_09-28-1954_09-21-2142_09-21-" w:date="2022-02-18T16:37:00Z">
              <w:r>
                <w:rPr>
                  <w:rFonts w:ascii="Arial" w:eastAsia="宋体" w:hAnsi="Arial" w:cs="Arial"/>
                  <w:color w:val="000000"/>
                  <w:sz w:val="16"/>
                  <w:szCs w:val="16"/>
                </w:rPr>
                <w:t>[Apple]: propose to note this one, since the same discussion is under the thread of S3-220351.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9FE2B" w14:textId="53058EE6" w:rsidR="00CF0EC3" w:rsidRDefault="00C0172C">
            <w:pPr>
              <w:widowControl/>
              <w:jc w:val="left"/>
              <w:textAlignment w:val="top"/>
              <w:rPr>
                <w:rFonts w:ascii="Arial" w:eastAsia="宋体" w:hAnsi="Arial" w:cs="Arial"/>
                <w:color w:val="000000"/>
                <w:sz w:val="16"/>
                <w:szCs w:val="16"/>
              </w:rPr>
            </w:pPr>
            <w:ins w:id="322" w:author="09-28-1955_09-28-1954_09-21-2142_09-21-2140_09-21-" w:date="2022-02-18T20:48:00Z">
              <w:r>
                <w:rPr>
                  <w:rFonts w:ascii="Arial" w:eastAsia="宋体" w:hAnsi="Arial" w:cs="Arial"/>
                  <w:color w:val="000000"/>
                  <w:kern w:val="0"/>
                  <w:sz w:val="16"/>
                  <w:szCs w:val="16"/>
                  <w:lang w:bidi="ar"/>
                </w:rPr>
                <w:t>noted</w:t>
              </w:r>
            </w:ins>
            <w:del w:id="323" w:author="09-28-1955_09-28-1954_09-21-2142_09-21-2140_09-21-" w:date="2022-02-18T20:48: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C8B919" w14:textId="77777777" w:rsidR="00CF0EC3" w:rsidRDefault="00CF0EC3">
            <w:pPr>
              <w:rPr>
                <w:rFonts w:ascii="Arial" w:eastAsia="宋体" w:hAnsi="Arial" w:cs="Arial"/>
                <w:color w:val="000000"/>
                <w:sz w:val="16"/>
                <w:szCs w:val="16"/>
              </w:rPr>
            </w:pPr>
          </w:p>
        </w:tc>
      </w:tr>
      <w:tr w:rsidR="00CF0EC3" w14:paraId="01DB7A0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B308D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7647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8712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E4A6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D0AD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A309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2B700" w14:textId="244C7E40" w:rsidR="00CF0EC3" w:rsidRPr="005A763C" w:rsidRDefault="005A763C">
            <w:pPr>
              <w:rPr>
                <w:rFonts w:ascii="Arial" w:eastAsia="宋体" w:hAnsi="Arial" w:cs="Arial"/>
                <w:color w:val="000000"/>
                <w:sz w:val="16"/>
                <w:szCs w:val="16"/>
              </w:rPr>
            </w:pPr>
            <w:ins w:id="324" w:author="02-18-1650_09-28-1955_09-28-1954_09-21-2142_09-21-" w:date="2022-02-18T16:51:00Z">
              <w:r>
                <w:rPr>
                  <w:rFonts w:ascii="Arial" w:eastAsia="宋体" w:hAnsi="Arial" w:cs="Arial"/>
                  <w:color w:val="000000"/>
                  <w:sz w:val="16"/>
                  <w:szCs w:val="16"/>
                </w:rPr>
                <w:t>[Qualcomm] : proposes to note the contribution as it is just for discussion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36C84" w14:textId="16041989" w:rsidR="00CF0EC3" w:rsidRDefault="00C0172C">
            <w:pPr>
              <w:widowControl/>
              <w:jc w:val="left"/>
              <w:textAlignment w:val="top"/>
              <w:rPr>
                <w:rFonts w:ascii="Arial" w:eastAsia="宋体" w:hAnsi="Arial" w:cs="Arial"/>
                <w:color w:val="000000"/>
                <w:sz w:val="16"/>
                <w:szCs w:val="16"/>
              </w:rPr>
            </w:pPr>
            <w:ins w:id="325" w:author="09-28-1955_09-28-1954_09-21-2142_09-21-2140_09-21-" w:date="2022-02-18T20:48:00Z">
              <w:r>
                <w:rPr>
                  <w:rFonts w:ascii="Arial" w:eastAsia="宋体" w:hAnsi="Arial" w:cs="Arial"/>
                  <w:color w:val="000000"/>
                  <w:kern w:val="0"/>
                  <w:sz w:val="16"/>
                  <w:szCs w:val="16"/>
                  <w:lang w:bidi="ar"/>
                </w:rPr>
                <w:t>noted</w:t>
              </w:r>
            </w:ins>
            <w:del w:id="326" w:author="09-28-1955_09-28-1954_09-21-2142_09-21-2140_09-21-" w:date="2022-02-18T20:48: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96E4FC" w14:textId="77777777" w:rsidR="00CF0EC3" w:rsidRDefault="00CF0EC3">
            <w:pPr>
              <w:rPr>
                <w:rFonts w:ascii="Arial" w:eastAsia="宋体" w:hAnsi="Arial" w:cs="Arial"/>
                <w:color w:val="000000"/>
                <w:sz w:val="16"/>
                <w:szCs w:val="16"/>
              </w:rPr>
            </w:pPr>
          </w:p>
        </w:tc>
      </w:tr>
      <w:tr w:rsidR="00CF0EC3" w14:paraId="4B94A0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E445C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553C0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ECE8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ADED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73AC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A70A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AFBF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Initiate the discussion on the capability of EEC/ECS/Home network.</w:t>
            </w:r>
          </w:p>
          <w:p w14:paraId="6D8112B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continue the discussions in this email thread considering 220351 as the merger</w:t>
            </w:r>
          </w:p>
          <w:p w14:paraId="0BB7C42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 Provides input on Qualcomm’s position</w:t>
            </w:r>
          </w:p>
          <w:p w14:paraId="23EE007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Provides input on Huawei’s position, and welcome other positions.</w:t>
            </w:r>
          </w:p>
          <w:p w14:paraId="7C9584D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 Proposes changes.</w:t>
            </w:r>
          </w:p>
          <w:p w14:paraId="0F16063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Change 1</w:t>
            </w:r>
          </w:p>
          <w:p w14:paraId="5AFA662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Deleting “TLS 1.3 with AKMA shared key and TLS 1.3 with GBA shared key shall be supported by the EEC and ECS.”</w:t>
            </w:r>
          </w:p>
          <w:p w14:paraId="532D695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Adding “TLS 1.3 with AKMA shared key or </w:t>
            </w:r>
            <w:r>
              <w:rPr>
                <w:rFonts w:ascii="Arial" w:eastAsia="宋体" w:hAnsi="Arial" w:cs="Arial"/>
                <w:color w:val="000000"/>
                <w:sz w:val="16"/>
                <w:szCs w:val="16"/>
              </w:rPr>
              <w:lastRenderedPageBreak/>
              <w:t>TLS 1.3 with GBA shared key shall be supported by the EEC and ECS.</w:t>
            </w:r>
          </w:p>
          <w:p w14:paraId="102E140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Change2</w:t>
            </w:r>
          </w:p>
          <w:p w14:paraId="52C334F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Deleting “The UE shall support AKMA and GBA features”</w:t>
            </w:r>
          </w:p>
          <w:p w14:paraId="25D3110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Change3</w:t>
            </w:r>
          </w:p>
          <w:p w14:paraId="2D41806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Adding “Editor’s Notes: How to decide whether to support GBA or AKMA on UE is FFS.”</w:t>
            </w:r>
          </w:p>
          <w:p w14:paraId="44E7CC1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 Provides input on Apple's position regarding to the key questions.</w:t>
            </w:r>
          </w:p>
          <w:p w14:paraId="0B8DF5B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Provide clarification Oppo.</w:t>
            </w:r>
          </w:p>
          <w:p w14:paraId="6019038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[NTT DOCOMO]: provides further input. Need to see final version of 351 before agreeing.</w:t>
            </w:r>
          </w:p>
          <w:p w14:paraId="3AA9A19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provides input</w:t>
            </w:r>
          </w:p>
          <w:p w14:paraId="18A9239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 Provides input.</w:t>
            </w:r>
          </w:p>
          <w:p w14:paraId="2BC7AD8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provides input</w:t>
            </w:r>
          </w:p>
          <w:p w14:paraId="2659D59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[NTT DOCOMO]: not convinced by Ericsson input</w:t>
            </w:r>
          </w:p>
          <w:p w14:paraId="5F62B8E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Provide input, still have concerns</w:t>
            </w:r>
          </w:p>
          <w:p w14:paraId="695C233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Provides Huawei inputs.</w:t>
            </w:r>
          </w:p>
          <w:p w14:paraId="0EC123F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providers further inputs</w:t>
            </w:r>
          </w:p>
          <w:p w14:paraId="228DB324"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311E41F2"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[HW] presents status.</w:t>
            </w:r>
          </w:p>
          <w:p w14:paraId="70D4C0E5" w14:textId="01155F1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[Docomo] comments, proposes one solution is better, rather than multiple solutions. Prefers to TLS with certificate</w:t>
            </w:r>
            <w:r>
              <w:rPr>
                <w:rFonts w:ascii="Arial" w:eastAsia="宋体" w:hAnsi="Arial" w:cs="Arial"/>
                <w:color w:val="000000"/>
                <w:sz w:val="16"/>
                <w:szCs w:val="16"/>
              </w:rPr>
              <w:t xml:space="preserve"> (for server authentication), if a solution is not agreed in this release, then also it is not a big issue, it can be addressed by configuration.</w:t>
            </w:r>
          </w:p>
          <w:p w14:paraId="2CF9052F"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[Vivo] comments</w:t>
            </w:r>
          </w:p>
          <w:p w14:paraId="68489671"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[Oppo] comments UE does not need to support GBA/AKMA at the same time, and don</w:t>
            </w:r>
            <w:r>
              <w:rPr>
                <w:rFonts w:ascii="Arial" w:eastAsia="宋体" w:hAnsi="Arial" w:cs="Arial"/>
                <w:color w:val="000000"/>
                <w:sz w:val="16"/>
                <w:szCs w:val="16"/>
              </w:rPr>
              <w:t>’</w:t>
            </w:r>
            <w:r>
              <w:rPr>
                <w:rFonts w:ascii="Arial" w:eastAsia="宋体" w:hAnsi="Arial" w:cs="Arial" w:hint="eastAsia"/>
                <w:color w:val="000000"/>
                <w:sz w:val="16"/>
                <w:szCs w:val="16"/>
              </w:rPr>
              <w:t>t support to make mandatory support.</w:t>
            </w:r>
          </w:p>
          <w:p w14:paraId="43C059FF"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[Thales] clarifies</w:t>
            </w:r>
          </w:p>
          <w:p w14:paraId="45496986"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[Apple] agrees with Oppo, no need to mandatory support in UE side, and technical details are still needs to be discussed.</w:t>
            </w:r>
          </w:p>
          <w:p w14:paraId="2C620403"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[VF] comments</w:t>
            </w:r>
          </w:p>
          <w:p w14:paraId="4740A1C2" w14:textId="030032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[Chair] proposes to keep documents open and extends to next week.</w:t>
            </w:r>
            <w:r w:rsidR="00D41C52">
              <w:rPr>
                <w:rFonts w:ascii="Arial" w:eastAsia="宋体" w:hAnsi="Arial" w:cs="Arial"/>
                <w:color w:val="000000"/>
                <w:sz w:val="16"/>
                <w:szCs w:val="16"/>
              </w:rPr>
              <w:t xml:space="preserve"> EDGE resolutions can be taken up as early as Monday.</w:t>
            </w:r>
          </w:p>
          <w:p w14:paraId="158A71EF" w14:textId="3452BA0E"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lastRenderedPageBreak/>
              <w:t>[QC] comments</w:t>
            </w:r>
            <w:r w:rsidR="00D41C52">
              <w:rPr>
                <w:rFonts w:ascii="Arial" w:eastAsia="宋体" w:hAnsi="Arial" w:cs="Arial"/>
                <w:color w:val="000000"/>
                <w:sz w:val="16"/>
                <w:szCs w:val="16"/>
              </w:rPr>
              <w:t>, supports extending to next week.</w:t>
            </w:r>
          </w:p>
          <w:p w14:paraId="7B41AB39"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29BE6" w14:textId="6D87816D" w:rsidR="00CF0EC3" w:rsidRDefault="00C0172C">
            <w:pPr>
              <w:widowControl/>
              <w:jc w:val="left"/>
              <w:textAlignment w:val="top"/>
              <w:rPr>
                <w:rFonts w:ascii="Arial" w:eastAsia="宋体" w:hAnsi="Arial" w:cs="Arial"/>
                <w:color w:val="000000"/>
                <w:sz w:val="16"/>
                <w:szCs w:val="16"/>
              </w:rPr>
            </w:pPr>
            <w:ins w:id="327" w:author="09-28-1955_09-28-1954_09-21-2142_09-21-2140_09-21-" w:date="2022-02-18T20:48:00Z">
              <w:r>
                <w:rPr>
                  <w:rFonts w:ascii="Arial" w:eastAsia="宋体" w:hAnsi="Arial" w:cs="Arial"/>
                  <w:color w:val="000000"/>
                  <w:kern w:val="0"/>
                  <w:sz w:val="16"/>
                  <w:szCs w:val="16"/>
                  <w:lang w:bidi="ar"/>
                </w:rPr>
                <w:lastRenderedPageBreak/>
                <w:t>Extended to week 2</w:t>
              </w:r>
            </w:ins>
            <w:del w:id="328" w:author="09-28-1955_09-28-1954_09-21-2142_09-21-2140_09-21-" w:date="2022-02-18T20:48: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3997F" w14:textId="77777777" w:rsidR="00CF0EC3" w:rsidRDefault="00CF0EC3">
            <w:pPr>
              <w:rPr>
                <w:rFonts w:ascii="Arial" w:eastAsia="宋体" w:hAnsi="Arial" w:cs="Arial"/>
                <w:color w:val="000000"/>
                <w:sz w:val="16"/>
                <w:szCs w:val="16"/>
              </w:rPr>
            </w:pPr>
          </w:p>
        </w:tc>
      </w:tr>
      <w:tr w:rsidR="00CF0EC3" w14:paraId="2E736B5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D4FF6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632A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E251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033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562A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5E19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BBC6D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Initiate the discussion on the capability of EEC/EES/Home network.</w:t>
            </w:r>
          </w:p>
          <w:p w14:paraId="63C87C1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4DC24C" w14:textId="7DE86762" w:rsidR="00CF0EC3" w:rsidRDefault="00C0172C">
            <w:pPr>
              <w:widowControl/>
              <w:jc w:val="left"/>
              <w:textAlignment w:val="top"/>
              <w:rPr>
                <w:rFonts w:ascii="Arial" w:eastAsia="宋体" w:hAnsi="Arial" w:cs="Arial"/>
                <w:color w:val="000000"/>
                <w:sz w:val="16"/>
                <w:szCs w:val="16"/>
              </w:rPr>
            </w:pPr>
            <w:ins w:id="329" w:author="09-28-1955_09-28-1954_09-21-2142_09-21-2140_09-21-" w:date="2022-02-18T20:49:00Z">
              <w:r>
                <w:rPr>
                  <w:rFonts w:ascii="Arial" w:eastAsia="宋体" w:hAnsi="Arial" w:cs="Arial"/>
                  <w:color w:val="000000"/>
                  <w:kern w:val="0"/>
                  <w:sz w:val="16"/>
                  <w:szCs w:val="16"/>
                  <w:lang w:bidi="ar"/>
                </w:rPr>
                <w:t>Extended to week 2</w:t>
              </w:r>
            </w:ins>
            <w:del w:id="330" w:author="09-28-1955_09-28-1954_09-21-2142_09-21-2140_09-21-" w:date="2022-02-18T20:49:00Z">
              <w:r w:rsidR="00C236B8" w:rsidDel="00C0172C">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2390B6" w14:textId="77777777" w:rsidR="00CF0EC3" w:rsidRDefault="00CF0EC3">
            <w:pPr>
              <w:rPr>
                <w:rFonts w:ascii="Arial" w:eastAsia="宋体" w:hAnsi="Arial" w:cs="Arial"/>
                <w:color w:val="000000"/>
                <w:sz w:val="16"/>
                <w:szCs w:val="16"/>
              </w:rPr>
            </w:pPr>
          </w:p>
        </w:tc>
      </w:tr>
      <w:tr w:rsidR="00CF0EC3" w14:paraId="1B4A36F2"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E8A3B2"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DCB0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5966D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A1FD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3452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527D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9164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83E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00F1D5" w14:textId="77777777" w:rsidR="00CF0EC3" w:rsidRDefault="00CF0EC3">
            <w:pPr>
              <w:rPr>
                <w:rFonts w:ascii="Arial" w:eastAsia="宋体" w:hAnsi="Arial" w:cs="Arial"/>
                <w:color w:val="000000"/>
                <w:sz w:val="16"/>
                <w:szCs w:val="16"/>
              </w:rPr>
            </w:pPr>
          </w:p>
        </w:tc>
      </w:tr>
      <w:tr w:rsidR="00CF0EC3" w14:paraId="36679D92"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2AAF18"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BE2A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828CE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3BC1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3410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7957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1E53F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88FB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AFCF8" w14:textId="77777777" w:rsidR="00CF0EC3" w:rsidRDefault="00CF0EC3">
            <w:pPr>
              <w:rPr>
                <w:rFonts w:ascii="Arial" w:eastAsia="宋体" w:hAnsi="Arial" w:cs="Arial"/>
                <w:color w:val="000000"/>
                <w:sz w:val="16"/>
                <w:szCs w:val="16"/>
              </w:rPr>
            </w:pPr>
          </w:p>
        </w:tc>
      </w:tr>
      <w:tr w:rsidR="00CF0EC3" w14:paraId="66B63B3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14BDF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C84AA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E3C82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3172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1B0A0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D96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5DB75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4E4F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B4015" w14:textId="77777777" w:rsidR="00CF0EC3" w:rsidRDefault="00CF0EC3">
            <w:pPr>
              <w:rPr>
                <w:rFonts w:ascii="Arial" w:eastAsia="宋体" w:hAnsi="Arial" w:cs="Arial"/>
                <w:color w:val="000000"/>
                <w:sz w:val="16"/>
                <w:szCs w:val="16"/>
              </w:rPr>
            </w:pPr>
          </w:p>
        </w:tc>
      </w:tr>
      <w:tr w:rsidR="00CF0EC3" w14:paraId="3786596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09D7A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2665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C5D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D773A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7BF1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FB1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88BD6B"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D764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4699C8" w14:textId="77777777" w:rsidR="00CF0EC3" w:rsidRDefault="00CF0EC3">
            <w:pPr>
              <w:rPr>
                <w:rFonts w:ascii="Arial" w:eastAsia="宋体" w:hAnsi="Arial" w:cs="Arial"/>
                <w:color w:val="000000"/>
                <w:sz w:val="16"/>
                <w:szCs w:val="16"/>
              </w:rPr>
            </w:pPr>
          </w:p>
        </w:tc>
      </w:tr>
      <w:tr w:rsidR="00CF0EC3" w14:paraId="29B3ED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20DD1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FCF2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4A92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F4BD0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3E72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C836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E3DE4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341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7D1C50" w14:textId="77777777" w:rsidR="00CF0EC3" w:rsidRDefault="00CF0EC3">
            <w:pPr>
              <w:rPr>
                <w:rFonts w:ascii="Arial" w:eastAsia="宋体" w:hAnsi="Arial" w:cs="Arial"/>
                <w:color w:val="000000"/>
                <w:sz w:val="16"/>
                <w:szCs w:val="16"/>
              </w:rPr>
            </w:pPr>
          </w:p>
        </w:tc>
      </w:tr>
      <w:tr w:rsidR="00CF0EC3" w14:paraId="4CE161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B58E0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17BA1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4A69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AB40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C6FF2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A57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60E6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139F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DF698F" w14:textId="77777777" w:rsidR="00CF0EC3" w:rsidRDefault="00CF0EC3">
            <w:pPr>
              <w:rPr>
                <w:rFonts w:ascii="Arial" w:eastAsia="宋体" w:hAnsi="Arial" w:cs="Arial"/>
                <w:color w:val="000000"/>
                <w:sz w:val="16"/>
                <w:szCs w:val="16"/>
              </w:rPr>
            </w:pPr>
          </w:p>
        </w:tc>
      </w:tr>
      <w:tr w:rsidR="00CF0EC3" w14:paraId="4D1391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73A5E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B1B57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8A6E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AB71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3245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A381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0A89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FD3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0860D" w14:textId="77777777" w:rsidR="00CF0EC3" w:rsidRDefault="00CF0EC3">
            <w:pPr>
              <w:rPr>
                <w:rFonts w:ascii="Arial" w:eastAsia="宋体" w:hAnsi="Arial" w:cs="Arial"/>
                <w:color w:val="000000"/>
                <w:sz w:val="16"/>
                <w:szCs w:val="16"/>
              </w:rPr>
            </w:pPr>
          </w:p>
        </w:tc>
      </w:tr>
      <w:tr w:rsidR="00CF0EC3" w14:paraId="2495CCF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C9F00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09E82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1BEF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AF5A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2766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BEC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D1527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4D2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1F5893" w14:textId="77777777" w:rsidR="00CF0EC3" w:rsidRDefault="00CF0EC3">
            <w:pPr>
              <w:rPr>
                <w:rFonts w:ascii="Arial" w:eastAsia="宋体" w:hAnsi="Arial" w:cs="Arial"/>
                <w:color w:val="000000"/>
                <w:sz w:val="16"/>
                <w:szCs w:val="16"/>
              </w:rPr>
            </w:pPr>
          </w:p>
        </w:tc>
      </w:tr>
      <w:tr w:rsidR="00CF0EC3" w14:paraId="03E9C6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E4866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50E7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0988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8A3C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40BE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E565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80C3F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EBCD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44F14C" w14:textId="77777777" w:rsidR="00CF0EC3" w:rsidRDefault="00CF0EC3">
            <w:pPr>
              <w:rPr>
                <w:rFonts w:ascii="Arial" w:eastAsia="宋体" w:hAnsi="Arial" w:cs="Arial"/>
                <w:color w:val="000000"/>
                <w:sz w:val="16"/>
                <w:szCs w:val="16"/>
              </w:rPr>
            </w:pPr>
          </w:p>
        </w:tc>
      </w:tr>
      <w:tr w:rsidR="00CF0EC3" w14:paraId="202DFD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81558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BAF74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E4E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F51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C8C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4F64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39665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17582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9D3CAF" w14:textId="77777777" w:rsidR="00CF0EC3" w:rsidRDefault="00CF0EC3">
            <w:pPr>
              <w:rPr>
                <w:rFonts w:ascii="Arial" w:eastAsia="宋体" w:hAnsi="Arial" w:cs="Arial"/>
                <w:color w:val="000000"/>
                <w:sz w:val="16"/>
                <w:szCs w:val="16"/>
              </w:rPr>
            </w:pPr>
          </w:p>
        </w:tc>
      </w:tr>
      <w:tr w:rsidR="00CF0EC3" w14:paraId="4EBF063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53040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CEE5A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4DE2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04D0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C1F8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6579A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F974C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02DA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68D7E" w14:textId="77777777" w:rsidR="00CF0EC3" w:rsidRDefault="00CF0EC3">
            <w:pPr>
              <w:rPr>
                <w:rFonts w:ascii="Arial" w:eastAsia="宋体" w:hAnsi="Arial" w:cs="Arial"/>
                <w:color w:val="000000"/>
                <w:sz w:val="16"/>
                <w:szCs w:val="16"/>
              </w:rPr>
            </w:pPr>
          </w:p>
        </w:tc>
      </w:tr>
      <w:tr w:rsidR="00CF0EC3" w14:paraId="7157AD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5E7E7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6793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041E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0382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A1B0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EBAF8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B9887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B5F0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E9E734" w14:textId="77777777" w:rsidR="00CF0EC3" w:rsidRDefault="00CF0EC3">
            <w:pPr>
              <w:rPr>
                <w:rFonts w:ascii="Arial" w:eastAsia="宋体" w:hAnsi="Arial" w:cs="Arial"/>
                <w:color w:val="000000"/>
                <w:sz w:val="16"/>
                <w:szCs w:val="16"/>
              </w:rPr>
            </w:pPr>
          </w:p>
        </w:tc>
      </w:tr>
      <w:tr w:rsidR="00CF0EC3" w14:paraId="4938A2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B8367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0F27B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7343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FE56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5AFC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9A57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0D27A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771B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921B92" w14:textId="77777777" w:rsidR="00CF0EC3" w:rsidRDefault="00CF0EC3">
            <w:pPr>
              <w:rPr>
                <w:rFonts w:ascii="Arial" w:eastAsia="宋体" w:hAnsi="Arial" w:cs="Arial"/>
                <w:color w:val="000000"/>
                <w:sz w:val="16"/>
                <w:szCs w:val="16"/>
              </w:rPr>
            </w:pPr>
          </w:p>
        </w:tc>
      </w:tr>
      <w:tr w:rsidR="00CF0EC3" w14:paraId="7A51578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C5C39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EDD55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1E68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CDD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1B58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8C2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E7614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BDB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7FF11A" w14:textId="77777777" w:rsidR="00CF0EC3" w:rsidRDefault="00CF0EC3">
            <w:pPr>
              <w:rPr>
                <w:rFonts w:ascii="Arial" w:eastAsia="宋体" w:hAnsi="Arial" w:cs="Arial"/>
                <w:color w:val="000000"/>
                <w:sz w:val="16"/>
                <w:szCs w:val="16"/>
              </w:rPr>
            </w:pPr>
          </w:p>
        </w:tc>
      </w:tr>
      <w:tr w:rsidR="00CF0EC3" w14:paraId="6E3949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978AC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462C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3EBF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4326A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2E64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742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BB2C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A54C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6992FF" w14:textId="77777777" w:rsidR="00CF0EC3" w:rsidRDefault="00CF0EC3">
            <w:pPr>
              <w:rPr>
                <w:rFonts w:ascii="Arial" w:eastAsia="宋体" w:hAnsi="Arial" w:cs="Arial"/>
                <w:color w:val="000000"/>
                <w:sz w:val="16"/>
                <w:szCs w:val="16"/>
              </w:rPr>
            </w:pPr>
          </w:p>
        </w:tc>
      </w:tr>
      <w:tr w:rsidR="00CF0EC3" w14:paraId="1E27970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C99AA6"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3E95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F0BFF6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A5197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725C4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E8B6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0B522F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00ABA2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93C633" w14:textId="77777777" w:rsidR="00CF0EC3" w:rsidRDefault="00CF0EC3">
            <w:pPr>
              <w:rPr>
                <w:rFonts w:ascii="Arial" w:eastAsia="宋体" w:hAnsi="Arial" w:cs="Arial"/>
                <w:color w:val="000000"/>
                <w:sz w:val="16"/>
                <w:szCs w:val="16"/>
              </w:rPr>
            </w:pPr>
          </w:p>
        </w:tc>
      </w:tr>
      <w:tr w:rsidR="00CF0EC3" w14:paraId="56028F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D8BA3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D647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B40C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620A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2BD99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46B5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61B1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A846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F5E943" w14:textId="77777777" w:rsidR="00CF0EC3" w:rsidRDefault="00CF0EC3">
            <w:pPr>
              <w:rPr>
                <w:rFonts w:ascii="Arial" w:eastAsia="宋体" w:hAnsi="Arial" w:cs="Arial"/>
                <w:color w:val="000000"/>
                <w:sz w:val="16"/>
                <w:szCs w:val="16"/>
              </w:rPr>
            </w:pPr>
          </w:p>
        </w:tc>
      </w:tr>
      <w:tr w:rsidR="00CF0EC3" w14:paraId="5ADDB1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52700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9F9E5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8B6B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A1D7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DDBC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FDB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DE116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ED8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D6EA0D" w14:textId="77777777" w:rsidR="00CF0EC3" w:rsidRDefault="00CF0EC3">
            <w:pPr>
              <w:rPr>
                <w:rFonts w:ascii="Arial" w:eastAsia="宋体" w:hAnsi="Arial" w:cs="Arial"/>
                <w:color w:val="000000"/>
                <w:sz w:val="16"/>
                <w:szCs w:val="16"/>
              </w:rPr>
            </w:pPr>
          </w:p>
        </w:tc>
      </w:tr>
      <w:tr w:rsidR="00CF0EC3" w14:paraId="1AFCE7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E08ED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D37CE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6BA4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9B42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493A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4637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D2F84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8CD0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11A5C" w14:textId="77777777" w:rsidR="00CF0EC3" w:rsidRDefault="00CF0EC3">
            <w:pPr>
              <w:rPr>
                <w:rFonts w:ascii="Arial" w:eastAsia="宋体" w:hAnsi="Arial" w:cs="Arial"/>
                <w:color w:val="000000"/>
                <w:sz w:val="16"/>
                <w:szCs w:val="16"/>
              </w:rPr>
            </w:pPr>
          </w:p>
        </w:tc>
      </w:tr>
      <w:tr w:rsidR="00CF0EC3" w14:paraId="2662A51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5796E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4447E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86A15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E934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984FB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36BC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FAB8B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C746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9A6D9" w14:textId="77777777" w:rsidR="00CF0EC3" w:rsidRDefault="00CF0EC3">
            <w:pPr>
              <w:rPr>
                <w:rFonts w:ascii="Arial" w:eastAsia="宋体" w:hAnsi="Arial" w:cs="Arial"/>
                <w:color w:val="000000"/>
                <w:sz w:val="16"/>
                <w:szCs w:val="16"/>
              </w:rPr>
            </w:pPr>
          </w:p>
        </w:tc>
      </w:tr>
      <w:tr w:rsidR="00CF0EC3" w14:paraId="0CFF40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64C13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5554F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A956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6782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13C62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A5A1A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377B8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BC2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9FD01B" w14:textId="77777777" w:rsidR="00CF0EC3" w:rsidRDefault="00CF0EC3">
            <w:pPr>
              <w:rPr>
                <w:rFonts w:ascii="Arial" w:eastAsia="宋体" w:hAnsi="Arial" w:cs="Arial"/>
                <w:color w:val="000000"/>
                <w:sz w:val="16"/>
                <w:szCs w:val="16"/>
              </w:rPr>
            </w:pPr>
          </w:p>
        </w:tc>
      </w:tr>
      <w:tr w:rsidR="00CF0EC3" w14:paraId="7A41236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84EC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D3CBD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3FC7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E3D5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7838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D77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9769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87D5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E3D45" w14:textId="77777777" w:rsidR="00CF0EC3" w:rsidRDefault="00CF0EC3">
            <w:pPr>
              <w:rPr>
                <w:rFonts w:ascii="Arial" w:eastAsia="宋体" w:hAnsi="Arial" w:cs="Arial"/>
                <w:color w:val="000000"/>
                <w:sz w:val="16"/>
                <w:szCs w:val="16"/>
              </w:rPr>
            </w:pPr>
          </w:p>
        </w:tc>
      </w:tr>
      <w:tr w:rsidR="00CF0EC3" w14:paraId="281E337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F928F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5CC8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A3F2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886C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 some abbrevations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EBE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BDE5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94E9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9E7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FBACBA" w14:textId="77777777" w:rsidR="00CF0EC3" w:rsidRDefault="00CF0EC3">
            <w:pPr>
              <w:rPr>
                <w:rFonts w:ascii="Arial" w:eastAsia="宋体" w:hAnsi="Arial" w:cs="Arial"/>
                <w:color w:val="000000"/>
                <w:sz w:val="16"/>
                <w:szCs w:val="16"/>
              </w:rPr>
            </w:pPr>
          </w:p>
        </w:tc>
      </w:tr>
      <w:tr w:rsidR="00CF0EC3" w14:paraId="47DAD3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A9122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B402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49296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C548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Clarficaiton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87B7A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D0B7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CE660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C9C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4FC96" w14:textId="77777777" w:rsidR="00CF0EC3" w:rsidRDefault="00CF0EC3">
            <w:pPr>
              <w:rPr>
                <w:rFonts w:ascii="Arial" w:eastAsia="宋体" w:hAnsi="Arial" w:cs="Arial"/>
                <w:color w:val="000000"/>
                <w:sz w:val="16"/>
                <w:szCs w:val="16"/>
              </w:rPr>
            </w:pPr>
          </w:p>
        </w:tc>
      </w:tr>
      <w:tr w:rsidR="00CF0EC3" w14:paraId="26C1CF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A044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2F2F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B0633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DA511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663E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755E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C650B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13F2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3B6C97" w14:textId="77777777" w:rsidR="00CF0EC3" w:rsidRDefault="00CF0EC3">
            <w:pPr>
              <w:rPr>
                <w:rFonts w:ascii="Arial" w:eastAsia="宋体" w:hAnsi="Arial" w:cs="Arial"/>
                <w:color w:val="000000"/>
                <w:sz w:val="16"/>
                <w:szCs w:val="16"/>
              </w:rPr>
            </w:pPr>
          </w:p>
        </w:tc>
      </w:tr>
      <w:tr w:rsidR="00CF0EC3" w14:paraId="0AE9B4D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5350C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4DCDC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DC71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D57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3B7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92141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969D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DE2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D5E61D" w14:textId="77777777" w:rsidR="00CF0EC3" w:rsidRDefault="00CF0EC3">
            <w:pPr>
              <w:rPr>
                <w:rFonts w:ascii="Arial" w:eastAsia="宋体" w:hAnsi="Arial" w:cs="Arial"/>
                <w:color w:val="000000"/>
                <w:sz w:val="16"/>
                <w:szCs w:val="16"/>
              </w:rPr>
            </w:pPr>
          </w:p>
        </w:tc>
      </w:tr>
      <w:tr w:rsidR="00CF0EC3" w14:paraId="7C3AC74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CB487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A7C51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0BE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F6E3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C54E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939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0C8F1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DB83E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14257" w14:textId="77777777" w:rsidR="00CF0EC3" w:rsidRDefault="00CF0EC3">
            <w:pPr>
              <w:rPr>
                <w:rFonts w:ascii="Arial" w:eastAsia="宋体" w:hAnsi="Arial" w:cs="Arial"/>
                <w:color w:val="000000"/>
                <w:sz w:val="16"/>
                <w:szCs w:val="16"/>
              </w:rPr>
            </w:pPr>
          </w:p>
        </w:tc>
      </w:tr>
      <w:tr w:rsidR="00CF0EC3" w14:paraId="531BA3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FB565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2D25E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13A2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52A5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985D8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4919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7F1B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B048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CDD2C4" w14:textId="77777777" w:rsidR="00CF0EC3" w:rsidRDefault="00CF0EC3">
            <w:pPr>
              <w:rPr>
                <w:rFonts w:ascii="Arial" w:eastAsia="宋体" w:hAnsi="Arial" w:cs="Arial"/>
                <w:color w:val="000000"/>
                <w:sz w:val="16"/>
                <w:szCs w:val="16"/>
              </w:rPr>
            </w:pPr>
          </w:p>
        </w:tc>
      </w:tr>
      <w:tr w:rsidR="00CF0EC3" w14:paraId="2F4982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4A777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D52ED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2296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AAF2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1BF36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5506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4944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4862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496C9" w14:textId="77777777" w:rsidR="00CF0EC3" w:rsidRDefault="00CF0EC3">
            <w:pPr>
              <w:rPr>
                <w:rFonts w:ascii="Arial" w:eastAsia="宋体" w:hAnsi="Arial" w:cs="Arial"/>
                <w:color w:val="000000"/>
                <w:sz w:val="16"/>
                <w:szCs w:val="16"/>
              </w:rPr>
            </w:pPr>
          </w:p>
        </w:tc>
      </w:tr>
      <w:tr w:rsidR="00CF0EC3" w14:paraId="691B6A0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1C53A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C2FEC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B4AD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626B2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 the EN on the UE-to-</w:t>
            </w:r>
            <w:r>
              <w:rPr>
                <w:rFonts w:ascii="Arial" w:eastAsia="宋体" w:hAnsi="Arial" w:cs="Arial"/>
                <w:color w:val="000000"/>
                <w:kern w:val="0"/>
                <w:sz w:val="16"/>
                <w:szCs w:val="16"/>
                <w:lang w:bidi="ar"/>
              </w:rPr>
              <w:lastRenderedPageBreak/>
              <w:t>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4CE4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59FB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2D79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661A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3CFF50" w14:textId="77777777" w:rsidR="00CF0EC3" w:rsidRDefault="00CF0EC3">
            <w:pPr>
              <w:rPr>
                <w:rFonts w:ascii="Arial" w:eastAsia="宋体" w:hAnsi="Arial" w:cs="Arial"/>
                <w:color w:val="000000"/>
                <w:sz w:val="16"/>
                <w:szCs w:val="16"/>
              </w:rPr>
            </w:pPr>
          </w:p>
        </w:tc>
      </w:tr>
      <w:tr w:rsidR="00CF0EC3" w14:paraId="61A71D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BF000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701D6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5AA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FC6B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A40BC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45E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9AAC8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A59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B2850D" w14:textId="77777777" w:rsidR="00CF0EC3" w:rsidRDefault="00CF0EC3">
            <w:pPr>
              <w:rPr>
                <w:rFonts w:ascii="Arial" w:eastAsia="宋体" w:hAnsi="Arial" w:cs="Arial"/>
                <w:color w:val="000000"/>
                <w:sz w:val="16"/>
                <w:szCs w:val="16"/>
              </w:rPr>
            </w:pPr>
          </w:p>
        </w:tc>
      </w:tr>
      <w:tr w:rsidR="00CF0EC3" w14:paraId="4B5E353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178FA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E017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BBBE6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842C6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A8C4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22A9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79897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9BC8E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7695D0" w14:textId="77777777" w:rsidR="00CF0EC3" w:rsidRDefault="00CF0EC3">
            <w:pPr>
              <w:rPr>
                <w:rFonts w:ascii="Arial" w:eastAsia="宋体" w:hAnsi="Arial" w:cs="Arial"/>
                <w:color w:val="000000"/>
                <w:sz w:val="16"/>
                <w:szCs w:val="16"/>
              </w:rPr>
            </w:pPr>
          </w:p>
        </w:tc>
      </w:tr>
      <w:tr w:rsidR="00CF0EC3" w14:paraId="2E04649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2D357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69A51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EF7B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6E8C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1C2F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AD0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0034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5A89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52D00E" w14:textId="77777777" w:rsidR="00CF0EC3" w:rsidRDefault="00CF0EC3">
            <w:pPr>
              <w:rPr>
                <w:rFonts w:ascii="Arial" w:eastAsia="宋体" w:hAnsi="Arial" w:cs="Arial"/>
                <w:color w:val="000000"/>
                <w:sz w:val="16"/>
                <w:szCs w:val="16"/>
              </w:rPr>
            </w:pPr>
          </w:p>
        </w:tc>
      </w:tr>
      <w:tr w:rsidR="00CF0EC3" w14:paraId="16868F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93642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75CC3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29101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BD4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FD5D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162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697BF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6876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465DBB" w14:textId="77777777" w:rsidR="00CF0EC3" w:rsidRDefault="00CF0EC3">
            <w:pPr>
              <w:rPr>
                <w:rFonts w:ascii="Arial" w:eastAsia="宋体" w:hAnsi="Arial" w:cs="Arial"/>
                <w:color w:val="000000"/>
                <w:sz w:val="16"/>
                <w:szCs w:val="16"/>
              </w:rPr>
            </w:pPr>
          </w:p>
        </w:tc>
      </w:tr>
      <w:tr w:rsidR="00CF0EC3" w14:paraId="4B6F58E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39F15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B6F4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1952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F67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8745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2C67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427C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803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6A9F55" w14:textId="77777777" w:rsidR="00CF0EC3" w:rsidRDefault="00CF0EC3">
            <w:pPr>
              <w:rPr>
                <w:rFonts w:ascii="Arial" w:eastAsia="宋体" w:hAnsi="Arial" w:cs="Arial"/>
                <w:color w:val="000000"/>
                <w:sz w:val="16"/>
                <w:szCs w:val="16"/>
              </w:rPr>
            </w:pPr>
          </w:p>
        </w:tc>
      </w:tr>
      <w:tr w:rsidR="00CF0EC3" w14:paraId="0BCA619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B21AF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C0498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D249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6C54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00446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C09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15E35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F91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3B7A2A" w14:textId="77777777" w:rsidR="00CF0EC3" w:rsidRDefault="00CF0EC3">
            <w:pPr>
              <w:rPr>
                <w:rFonts w:ascii="Arial" w:eastAsia="宋体" w:hAnsi="Arial" w:cs="Arial"/>
                <w:color w:val="000000"/>
                <w:sz w:val="16"/>
                <w:szCs w:val="16"/>
              </w:rPr>
            </w:pPr>
          </w:p>
        </w:tc>
      </w:tr>
      <w:tr w:rsidR="00CF0EC3" w14:paraId="1B21702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0ED0D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FCDE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3A2D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EE5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2864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AF2DC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7B7B4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4A8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4397BF" w14:textId="77777777" w:rsidR="00CF0EC3" w:rsidRDefault="00CF0EC3">
            <w:pPr>
              <w:rPr>
                <w:rFonts w:ascii="Arial" w:eastAsia="宋体" w:hAnsi="Arial" w:cs="Arial"/>
                <w:color w:val="000000"/>
                <w:sz w:val="16"/>
                <w:szCs w:val="16"/>
              </w:rPr>
            </w:pPr>
          </w:p>
        </w:tc>
      </w:tr>
      <w:tr w:rsidR="00CF0EC3" w14:paraId="5342C52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D9368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0CC9A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A00C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0CF46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Procedure for secondary re-authentication and revocation of Remote UE </w:t>
            </w:r>
            <w:r>
              <w:rPr>
                <w:rFonts w:ascii="Arial" w:eastAsia="宋体" w:hAnsi="Arial" w:cs="Arial"/>
                <w:color w:val="000000"/>
                <w:kern w:val="0"/>
                <w:sz w:val="16"/>
                <w:szCs w:val="16"/>
                <w:lang w:bidi="ar"/>
              </w:rPr>
              <w:lastRenderedPageBreak/>
              <w:t>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09D6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9FC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C57F1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96F3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1BA2D7" w14:textId="77777777" w:rsidR="00CF0EC3" w:rsidRDefault="00CF0EC3">
            <w:pPr>
              <w:rPr>
                <w:rFonts w:ascii="Arial" w:eastAsia="宋体" w:hAnsi="Arial" w:cs="Arial"/>
                <w:color w:val="000000"/>
                <w:sz w:val="16"/>
                <w:szCs w:val="16"/>
              </w:rPr>
            </w:pPr>
          </w:p>
        </w:tc>
      </w:tr>
      <w:tr w:rsidR="00CF0EC3" w14:paraId="4CD6AD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91779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A5348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DC9E4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B184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26BA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DE2D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5501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E5C5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097B93" w14:textId="77777777" w:rsidR="00CF0EC3" w:rsidRDefault="00CF0EC3">
            <w:pPr>
              <w:rPr>
                <w:rFonts w:ascii="Arial" w:eastAsia="宋体" w:hAnsi="Arial" w:cs="Arial"/>
                <w:color w:val="000000"/>
                <w:sz w:val="16"/>
                <w:szCs w:val="16"/>
              </w:rPr>
            </w:pPr>
          </w:p>
        </w:tc>
      </w:tr>
      <w:tr w:rsidR="00CF0EC3" w14:paraId="214A5D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DAB90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FA402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7AF6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6279B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E43C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568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DB26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A1C7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AC7A9" w14:textId="77777777" w:rsidR="00CF0EC3" w:rsidRDefault="00CF0EC3">
            <w:pPr>
              <w:rPr>
                <w:rFonts w:ascii="Arial" w:eastAsia="宋体" w:hAnsi="Arial" w:cs="Arial"/>
                <w:color w:val="000000"/>
                <w:sz w:val="16"/>
                <w:szCs w:val="16"/>
              </w:rPr>
            </w:pPr>
          </w:p>
        </w:tc>
      </w:tr>
      <w:tr w:rsidR="00CF0EC3" w14:paraId="2420A8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E8960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0575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B3AB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D1BE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933E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CA2E6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61CBE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D82B2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BF631" w14:textId="77777777" w:rsidR="00CF0EC3" w:rsidRDefault="00CF0EC3">
            <w:pPr>
              <w:rPr>
                <w:rFonts w:ascii="Arial" w:eastAsia="宋体" w:hAnsi="Arial" w:cs="Arial"/>
                <w:color w:val="000000"/>
                <w:sz w:val="16"/>
                <w:szCs w:val="16"/>
              </w:rPr>
            </w:pPr>
          </w:p>
        </w:tc>
      </w:tr>
      <w:tr w:rsidR="00CF0EC3" w14:paraId="7119EB3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DF4E1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C46AA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3B6FE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4049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5964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7EB17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6B443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533A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3C15B7" w14:textId="77777777" w:rsidR="00CF0EC3" w:rsidRDefault="00CF0EC3">
            <w:pPr>
              <w:rPr>
                <w:rFonts w:ascii="Arial" w:eastAsia="宋体" w:hAnsi="Arial" w:cs="Arial"/>
                <w:color w:val="000000"/>
                <w:sz w:val="16"/>
                <w:szCs w:val="16"/>
              </w:rPr>
            </w:pPr>
          </w:p>
        </w:tc>
      </w:tr>
      <w:tr w:rsidR="00CF0EC3" w14:paraId="3D1424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617FB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6E38B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82DA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04B9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518B8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62D5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B484D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8EC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88B1A6" w14:textId="77777777" w:rsidR="00CF0EC3" w:rsidRDefault="00CF0EC3">
            <w:pPr>
              <w:rPr>
                <w:rFonts w:ascii="Arial" w:eastAsia="宋体" w:hAnsi="Arial" w:cs="Arial"/>
                <w:color w:val="000000"/>
                <w:sz w:val="16"/>
                <w:szCs w:val="16"/>
              </w:rPr>
            </w:pPr>
          </w:p>
        </w:tc>
      </w:tr>
      <w:tr w:rsidR="00CF0EC3" w14:paraId="2EA0976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115C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E616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9B26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1549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AF68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56C6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AF18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B0AA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87EAD" w14:textId="77777777" w:rsidR="00CF0EC3" w:rsidRDefault="00CF0EC3">
            <w:pPr>
              <w:rPr>
                <w:rFonts w:ascii="Arial" w:eastAsia="宋体" w:hAnsi="Arial" w:cs="Arial"/>
                <w:color w:val="000000"/>
                <w:sz w:val="16"/>
                <w:szCs w:val="16"/>
              </w:rPr>
            </w:pPr>
          </w:p>
        </w:tc>
      </w:tr>
      <w:tr w:rsidR="00CF0EC3" w14:paraId="288D35C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DD1B1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66196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EA48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DA48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Issues for Clarifiacation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11B3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1D85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99AFCB"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F9C7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61A1E8" w14:textId="77777777" w:rsidR="00CF0EC3" w:rsidRDefault="00CF0EC3">
            <w:pPr>
              <w:rPr>
                <w:rFonts w:ascii="Arial" w:eastAsia="宋体" w:hAnsi="Arial" w:cs="Arial"/>
                <w:color w:val="000000"/>
                <w:sz w:val="16"/>
                <w:szCs w:val="16"/>
              </w:rPr>
            </w:pPr>
          </w:p>
        </w:tc>
      </w:tr>
      <w:tr w:rsidR="00CF0EC3" w14:paraId="36119D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5597E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B0FC4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CB836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7C6B5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2FDF6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A154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E709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A18A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5C5410" w14:textId="77777777" w:rsidR="00CF0EC3" w:rsidRDefault="00CF0EC3">
            <w:pPr>
              <w:rPr>
                <w:rFonts w:ascii="Arial" w:eastAsia="宋体" w:hAnsi="Arial" w:cs="Arial"/>
                <w:color w:val="000000"/>
                <w:sz w:val="16"/>
                <w:szCs w:val="16"/>
              </w:rPr>
            </w:pPr>
          </w:p>
        </w:tc>
      </w:tr>
      <w:tr w:rsidR="00CF0EC3" w14:paraId="775102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DD30C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5295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2EFF4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038A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DE7B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6056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9F80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C82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F0DCBD" w14:textId="77777777" w:rsidR="00CF0EC3" w:rsidRDefault="00CF0EC3">
            <w:pPr>
              <w:rPr>
                <w:rFonts w:ascii="Arial" w:eastAsia="宋体" w:hAnsi="Arial" w:cs="Arial"/>
                <w:color w:val="000000"/>
                <w:sz w:val="16"/>
                <w:szCs w:val="16"/>
              </w:rPr>
            </w:pPr>
          </w:p>
        </w:tc>
      </w:tr>
      <w:tr w:rsidR="00CF0EC3" w14:paraId="069450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CA55D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4C148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BBC5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9D25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PC5 Security Policy Privisioned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BECF0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1A39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7847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12E9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A7271C" w14:textId="77777777" w:rsidR="00CF0EC3" w:rsidRDefault="00CF0EC3">
            <w:pPr>
              <w:rPr>
                <w:rFonts w:ascii="Arial" w:eastAsia="宋体" w:hAnsi="Arial" w:cs="Arial"/>
                <w:color w:val="000000"/>
                <w:sz w:val="16"/>
                <w:szCs w:val="16"/>
              </w:rPr>
            </w:pPr>
          </w:p>
        </w:tc>
      </w:tr>
      <w:tr w:rsidR="00CF0EC3" w14:paraId="75D3FD8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E9338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B957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51EF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70B4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BAE2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8CE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40FCD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306A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62F814" w14:textId="77777777" w:rsidR="00CF0EC3" w:rsidRDefault="00CF0EC3">
            <w:pPr>
              <w:rPr>
                <w:rFonts w:ascii="Arial" w:eastAsia="宋体" w:hAnsi="Arial" w:cs="Arial"/>
                <w:color w:val="000000"/>
                <w:sz w:val="16"/>
                <w:szCs w:val="16"/>
              </w:rPr>
            </w:pPr>
          </w:p>
        </w:tc>
      </w:tr>
      <w:tr w:rsidR="00CF0EC3" w14:paraId="1B513A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B2950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0B73E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6B0A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89A9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4B61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71D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46AD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6430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86D99" w14:textId="77777777" w:rsidR="00CF0EC3" w:rsidRDefault="00CF0EC3">
            <w:pPr>
              <w:rPr>
                <w:rFonts w:ascii="Arial" w:eastAsia="宋体" w:hAnsi="Arial" w:cs="Arial"/>
                <w:color w:val="000000"/>
                <w:sz w:val="16"/>
                <w:szCs w:val="16"/>
              </w:rPr>
            </w:pPr>
          </w:p>
        </w:tc>
      </w:tr>
      <w:tr w:rsidR="00CF0EC3" w14:paraId="09A6462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41423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9631E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04BF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379DF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B3BB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4A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5AF24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6D0D0F1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[way forward for CP-based solution]</w:t>
            </w:r>
          </w:p>
          <w:p w14:paraId="2907DC6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presents and asks to give answer for proposed question.</w:t>
            </w:r>
          </w:p>
          <w:p w14:paraId="2D9E9A4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 to re-order the question, to ask group 4 question first.</w:t>
            </w:r>
          </w:p>
          <w:p w14:paraId="3892821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comments on Question 1.</w:t>
            </w:r>
          </w:p>
          <w:p w14:paraId="6795B1C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clarifies</w:t>
            </w:r>
          </w:p>
          <w:p w14:paraId="74D2F291" w14:textId="77777777" w:rsidR="00CF0EC3" w:rsidRDefault="00CF0EC3">
            <w:pPr>
              <w:rPr>
                <w:rFonts w:ascii="Arial" w:eastAsia="宋体" w:hAnsi="Arial" w:cs="Arial"/>
                <w:color w:val="000000"/>
                <w:sz w:val="16"/>
                <w:szCs w:val="16"/>
              </w:rPr>
            </w:pPr>
          </w:p>
          <w:p w14:paraId="5BB0907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Q4:</w:t>
            </w:r>
          </w:p>
          <w:p w14:paraId="1FA440A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question for clarification. What is it user for about AV on group 4?</w:t>
            </w:r>
          </w:p>
          <w:p w14:paraId="7B517C2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clarifies</w:t>
            </w:r>
          </w:p>
          <w:p w14:paraId="00146EB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comments, a new service would has less impact.</w:t>
            </w:r>
          </w:p>
          <w:p w14:paraId="2AE8ED4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comments 5G-AKA/EAP-AKA could not be seen as new services.</w:t>
            </w:r>
          </w:p>
          <w:p w14:paraId="44E475F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w:t>
            </w:r>
          </w:p>
          <w:p w14:paraId="0B8F82A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comments</w:t>
            </w:r>
          </w:p>
          <w:p w14:paraId="1B93A09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[ZTE] considers not big issue to set as new </w:t>
            </w:r>
            <w:r>
              <w:rPr>
                <w:rFonts w:ascii="Arial" w:eastAsia="宋体" w:hAnsi="Arial" w:cs="Arial"/>
                <w:color w:val="000000"/>
                <w:sz w:val="16"/>
                <w:szCs w:val="16"/>
              </w:rPr>
              <w:lastRenderedPageBreak/>
              <w:t>service.</w:t>
            </w:r>
          </w:p>
          <w:p w14:paraId="0984F151" w14:textId="77777777" w:rsidR="00CF0EC3" w:rsidRDefault="00CF0EC3">
            <w:pPr>
              <w:rPr>
                <w:rFonts w:ascii="Arial" w:eastAsia="宋体" w:hAnsi="Arial" w:cs="Arial"/>
                <w:color w:val="000000"/>
                <w:sz w:val="16"/>
                <w:szCs w:val="16"/>
              </w:rPr>
            </w:pPr>
          </w:p>
          <w:p w14:paraId="4C2A5AD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Q1:</w:t>
            </w:r>
          </w:p>
          <w:p w14:paraId="0FEB963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Q1.1</w:t>
            </w:r>
          </w:p>
          <w:p w14:paraId="5BEF7B7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ZTE,IDCC:yes</w:t>
            </w:r>
          </w:p>
          <w:p w14:paraId="0D60BE9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insists on No,</w:t>
            </w:r>
          </w:p>
          <w:p w14:paraId="537C03A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w:t>
            </w:r>
          </w:p>
          <w:p w14:paraId="57A4762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clarifies Q1.2 can answer Ericsson’s comment</w:t>
            </w:r>
          </w:p>
          <w:p w14:paraId="5B56A71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clarifies</w:t>
            </w:r>
          </w:p>
          <w:p w14:paraId="2655ECA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[CATT] has no strong opinion on this.</w:t>
            </w:r>
          </w:p>
          <w:p w14:paraId="4964E32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proposes to use Prose Anchor Function</w:t>
            </w:r>
          </w:p>
          <w:p w14:paraId="3E6B9EF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[HW] comments </w:t>
            </w:r>
          </w:p>
          <w:p w14:paraId="41BD77D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asks whether to mitigate HW concern by making such function optional</w:t>
            </w:r>
          </w:p>
          <w:p w14:paraId="1CAB495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w:t>
            </w:r>
          </w:p>
          <w:p w14:paraId="7229B7C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proposes to keep discussion in separate conf call until conclusion work out</w:t>
            </w:r>
          </w:p>
          <w:p w14:paraId="457CC62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comments the impact should be either UE impact or network impact, to store PRUK/PRUK ID.</w:t>
            </w:r>
          </w:p>
          <w:p w14:paraId="5EC9C2A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[Samsung] comments</w:t>
            </w:r>
          </w:p>
          <w:p w14:paraId="7D3DFC6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is not happy to introduce Q1.1.</w:t>
            </w:r>
          </w:p>
          <w:p w14:paraId="4E09C76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has concern on incomplete solution if that is the way forward proposed by HW.</w:t>
            </w:r>
          </w:p>
          <w:p w14:paraId="683474B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w:t>
            </w:r>
          </w:p>
          <w:p w14:paraId="3F6F763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[Samsung] comments</w:t>
            </w:r>
          </w:p>
          <w:p w14:paraId="3215EF1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[There is no conclusion on Q1.]</w:t>
            </w:r>
          </w:p>
          <w:p w14:paraId="0E8350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[Chairs] asks if we want to solve this in R17, what should we do? </w:t>
            </w:r>
          </w:p>
          <w:p w14:paraId="5EAF641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suggests way forward, to make merger</w:t>
            </w:r>
          </w:p>
          <w:p w14:paraId="099FB1C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asks IDCC to take lead for the merger. IDCC is ok to do that.</w:t>
            </w:r>
          </w:p>
          <w:p w14:paraId="4E74F17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775F726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B60C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FFE94F" w14:textId="77777777" w:rsidR="00CF0EC3" w:rsidRDefault="00CF0EC3">
            <w:pPr>
              <w:rPr>
                <w:rFonts w:ascii="Arial" w:eastAsia="宋体" w:hAnsi="Arial" w:cs="Arial"/>
                <w:color w:val="000000"/>
                <w:sz w:val="16"/>
                <w:szCs w:val="16"/>
              </w:rPr>
            </w:pPr>
          </w:p>
        </w:tc>
      </w:tr>
      <w:tr w:rsidR="00CF0EC3" w14:paraId="3BF4D85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DF1B5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27CCA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E27D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FE33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15C9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C0C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B99EB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9D3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F18E81" w14:textId="77777777" w:rsidR="00CF0EC3" w:rsidRDefault="00CF0EC3">
            <w:pPr>
              <w:rPr>
                <w:rFonts w:ascii="Arial" w:eastAsia="宋体" w:hAnsi="Arial" w:cs="Arial"/>
                <w:color w:val="000000"/>
                <w:sz w:val="16"/>
                <w:szCs w:val="16"/>
              </w:rPr>
            </w:pPr>
          </w:p>
        </w:tc>
      </w:tr>
      <w:tr w:rsidR="00CF0EC3" w14:paraId="3CB8C00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1C1D2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8418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17C8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69BC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Discussion on potential security </w:t>
            </w:r>
            <w:r>
              <w:rPr>
                <w:rFonts w:ascii="Arial" w:eastAsia="宋体" w:hAnsi="Arial" w:cs="Arial"/>
                <w:color w:val="000000"/>
                <w:kern w:val="0"/>
                <w:sz w:val="16"/>
                <w:szCs w:val="16"/>
                <w:lang w:bidi="ar"/>
              </w:rPr>
              <w:lastRenderedPageBreak/>
              <w:t>mechanisms for protecting ProSe Disocovery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AB9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 xml:space="preserve">Qualcomm </w:t>
            </w:r>
            <w:r>
              <w:rPr>
                <w:rFonts w:ascii="Arial" w:eastAsia="宋体" w:hAnsi="Arial" w:cs="Arial"/>
                <w:color w:val="000000"/>
                <w:kern w:val="0"/>
                <w:sz w:val="16"/>
                <w:szCs w:val="16"/>
                <w:lang w:bidi="ar"/>
              </w:rPr>
              <w:lastRenderedPageBreak/>
              <w:t>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4D26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C2D60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988C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244DE" w14:textId="77777777" w:rsidR="00CF0EC3" w:rsidRDefault="00CF0EC3">
            <w:pPr>
              <w:rPr>
                <w:rFonts w:ascii="Arial" w:eastAsia="宋体" w:hAnsi="Arial" w:cs="Arial"/>
                <w:color w:val="000000"/>
                <w:sz w:val="16"/>
                <w:szCs w:val="16"/>
              </w:rPr>
            </w:pPr>
          </w:p>
        </w:tc>
      </w:tr>
      <w:tr w:rsidR="00CF0EC3" w14:paraId="6189EEA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ACB6E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F158E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ECEE2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797D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C2137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2546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C39B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DF4D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A4FCFA" w14:textId="77777777" w:rsidR="00CF0EC3" w:rsidRDefault="00CF0EC3">
            <w:pPr>
              <w:rPr>
                <w:rFonts w:ascii="Arial" w:eastAsia="宋体" w:hAnsi="Arial" w:cs="Arial"/>
                <w:color w:val="000000"/>
                <w:sz w:val="16"/>
                <w:szCs w:val="16"/>
              </w:rPr>
            </w:pPr>
          </w:p>
        </w:tc>
      </w:tr>
      <w:tr w:rsidR="00CF0EC3" w14:paraId="71FA75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94F21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8B83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5F2D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5FAC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66EA6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A4C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E4BF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53F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E30317" w14:textId="77777777" w:rsidR="00CF0EC3" w:rsidRDefault="00CF0EC3">
            <w:pPr>
              <w:rPr>
                <w:rFonts w:ascii="Arial" w:eastAsia="宋体" w:hAnsi="Arial" w:cs="Arial"/>
                <w:color w:val="000000"/>
                <w:sz w:val="16"/>
                <w:szCs w:val="16"/>
              </w:rPr>
            </w:pPr>
          </w:p>
        </w:tc>
      </w:tr>
      <w:tr w:rsidR="00CF0EC3" w14:paraId="653307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B481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B8F4D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94CF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F084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04F7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61A3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48F25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85FA8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9D23B" w14:textId="77777777" w:rsidR="00CF0EC3" w:rsidRDefault="00CF0EC3">
            <w:pPr>
              <w:rPr>
                <w:rFonts w:ascii="Arial" w:eastAsia="宋体" w:hAnsi="Arial" w:cs="Arial"/>
                <w:color w:val="000000"/>
                <w:sz w:val="16"/>
                <w:szCs w:val="16"/>
              </w:rPr>
            </w:pPr>
          </w:p>
        </w:tc>
      </w:tr>
      <w:tr w:rsidR="00CF0EC3" w14:paraId="66947E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B5E8E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45AE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410354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CD975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D73435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9EBDB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85502E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05D55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79A53FB" w14:textId="77777777" w:rsidR="00CF0EC3" w:rsidRDefault="00CF0EC3">
            <w:pPr>
              <w:rPr>
                <w:rFonts w:ascii="Arial" w:eastAsia="宋体" w:hAnsi="Arial" w:cs="Arial"/>
                <w:color w:val="000000"/>
                <w:sz w:val="16"/>
                <w:szCs w:val="16"/>
              </w:rPr>
            </w:pPr>
          </w:p>
        </w:tc>
      </w:tr>
      <w:tr w:rsidR="00CF0EC3" w14:paraId="27B66DC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C4F44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CE99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FB1C5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B8D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E6A0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B955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1D9D4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274D4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CDC976" w14:textId="77777777" w:rsidR="00CF0EC3" w:rsidRDefault="00CF0EC3">
            <w:pPr>
              <w:rPr>
                <w:rFonts w:ascii="Arial" w:eastAsia="宋体" w:hAnsi="Arial" w:cs="Arial"/>
                <w:color w:val="000000"/>
                <w:sz w:val="16"/>
                <w:szCs w:val="16"/>
              </w:rPr>
            </w:pPr>
          </w:p>
        </w:tc>
      </w:tr>
      <w:tr w:rsidR="00CF0EC3" w14:paraId="3940ABE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9EA18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A73B9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A4F1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B6F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48BB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4B2D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0EF2A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EC1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CBD895" w14:textId="77777777" w:rsidR="00CF0EC3" w:rsidRDefault="00CF0EC3">
            <w:pPr>
              <w:rPr>
                <w:rFonts w:ascii="Arial" w:eastAsia="宋体" w:hAnsi="Arial" w:cs="Arial"/>
                <w:color w:val="000000"/>
                <w:sz w:val="16"/>
                <w:szCs w:val="16"/>
              </w:rPr>
            </w:pPr>
          </w:p>
        </w:tc>
      </w:tr>
      <w:tr w:rsidR="00CF0EC3" w14:paraId="347D64E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0F028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E1A1F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EF9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8517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EE2D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5152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79EC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C2E6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B1EE8" w14:textId="77777777" w:rsidR="00CF0EC3" w:rsidRDefault="00CF0EC3">
            <w:pPr>
              <w:rPr>
                <w:rFonts w:ascii="Arial" w:eastAsia="宋体" w:hAnsi="Arial" w:cs="Arial"/>
                <w:color w:val="000000"/>
                <w:sz w:val="16"/>
                <w:szCs w:val="16"/>
              </w:rPr>
            </w:pPr>
          </w:p>
        </w:tc>
      </w:tr>
      <w:tr w:rsidR="00CF0EC3" w14:paraId="494BECF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93C0D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AAFC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1763A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56D4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150D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C1E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8E80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9B23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672D92" w14:textId="77777777" w:rsidR="00CF0EC3" w:rsidRDefault="00CF0EC3">
            <w:pPr>
              <w:rPr>
                <w:rFonts w:ascii="Arial" w:eastAsia="宋体" w:hAnsi="Arial" w:cs="Arial"/>
                <w:color w:val="000000"/>
                <w:sz w:val="16"/>
                <w:szCs w:val="16"/>
              </w:rPr>
            </w:pPr>
          </w:p>
        </w:tc>
      </w:tr>
      <w:tr w:rsidR="00CF0EC3" w14:paraId="2701AD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CF938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B984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EDCDC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FB7B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B7C02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362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B03B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943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9FEADC" w14:textId="77777777" w:rsidR="00CF0EC3" w:rsidRDefault="00CF0EC3">
            <w:pPr>
              <w:rPr>
                <w:rFonts w:ascii="Arial" w:eastAsia="宋体" w:hAnsi="Arial" w:cs="Arial"/>
                <w:color w:val="000000"/>
                <w:sz w:val="16"/>
                <w:szCs w:val="16"/>
              </w:rPr>
            </w:pPr>
          </w:p>
        </w:tc>
      </w:tr>
      <w:tr w:rsidR="00CF0EC3" w14:paraId="170B6DF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6BB37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D0D3B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57EF0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7897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Discussion on the SBA services to </w:t>
            </w:r>
            <w:r>
              <w:rPr>
                <w:rFonts w:ascii="Arial" w:eastAsia="宋体" w:hAnsi="Arial" w:cs="Arial"/>
                <w:color w:val="000000"/>
                <w:kern w:val="0"/>
                <w:sz w:val="16"/>
                <w:szCs w:val="16"/>
                <w:lang w:bidi="ar"/>
              </w:rPr>
              <w:lastRenderedPageBreak/>
              <w:t>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66A9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42B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4DDB0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D85B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4AAE3E" w14:textId="77777777" w:rsidR="00CF0EC3" w:rsidRDefault="00CF0EC3">
            <w:pPr>
              <w:rPr>
                <w:rFonts w:ascii="Arial" w:eastAsia="宋体" w:hAnsi="Arial" w:cs="Arial"/>
                <w:color w:val="000000"/>
                <w:sz w:val="16"/>
                <w:szCs w:val="16"/>
              </w:rPr>
            </w:pPr>
          </w:p>
        </w:tc>
      </w:tr>
      <w:tr w:rsidR="00CF0EC3" w14:paraId="57D6B9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87919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E8883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FBC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B0EA4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1962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813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4C43E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D53F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2F0A5" w14:textId="77777777" w:rsidR="00CF0EC3" w:rsidRDefault="00CF0EC3">
            <w:pPr>
              <w:rPr>
                <w:rFonts w:ascii="Arial" w:eastAsia="宋体" w:hAnsi="Arial" w:cs="Arial"/>
                <w:color w:val="000000"/>
                <w:sz w:val="16"/>
                <w:szCs w:val="16"/>
              </w:rPr>
            </w:pPr>
          </w:p>
        </w:tc>
      </w:tr>
      <w:tr w:rsidR="00CF0EC3" w14:paraId="230927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9AB2E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CEABC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A0B2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D32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Definitation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9289E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C091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A5174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7A90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E0CAD" w14:textId="77777777" w:rsidR="00CF0EC3" w:rsidRDefault="00CF0EC3">
            <w:pPr>
              <w:rPr>
                <w:rFonts w:ascii="Arial" w:eastAsia="宋体" w:hAnsi="Arial" w:cs="Arial"/>
                <w:color w:val="000000"/>
                <w:sz w:val="16"/>
                <w:szCs w:val="16"/>
              </w:rPr>
            </w:pPr>
          </w:p>
        </w:tc>
      </w:tr>
      <w:tr w:rsidR="00CF0EC3" w14:paraId="3171BF6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2B441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E0B6B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CE94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2F3BC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157A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09F46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F1836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A256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891831" w14:textId="77777777" w:rsidR="00CF0EC3" w:rsidRDefault="00CF0EC3">
            <w:pPr>
              <w:rPr>
                <w:rFonts w:ascii="Arial" w:eastAsia="宋体" w:hAnsi="Arial" w:cs="Arial"/>
                <w:color w:val="000000"/>
                <w:sz w:val="16"/>
                <w:szCs w:val="16"/>
              </w:rPr>
            </w:pPr>
          </w:p>
        </w:tc>
      </w:tr>
      <w:tr w:rsidR="00CF0EC3" w14:paraId="16B8CA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C7D33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DC84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FA39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7D6D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D8B47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9112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79D29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9111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BEDA6" w14:textId="77777777" w:rsidR="00CF0EC3" w:rsidRDefault="00CF0EC3">
            <w:pPr>
              <w:rPr>
                <w:rFonts w:ascii="Arial" w:eastAsia="宋体" w:hAnsi="Arial" w:cs="Arial"/>
                <w:color w:val="000000"/>
                <w:sz w:val="16"/>
                <w:szCs w:val="16"/>
              </w:rPr>
            </w:pPr>
          </w:p>
        </w:tc>
      </w:tr>
      <w:tr w:rsidR="00CF0EC3" w14:paraId="58259D8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3B931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7AA9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A8EBC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6AFC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56493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4284E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0D92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C6606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CA5E8" w14:textId="77777777" w:rsidR="00CF0EC3" w:rsidRDefault="00CF0EC3">
            <w:pPr>
              <w:rPr>
                <w:rFonts w:ascii="Arial" w:eastAsia="宋体" w:hAnsi="Arial" w:cs="Arial"/>
                <w:color w:val="000000"/>
                <w:sz w:val="16"/>
                <w:szCs w:val="16"/>
              </w:rPr>
            </w:pPr>
          </w:p>
        </w:tc>
      </w:tr>
      <w:tr w:rsidR="00CF0EC3" w14:paraId="46F542F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18512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F1A1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C8D0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E177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A13E1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D892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85ED5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EEF51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3DBFD5" w14:textId="77777777" w:rsidR="00CF0EC3" w:rsidRDefault="00CF0EC3">
            <w:pPr>
              <w:rPr>
                <w:rFonts w:ascii="Arial" w:eastAsia="宋体" w:hAnsi="Arial" w:cs="Arial"/>
                <w:color w:val="000000"/>
                <w:sz w:val="16"/>
                <w:szCs w:val="16"/>
              </w:rPr>
            </w:pPr>
          </w:p>
        </w:tc>
      </w:tr>
      <w:tr w:rsidR="00CF0EC3" w14:paraId="3B4DD1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16EFD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FC23C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F69D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F503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Correction of the reference for 5G ProSe Layer-3 UE-to-Network Relay Disocvery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897E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BFD6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9E37C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CD9CD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06A0A7" w14:textId="77777777" w:rsidR="00CF0EC3" w:rsidRDefault="00CF0EC3">
            <w:pPr>
              <w:rPr>
                <w:rFonts w:ascii="Arial" w:eastAsia="宋体" w:hAnsi="Arial" w:cs="Arial"/>
                <w:color w:val="000000"/>
                <w:sz w:val="16"/>
                <w:szCs w:val="16"/>
              </w:rPr>
            </w:pPr>
          </w:p>
        </w:tc>
      </w:tr>
      <w:tr w:rsidR="00CF0EC3" w14:paraId="2E892A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5D9EA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B820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D8CD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6355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D8B87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2A53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CB6EA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6175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6F7B1" w14:textId="77777777" w:rsidR="00CF0EC3" w:rsidRDefault="00CF0EC3">
            <w:pPr>
              <w:rPr>
                <w:rFonts w:ascii="Arial" w:eastAsia="宋体" w:hAnsi="Arial" w:cs="Arial"/>
                <w:color w:val="000000"/>
                <w:sz w:val="16"/>
                <w:szCs w:val="16"/>
              </w:rPr>
            </w:pPr>
          </w:p>
        </w:tc>
      </w:tr>
      <w:tr w:rsidR="00CF0EC3" w14:paraId="5F86D3D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7ABA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EFFE0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F22C4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98E3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61506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578D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DF5D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C89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294D4A" w14:textId="77777777" w:rsidR="00CF0EC3" w:rsidRDefault="00CF0EC3">
            <w:pPr>
              <w:rPr>
                <w:rFonts w:ascii="Arial" w:eastAsia="宋体" w:hAnsi="Arial" w:cs="Arial"/>
                <w:color w:val="000000"/>
                <w:sz w:val="16"/>
                <w:szCs w:val="16"/>
              </w:rPr>
            </w:pPr>
          </w:p>
        </w:tc>
      </w:tr>
      <w:tr w:rsidR="00CF0EC3" w14:paraId="691A3CE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79D5A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05DC0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D7D9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ACE5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FFE0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7FE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9E196A" w14:textId="5317AEBC" w:rsidR="005A763C" w:rsidRDefault="00C236B8">
            <w:pPr>
              <w:rPr>
                <w:ins w:id="331" w:author="02-18-1650_09-28-1955_09-28-1954_09-21-2142_09-21-" w:date="2022-02-18T16:51:00Z"/>
                <w:rFonts w:ascii="Arial" w:eastAsia="宋体" w:hAnsi="Arial" w:cs="Arial"/>
                <w:color w:val="000000"/>
                <w:sz w:val="16"/>
                <w:szCs w:val="16"/>
              </w:rPr>
            </w:pPr>
            <w:r w:rsidRPr="005A763C">
              <w:rPr>
                <w:rFonts w:ascii="Arial" w:eastAsia="宋体" w:hAnsi="Arial" w:cs="Arial"/>
                <w:color w:val="000000"/>
                <w:sz w:val="16"/>
                <w:szCs w:val="16"/>
              </w:rPr>
              <w:t>[Qualcomm] : proposes to note the contribution as it is just for discussion</w:t>
            </w:r>
          </w:p>
          <w:p w14:paraId="31C03309" w14:textId="4341E56E" w:rsidR="00CF0EC3" w:rsidRPr="005A763C" w:rsidRDefault="005A763C">
            <w:pPr>
              <w:rPr>
                <w:rFonts w:ascii="Arial" w:eastAsia="宋体" w:hAnsi="Arial" w:cs="Arial"/>
                <w:color w:val="000000"/>
                <w:sz w:val="16"/>
                <w:szCs w:val="16"/>
              </w:rPr>
            </w:pPr>
            <w:ins w:id="332" w:author="02-18-1650_09-28-1955_09-28-1954_09-21-2142_09-21-" w:date="2022-02-18T16:51:00Z">
              <w:r>
                <w:rPr>
                  <w:rFonts w:ascii="Arial" w:eastAsia="宋体" w:hAnsi="Arial" w:cs="Arial"/>
                  <w:color w:val="000000"/>
                  <w:sz w:val="16"/>
                  <w:szCs w:val="16"/>
                </w:rPr>
                <w:t>[Qualcomm] : please ignore above comments as sent against document number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2BCC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C21131" w14:textId="77777777" w:rsidR="00CF0EC3" w:rsidRDefault="00CF0EC3">
            <w:pPr>
              <w:rPr>
                <w:rFonts w:ascii="Arial" w:eastAsia="宋体" w:hAnsi="Arial" w:cs="Arial"/>
                <w:color w:val="000000"/>
                <w:sz w:val="16"/>
                <w:szCs w:val="16"/>
              </w:rPr>
            </w:pPr>
          </w:p>
        </w:tc>
      </w:tr>
      <w:tr w:rsidR="00CF0EC3" w14:paraId="0567535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A0057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FDCCD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A839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B4FA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FC66E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5C0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0957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32B8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E7CD2" w14:textId="77777777" w:rsidR="00CF0EC3" w:rsidRDefault="00CF0EC3">
            <w:pPr>
              <w:rPr>
                <w:rFonts w:ascii="Arial" w:eastAsia="宋体" w:hAnsi="Arial" w:cs="Arial"/>
                <w:color w:val="000000"/>
                <w:sz w:val="16"/>
                <w:szCs w:val="16"/>
              </w:rPr>
            </w:pPr>
          </w:p>
        </w:tc>
      </w:tr>
      <w:tr w:rsidR="00CF0EC3" w14:paraId="687E6B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F4FC4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F418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01BD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E49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16B3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E1D3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6C3A1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FCDC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A3B5B4" w14:textId="77777777" w:rsidR="00CF0EC3" w:rsidRDefault="00CF0EC3">
            <w:pPr>
              <w:rPr>
                <w:rFonts w:ascii="Arial" w:eastAsia="宋体" w:hAnsi="Arial" w:cs="Arial"/>
                <w:color w:val="000000"/>
                <w:sz w:val="16"/>
                <w:szCs w:val="16"/>
              </w:rPr>
            </w:pPr>
          </w:p>
        </w:tc>
      </w:tr>
      <w:tr w:rsidR="00CF0EC3" w14:paraId="2225E0DD"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EAD396"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C40F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9E7A3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C48FC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CC13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195D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4480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Propose to reply.</w:t>
            </w:r>
          </w:p>
          <w:p w14:paraId="30BBF79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Propose to take the LS it into account. No further LS exchange is needed.</w:t>
            </w:r>
          </w:p>
          <w:p w14:paraId="3616BE9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ask further question.</w:t>
            </w:r>
          </w:p>
          <w:p w14:paraId="219A730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Agree with Ericsson that no further LS exchange is needed – this can be noted.</w:t>
            </w:r>
          </w:p>
          <w:p w14:paraId="3D3CD5E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5BA8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31CA2C" w14:textId="77777777" w:rsidR="00CF0EC3" w:rsidRDefault="00CF0EC3">
            <w:pPr>
              <w:rPr>
                <w:rFonts w:ascii="Arial" w:eastAsia="宋体" w:hAnsi="Arial" w:cs="Arial"/>
                <w:color w:val="000000"/>
                <w:sz w:val="16"/>
                <w:szCs w:val="16"/>
              </w:rPr>
            </w:pPr>
          </w:p>
        </w:tc>
      </w:tr>
      <w:tr w:rsidR="00CF0EC3" w14:paraId="0566F47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3040D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339D8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2EBA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A2852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DB7D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9C2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90335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E34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2056D" w14:textId="77777777" w:rsidR="00CF0EC3" w:rsidRDefault="00CF0EC3">
            <w:pPr>
              <w:rPr>
                <w:rFonts w:ascii="Arial" w:eastAsia="宋体" w:hAnsi="Arial" w:cs="Arial"/>
                <w:color w:val="000000"/>
                <w:sz w:val="16"/>
                <w:szCs w:val="16"/>
              </w:rPr>
            </w:pPr>
          </w:p>
        </w:tc>
      </w:tr>
      <w:tr w:rsidR="00CF0EC3" w14:paraId="61752BA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BCAF0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94664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259D5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121F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requirements and procedures for eNA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3FCB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77DA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01CF0"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MCC reminded the authors that the word“must” is not allowed in 3GPP specifications. The CR should also be cat-B, not F since a new procedure with requirements was being added.</w:t>
            </w:r>
          </w:p>
          <w:p w14:paraId="3C62FB3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S3-220175 is not needed, we suggest that a single line in eNA normative work for UC should be enough e.g. 'User consent for eNA shall comply with TS 33.501 (Annex V) and TS 23.288.'</w:t>
            </w:r>
          </w:p>
          <w:p w14:paraId="3C4CCA52"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lastRenderedPageBreak/>
              <w:t>[Huawei]: Provide the clarification and way forward.</w:t>
            </w:r>
          </w:p>
          <w:p w14:paraId="68FA74F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Propose to close this thread and comment on 0191 instead.</w:t>
            </w:r>
          </w:p>
          <w:p w14:paraId="6B671FD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Clarifies that all the details in S3-220175 is not needed and propose to update the document S3-220191 with the following text “User consent for eNA shall comply with TS 33.501 (Annex V)”</w:t>
            </w:r>
          </w:p>
          <w:p w14:paraId="4574746A" w14:textId="77777777" w:rsidR="007A0B85" w:rsidRPr="00DF1920" w:rsidRDefault="00C236B8">
            <w:pPr>
              <w:rPr>
                <w:ins w:id="333" w:author="02-18-1645_09-28-1955_09-28-1954_09-21-2142_09-21-" w:date="2022-02-18T16:45:00Z"/>
                <w:rFonts w:ascii="Arial" w:eastAsia="宋体" w:hAnsi="Arial" w:cs="Arial"/>
                <w:color w:val="000000"/>
                <w:sz w:val="16"/>
                <w:szCs w:val="16"/>
              </w:rPr>
            </w:pPr>
            <w:r w:rsidRPr="00DF1920">
              <w:rPr>
                <w:rFonts w:ascii="Arial" w:eastAsia="宋体" w:hAnsi="Arial" w:cs="Arial"/>
                <w:color w:val="000000"/>
                <w:sz w:val="16"/>
                <w:szCs w:val="16"/>
              </w:rPr>
              <w:t>[Ericsson]: Objection</w:t>
            </w:r>
          </w:p>
          <w:p w14:paraId="202E2972" w14:textId="77777777" w:rsidR="00DF1920" w:rsidRPr="00DF1920" w:rsidRDefault="007A0B85">
            <w:pPr>
              <w:rPr>
                <w:ins w:id="334" w:author="02-18-1658_09-28-1955_09-28-1954_09-21-2142_09-21-" w:date="2022-02-18T16:59:00Z"/>
                <w:rFonts w:ascii="Arial" w:eastAsia="宋体" w:hAnsi="Arial" w:cs="Arial"/>
                <w:color w:val="000000"/>
                <w:sz w:val="16"/>
                <w:szCs w:val="16"/>
              </w:rPr>
            </w:pPr>
            <w:ins w:id="335" w:author="02-18-1645_09-28-1955_09-28-1954_09-21-2142_09-21-" w:date="2022-02-18T16:45:00Z">
              <w:r w:rsidRPr="00DF1920">
                <w:rPr>
                  <w:rFonts w:ascii="Arial" w:eastAsia="宋体" w:hAnsi="Arial" w:cs="Arial"/>
                  <w:color w:val="000000"/>
                  <w:sz w:val="16"/>
                  <w:szCs w:val="16"/>
                </w:rPr>
                <w:t>[China mobile]: Propose to resolve this in UC3S topic, not in eNA topic.</w:t>
              </w:r>
            </w:ins>
          </w:p>
          <w:p w14:paraId="598749F9" w14:textId="77777777" w:rsidR="00DF1920" w:rsidRDefault="00DF1920">
            <w:pPr>
              <w:rPr>
                <w:ins w:id="336" w:author="02-18-1658_09-28-1955_09-28-1954_09-21-2142_09-21-" w:date="2022-02-18T16:59:00Z"/>
                <w:rFonts w:ascii="Arial" w:eastAsia="宋体" w:hAnsi="Arial" w:cs="Arial"/>
                <w:color w:val="000000"/>
                <w:sz w:val="16"/>
                <w:szCs w:val="16"/>
              </w:rPr>
            </w:pPr>
            <w:ins w:id="337" w:author="02-18-1658_09-28-1955_09-28-1954_09-21-2142_09-21-" w:date="2022-02-18T16:59:00Z">
              <w:r w:rsidRPr="00DF1920">
                <w:rPr>
                  <w:rFonts w:ascii="Arial" w:eastAsia="宋体" w:hAnsi="Arial" w:cs="Arial"/>
                  <w:color w:val="000000"/>
                  <w:sz w:val="16"/>
                  <w:szCs w:val="16"/>
                </w:rPr>
                <w:t>[Huawei]: Provide clarification. We can discuss S3-220191 in eNA topic, we can do revision here, there is no controversial issue.</w:t>
              </w:r>
            </w:ins>
          </w:p>
          <w:p w14:paraId="6E3E818E" w14:textId="362DBE6F" w:rsidR="00CF0EC3" w:rsidRPr="00DF1920" w:rsidRDefault="00DF1920">
            <w:pPr>
              <w:rPr>
                <w:rFonts w:ascii="Arial" w:eastAsia="宋体" w:hAnsi="Arial" w:cs="Arial"/>
                <w:color w:val="000000"/>
                <w:sz w:val="16"/>
                <w:szCs w:val="16"/>
              </w:rPr>
            </w:pPr>
            <w:ins w:id="338" w:author="02-18-1658_09-28-1955_09-28-1954_09-21-2142_09-21-" w:date="2022-02-18T16:59:00Z">
              <w:r>
                <w:rPr>
                  <w:rFonts w:ascii="Arial" w:eastAsia="宋体" w:hAnsi="Arial" w:cs="Arial"/>
                  <w:color w:val="000000"/>
                  <w:sz w:val="16"/>
                  <w:szCs w:val="16"/>
                </w:rPr>
                <w:t>[China mobile]: Fine with discuss 0191 in eNA topic and take reference to UC3S.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FD12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C74A2A" w14:textId="77777777" w:rsidR="00CF0EC3" w:rsidRDefault="00CF0EC3">
            <w:pPr>
              <w:rPr>
                <w:rFonts w:ascii="Arial" w:eastAsia="宋体" w:hAnsi="Arial" w:cs="Arial"/>
                <w:color w:val="000000"/>
                <w:sz w:val="16"/>
                <w:szCs w:val="16"/>
              </w:rPr>
            </w:pPr>
          </w:p>
        </w:tc>
      </w:tr>
      <w:tr w:rsidR="00CF0EC3" w14:paraId="3A3DBD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18DCB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D84F0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C33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4105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844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697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30DC1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 {Propose to merge this tdoc into S3-220383 {https://www.3gpp.org/ftp/TSG_SA/WG3_Security/TSGS3_106e/Docs/S3-220383.zip} since overlapping, but 383 addressing more. Pls comment under thread 0383}</w:t>
            </w:r>
          </w:p>
          <w:p w14:paraId="31780D6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Propose to use the S3-220177-r1 as the baseline to continue the discussion and close this thread.</w:t>
            </w:r>
          </w:p>
          <w:p w14:paraId="65A751A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[Xiaomi]: asks question for clarification and provides comment for change.</w:t>
            </w:r>
          </w:p>
          <w:p w14:paraId="5EF5669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Provide r2.</w:t>
            </w:r>
          </w:p>
          <w:p w14:paraId="076C80C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:-r2 was uploaded by Nokia, can HW pls provide -r3 on top of the integrated text from 383 in 177</w:t>
            </w:r>
          </w:p>
          <w:p w14:paraId="6895EDD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Revision needed.</w:t>
            </w:r>
          </w:p>
          <w:p w14:paraId="7A250CA4" w14:textId="77777777" w:rsidR="007A0B85" w:rsidRPr="007301BE" w:rsidRDefault="00C236B8">
            <w:pPr>
              <w:rPr>
                <w:ins w:id="339" w:author="02-18-1645_09-28-1955_09-28-1954_09-21-2142_09-21-" w:date="2022-02-18T16:45:00Z"/>
                <w:rFonts w:ascii="Arial" w:eastAsia="宋体" w:hAnsi="Arial" w:cs="Arial"/>
                <w:color w:val="000000"/>
                <w:sz w:val="16"/>
                <w:szCs w:val="16"/>
              </w:rPr>
            </w:pPr>
            <w:r w:rsidRPr="007301BE">
              <w:rPr>
                <w:rFonts w:ascii="Arial" w:eastAsia="宋体" w:hAnsi="Arial" w:cs="Arial"/>
                <w:color w:val="000000"/>
                <w:sz w:val="16"/>
                <w:szCs w:val="16"/>
              </w:rPr>
              <w:t>[Xiaomi]: suggest to remove the sentence about expiry timer</w:t>
            </w:r>
          </w:p>
          <w:p w14:paraId="330542FB" w14:textId="77777777" w:rsidR="005A763C" w:rsidRPr="007301BE" w:rsidRDefault="007A0B85">
            <w:pPr>
              <w:rPr>
                <w:ins w:id="340" w:author="02-18-1650_09-28-1955_09-28-1954_09-21-2142_09-21-" w:date="2022-02-18T16:51:00Z"/>
                <w:rFonts w:ascii="Arial" w:eastAsia="宋体" w:hAnsi="Arial" w:cs="Arial"/>
                <w:color w:val="000000"/>
                <w:sz w:val="16"/>
                <w:szCs w:val="16"/>
              </w:rPr>
            </w:pPr>
            <w:ins w:id="341" w:author="02-18-1645_09-28-1955_09-28-1954_09-21-2142_09-21-" w:date="2022-02-18T16:45:00Z">
              <w:r w:rsidRPr="007301BE">
                <w:rPr>
                  <w:rFonts w:ascii="Arial" w:eastAsia="宋体" w:hAnsi="Arial" w:cs="Arial"/>
                  <w:color w:val="000000"/>
                  <w:sz w:val="16"/>
                  <w:szCs w:val="16"/>
                </w:rPr>
                <w:t>[Huawei]: Provides R3.</w:t>
              </w:r>
            </w:ins>
          </w:p>
          <w:p w14:paraId="7CCB0C00" w14:textId="77777777" w:rsidR="00DF1920" w:rsidRPr="007301BE" w:rsidRDefault="005A763C">
            <w:pPr>
              <w:rPr>
                <w:ins w:id="342" w:author="02-18-1658_09-28-1955_09-28-1954_09-21-2142_09-21-" w:date="2022-02-18T16:58:00Z"/>
                <w:rFonts w:ascii="Arial" w:eastAsia="宋体" w:hAnsi="Arial" w:cs="Arial"/>
                <w:color w:val="000000"/>
                <w:sz w:val="16"/>
                <w:szCs w:val="16"/>
              </w:rPr>
            </w:pPr>
            <w:ins w:id="343" w:author="02-18-1650_09-28-1955_09-28-1954_09-21-2142_09-21-" w:date="2022-02-18T16:51:00Z">
              <w:r w:rsidRPr="007301BE">
                <w:rPr>
                  <w:rFonts w:ascii="Arial" w:eastAsia="宋体" w:hAnsi="Arial" w:cs="Arial"/>
                  <w:color w:val="000000"/>
                  <w:sz w:val="16"/>
                  <w:szCs w:val="16"/>
                </w:rPr>
                <w:t>[Nokia]: Revision R3 not available</w:t>
              </w:r>
            </w:ins>
          </w:p>
          <w:p w14:paraId="6361D975" w14:textId="77777777" w:rsidR="00DF1920" w:rsidRPr="007301BE" w:rsidRDefault="00DF1920">
            <w:pPr>
              <w:rPr>
                <w:ins w:id="344" w:author="02-18-1658_09-28-1955_09-28-1954_09-21-2142_09-21-" w:date="2022-02-18T16:59:00Z"/>
                <w:rFonts w:ascii="Arial" w:eastAsia="宋体" w:hAnsi="Arial" w:cs="Arial"/>
                <w:color w:val="000000"/>
                <w:sz w:val="16"/>
                <w:szCs w:val="16"/>
              </w:rPr>
            </w:pPr>
            <w:ins w:id="345" w:author="02-18-1658_09-28-1955_09-28-1954_09-21-2142_09-21-" w:date="2022-02-18T16:58:00Z">
              <w:r w:rsidRPr="007301BE">
                <w:rPr>
                  <w:rFonts w:ascii="Arial" w:eastAsia="宋体" w:hAnsi="Arial" w:cs="Arial"/>
                  <w:color w:val="000000"/>
                  <w:sz w:val="16"/>
                  <w:szCs w:val="16"/>
                </w:rPr>
                <w:t>[Huawei]: Uploaded 177 R3.</w:t>
              </w:r>
            </w:ins>
          </w:p>
          <w:p w14:paraId="265DB6EE" w14:textId="77777777" w:rsidR="00DF1920" w:rsidRPr="007301BE" w:rsidRDefault="00DF1920">
            <w:pPr>
              <w:rPr>
                <w:ins w:id="346" w:author="02-18-1658_09-28-1955_09-28-1954_09-21-2142_09-21-" w:date="2022-02-18T16:59:00Z"/>
                <w:rFonts w:ascii="Arial" w:eastAsia="宋体" w:hAnsi="Arial" w:cs="Arial"/>
                <w:color w:val="000000"/>
                <w:sz w:val="16"/>
                <w:szCs w:val="16"/>
              </w:rPr>
            </w:pPr>
            <w:ins w:id="347" w:author="02-18-1658_09-28-1955_09-28-1954_09-21-2142_09-21-" w:date="2022-02-18T16:59:00Z">
              <w:r w:rsidRPr="007301BE">
                <w:rPr>
                  <w:rFonts w:ascii="Arial" w:eastAsia="宋体" w:hAnsi="Arial" w:cs="Arial"/>
                  <w:color w:val="000000"/>
                  <w:sz w:val="16"/>
                  <w:szCs w:val="16"/>
                </w:rPr>
                <w:t>[Xiaomi]: asks a further question for clarification.</w:t>
              </w:r>
            </w:ins>
          </w:p>
          <w:p w14:paraId="6F50F79B" w14:textId="77777777" w:rsidR="00C64333" w:rsidRPr="007301BE" w:rsidRDefault="00DF1920">
            <w:pPr>
              <w:rPr>
                <w:ins w:id="348" w:author="02-18-1704_09-28-1955_09-28-1954_09-21-2142_09-21-" w:date="2022-02-18T17:05:00Z"/>
                <w:rFonts w:ascii="Arial" w:eastAsia="宋体" w:hAnsi="Arial" w:cs="Arial"/>
                <w:color w:val="000000"/>
                <w:sz w:val="16"/>
                <w:szCs w:val="16"/>
              </w:rPr>
            </w:pPr>
            <w:ins w:id="349" w:author="02-18-1658_09-28-1955_09-28-1954_09-21-2142_09-21-" w:date="2022-02-18T16:59:00Z">
              <w:r w:rsidRPr="007301BE">
                <w:rPr>
                  <w:rFonts w:ascii="Arial" w:eastAsia="宋体" w:hAnsi="Arial" w:cs="Arial"/>
                  <w:color w:val="000000"/>
                  <w:sz w:val="16"/>
                  <w:szCs w:val="16"/>
                </w:rPr>
                <w:t>[Huawei]: Provides clarification.</w:t>
              </w:r>
            </w:ins>
          </w:p>
          <w:p w14:paraId="6756CBFD" w14:textId="77777777" w:rsidR="00A51F37" w:rsidRPr="007301BE" w:rsidRDefault="00C64333">
            <w:pPr>
              <w:rPr>
                <w:ins w:id="350" w:author="02-18-1810_09-28-1955_09-28-1954_09-21-2142_09-21-" w:date="2022-02-18T18:11:00Z"/>
                <w:rFonts w:ascii="Arial" w:eastAsia="宋体" w:hAnsi="Arial" w:cs="Arial"/>
                <w:color w:val="000000"/>
                <w:sz w:val="16"/>
                <w:szCs w:val="16"/>
              </w:rPr>
            </w:pPr>
            <w:ins w:id="351" w:author="02-18-1704_09-28-1955_09-28-1954_09-21-2142_09-21-" w:date="2022-02-18T17:05:00Z">
              <w:r w:rsidRPr="007301BE">
                <w:rPr>
                  <w:rFonts w:ascii="Arial" w:eastAsia="宋体" w:hAnsi="Arial" w:cs="Arial"/>
                  <w:color w:val="000000"/>
                  <w:sz w:val="16"/>
                  <w:szCs w:val="16"/>
                </w:rPr>
                <w:t>[Xiaomi]: fine with r3</w:t>
              </w:r>
            </w:ins>
          </w:p>
          <w:p w14:paraId="61298EAC" w14:textId="77777777" w:rsidR="00A51F37" w:rsidRPr="007301BE" w:rsidRDefault="00A51F37">
            <w:pPr>
              <w:rPr>
                <w:ins w:id="352" w:author="02-18-1810_09-28-1955_09-28-1954_09-21-2142_09-21-" w:date="2022-02-18T18:11:00Z"/>
                <w:rFonts w:ascii="Arial" w:eastAsia="宋体" w:hAnsi="Arial" w:cs="Arial"/>
                <w:color w:val="000000"/>
                <w:sz w:val="16"/>
                <w:szCs w:val="16"/>
              </w:rPr>
            </w:pPr>
            <w:ins w:id="353" w:author="02-18-1810_09-28-1955_09-28-1954_09-21-2142_09-21-" w:date="2022-02-18T18:11:00Z">
              <w:r w:rsidRPr="007301BE">
                <w:rPr>
                  <w:rFonts w:ascii="Arial" w:eastAsia="宋体" w:hAnsi="Arial" w:cs="Arial"/>
                  <w:color w:val="000000"/>
                  <w:sz w:val="16"/>
                  <w:szCs w:val="16"/>
                </w:rPr>
                <w:t xml:space="preserve">[Ericsson] requires changes to R3; asks to </w:t>
              </w:r>
              <w:r w:rsidRPr="007301BE">
                <w:rPr>
                  <w:rFonts w:ascii="Arial" w:eastAsia="宋体" w:hAnsi="Arial" w:cs="Arial"/>
                  <w:color w:val="000000"/>
                  <w:sz w:val="16"/>
                  <w:szCs w:val="16"/>
                </w:rPr>
                <w:lastRenderedPageBreak/>
                <w:t>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ins>
          </w:p>
          <w:p w14:paraId="165C6845" w14:textId="77777777" w:rsidR="003B71F5" w:rsidRPr="007301BE" w:rsidRDefault="00A51F37">
            <w:pPr>
              <w:rPr>
                <w:ins w:id="354" w:author="02-18-1846_09-28-1955_09-28-1954_09-21-2142_09-21-" w:date="2022-02-18T18:46:00Z"/>
                <w:rFonts w:ascii="Arial" w:eastAsia="宋体" w:hAnsi="Arial" w:cs="Arial"/>
                <w:color w:val="000000"/>
                <w:sz w:val="16"/>
                <w:szCs w:val="16"/>
              </w:rPr>
            </w:pPr>
            <w:ins w:id="355" w:author="02-18-1810_09-28-1955_09-28-1954_09-21-2142_09-21-" w:date="2022-02-18T18:11:00Z">
              <w:r w:rsidRPr="007301BE">
                <w:rPr>
                  <w:rFonts w:ascii="Arial" w:eastAsia="宋体" w:hAnsi="Arial" w:cs="Arial"/>
                  <w:color w:val="000000"/>
                  <w:sz w:val="16"/>
                  <w:szCs w:val="16"/>
                </w:rPr>
                <w:t>[Nokia] : -r4 uploaded, in principle ok, but some additions/updates needed, reasoning provided in mail</w:t>
              </w:r>
            </w:ins>
          </w:p>
          <w:p w14:paraId="530FEF42" w14:textId="77777777" w:rsidR="009574D3" w:rsidRPr="007301BE" w:rsidRDefault="003B71F5">
            <w:pPr>
              <w:rPr>
                <w:ins w:id="356" w:author="02-18-1901_09-28-1955_09-28-1954_09-21-2142_09-21-" w:date="2022-02-18T19:01:00Z"/>
                <w:rFonts w:ascii="Arial" w:eastAsia="宋体" w:hAnsi="Arial" w:cs="Arial"/>
                <w:color w:val="000000"/>
                <w:sz w:val="16"/>
                <w:szCs w:val="16"/>
              </w:rPr>
            </w:pPr>
            <w:ins w:id="357" w:author="02-18-1846_09-28-1955_09-28-1954_09-21-2142_09-21-" w:date="2022-02-18T18:46:00Z">
              <w:r w:rsidRPr="007301BE">
                <w:rPr>
                  <w:rFonts w:ascii="Arial" w:eastAsia="宋体" w:hAnsi="Arial" w:cs="Arial"/>
                  <w:color w:val="000000"/>
                  <w:sz w:val="16"/>
                  <w:szCs w:val="16"/>
                </w:rPr>
                <w:t>[Nokia] : response to Ericsson; since mail overlapping it is asked to work from-r4 for addressing comments and provides feedback</w:t>
              </w:r>
            </w:ins>
          </w:p>
          <w:p w14:paraId="3C1CFA9D" w14:textId="77777777" w:rsidR="009574D3" w:rsidRPr="007301BE" w:rsidRDefault="009574D3">
            <w:pPr>
              <w:rPr>
                <w:ins w:id="358" w:author="02-18-1901_09-28-1955_09-28-1954_09-21-2142_09-21-" w:date="2022-02-18T19:01:00Z"/>
                <w:rFonts w:ascii="Arial" w:eastAsia="宋体" w:hAnsi="Arial" w:cs="Arial"/>
                <w:color w:val="000000"/>
                <w:sz w:val="16"/>
                <w:szCs w:val="16"/>
              </w:rPr>
            </w:pPr>
            <w:ins w:id="359" w:author="02-18-1901_09-28-1955_09-28-1954_09-21-2142_09-21-" w:date="2022-02-18T19:01:00Z">
              <w:r w:rsidRPr="007301BE">
                <w:rPr>
                  <w:rFonts w:ascii="Arial" w:eastAsia="宋体" w:hAnsi="Arial" w:cs="Arial"/>
                  <w:color w:val="000000"/>
                  <w:sz w:val="16"/>
                  <w:szCs w:val="16"/>
                </w:rPr>
                <w:t>[Ericsson] objects to r4, our former comments and proposals to -r3 still valid.</w:t>
              </w:r>
            </w:ins>
          </w:p>
          <w:p w14:paraId="15343458" w14:textId="77777777" w:rsidR="009574D3" w:rsidRPr="007301BE" w:rsidRDefault="009574D3">
            <w:pPr>
              <w:rPr>
                <w:ins w:id="360" w:author="02-18-1901_09-28-1955_09-28-1954_09-21-2142_09-21-" w:date="2022-02-18T19:01:00Z"/>
                <w:rFonts w:ascii="Arial" w:eastAsia="宋体" w:hAnsi="Arial" w:cs="Arial"/>
                <w:color w:val="000000"/>
                <w:sz w:val="16"/>
                <w:szCs w:val="16"/>
              </w:rPr>
            </w:pPr>
            <w:ins w:id="361" w:author="02-18-1901_09-28-1955_09-28-1954_09-21-2142_09-21-" w:date="2022-02-18T19:01:00Z">
              <w:r w:rsidRPr="007301BE">
                <w:rPr>
                  <w:rFonts w:ascii="Arial" w:eastAsia="宋体" w:hAnsi="Arial" w:cs="Arial"/>
                  <w:color w:val="000000"/>
                  <w:sz w:val="16"/>
                  <w:szCs w:val="16"/>
                </w:rPr>
                <w:t>[Huawei]: provides r5.</w:t>
              </w:r>
            </w:ins>
          </w:p>
          <w:p w14:paraId="122CBB00" w14:textId="77777777" w:rsidR="007301BE" w:rsidRPr="007301BE" w:rsidRDefault="009574D3">
            <w:pPr>
              <w:rPr>
                <w:ins w:id="362" w:author="02-18-2019_09-28-1955_09-28-1954_09-21-2142_09-21-" w:date="2022-02-18T20:19:00Z"/>
                <w:rFonts w:ascii="Arial" w:eastAsia="宋体" w:hAnsi="Arial" w:cs="Arial"/>
                <w:color w:val="000000"/>
                <w:sz w:val="16"/>
                <w:szCs w:val="16"/>
              </w:rPr>
            </w:pPr>
            <w:ins w:id="363" w:author="02-18-1901_09-28-1955_09-28-1954_09-21-2142_09-21-" w:date="2022-02-18T19:01:00Z">
              <w:r w:rsidRPr="007301BE">
                <w:rPr>
                  <w:rFonts w:ascii="Arial" w:eastAsia="宋体" w:hAnsi="Arial" w:cs="Arial"/>
                  <w:color w:val="000000"/>
                  <w:sz w:val="16"/>
                  <w:szCs w:val="16"/>
                </w:rPr>
                <w:t>[Ericsson] changes needed on r5, it does not reflect our former comments and proposals to -r3,</w:t>
              </w:r>
            </w:ins>
          </w:p>
          <w:p w14:paraId="771E3ADC" w14:textId="77777777" w:rsidR="007301BE" w:rsidRDefault="007301BE">
            <w:pPr>
              <w:rPr>
                <w:ins w:id="364" w:author="02-18-2019_09-28-1955_09-28-1954_09-21-2142_09-21-" w:date="2022-02-18T20:19:00Z"/>
                <w:rFonts w:ascii="Arial" w:eastAsia="宋体" w:hAnsi="Arial" w:cs="Arial"/>
                <w:color w:val="000000"/>
                <w:sz w:val="16"/>
                <w:szCs w:val="16"/>
              </w:rPr>
            </w:pPr>
            <w:ins w:id="365" w:author="02-18-2019_09-28-1955_09-28-1954_09-21-2142_09-21-" w:date="2022-02-18T20:19:00Z">
              <w:r w:rsidRPr="007301BE">
                <w:rPr>
                  <w:rFonts w:ascii="Arial" w:eastAsia="宋体" w:hAnsi="Arial" w:cs="Arial"/>
                  <w:color w:val="000000"/>
                  <w:sz w:val="16"/>
                  <w:szCs w:val="16"/>
                </w:rPr>
                <w:t>[Nokia] update to -r5 needed; see ERI comments &amp; please correct “possessed and ***collected***”. maybe this is a typo and you meant “processed” which includes collecting,</w:t>
              </w:r>
            </w:ins>
          </w:p>
          <w:p w14:paraId="5AD177B7" w14:textId="5DC50B9F" w:rsidR="00CF0EC3" w:rsidRPr="007301BE" w:rsidRDefault="007301BE">
            <w:pPr>
              <w:rPr>
                <w:rFonts w:ascii="Arial" w:eastAsia="宋体" w:hAnsi="Arial" w:cs="Arial"/>
                <w:color w:val="000000"/>
                <w:sz w:val="16"/>
                <w:szCs w:val="16"/>
              </w:rPr>
            </w:pPr>
            <w:ins w:id="366" w:author="02-18-2019_09-28-1955_09-28-1954_09-21-2142_09-21-" w:date="2022-02-18T20:19:00Z">
              <w:r>
                <w:rPr>
                  <w:rFonts w:ascii="Arial" w:eastAsia="宋体" w:hAnsi="Arial" w:cs="Arial"/>
                  <w:color w:val="000000"/>
                  <w:sz w:val="16"/>
                  <w:szCs w:val="16"/>
                </w:rPr>
                <w:t>[Huawei]: upload r6 with the suggestions accordingly. I prefer the typo issue is addressed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A8CE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2D846B" w14:textId="77777777" w:rsidR="00CF0EC3" w:rsidRDefault="00CF0EC3">
            <w:pPr>
              <w:rPr>
                <w:rFonts w:ascii="Arial" w:eastAsia="宋体" w:hAnsi="Arial" w:cs="Arial"/>
                <w:color w:val="000000"/>
                <w:sz w:val="16"/>
                <w:szCs w:val="16"/>
              </w:rPr>
            </w:pPr>
          </w:p>
        </w:tc>
      </w:tr>
      <w:tr w:rsidR="00CF0EC3" w14:paraId="28D593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9461A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7246D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1468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FC61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27D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4655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57603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reminded the authors that the word“must” is not allowed in 3GPP specifications. The CR should also be cat-B, not F since a new procedure with requirements was being added.</w:t>
            </w:r>
          </w:p>
          <w:p w14:paraId="4313BCC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suggest that a single line in MEC normative work for UC should be enough e.g. 'User consent for MEC shall comply with TS 33.501 (Annex V) and TS {MEC TS}</w:t>
            </w:r>
          </w:p>
          <w:p w14:paraId="673F10F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Provides the answer and give more background.</w:t>
            </w:r>
          </w:p>
          <w:p w14:paraId="797A9D4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F1C7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89DC4F" w14:textId="77777777" w:rsidR="00CF0EC3" w:rsidRDefault="00CF0EC3">
            <w:pPr>
              <w:rPr>
                <w:rFonts w:ascii="Arial" w:eastAsia="宋体" w:hAnsi="Arial" w:cs="Arial"/>
                <w:color w:val="000000"/>
                <w:sz w:val="16"/>
                <w:szCs w:val="16"/>
              </w:rPr>
            </w:pPr>
          </w:p>
        </w:tc>
      </w:tr>
      <w:tr w:rsidR="00CF0EC3" w14:paraId="67C2D05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47B9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85E09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4E1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4DFE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2356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0BE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29C0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Propose to be merged into 270</w:t>
            </w:r>
          </w:p>
          <w:p w14:paraId="617774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[Ericsson]: Acknowledge the similarities of the documents 270 and 378, and approve a </w:t>
            </w:r>
            <w:r>
              <w:rPr>
                <w:rFonts w:ascii="Arial" w:eastAsia="宋体" w:hAnsi="Arial" w:cs="Arial"/>
                <w:color w:val="000000"/>
                <w:sz w:val="16"/>
                <w:szCs w:val="16"/>
              </w:rPr>
              <w:lastRenderedPageBreak/>
              <w:t>merger of the documents. For readability reasons, we suggest to keep a short description of the incoming LS in the reply.</w:t>
            </w:r>
          </w:p>
          <w:p w14:paraId="3EAD196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Not OK with this.</w:t>
            </w:r>
          </w:p>
          <w:p w14:paraId="11B5559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190B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AB1C5" w14:textId="77777777" w:rsidR="00CF0EC3" w:rsidRDefault="00CF0EC3">
            <w:pPr>
              <w:rPr>
                <w:rFonts w:ascii="Arial" w:eastAsia="宋体" w:hAnsi="Arial" w:cs="Arial"/>
                <w:color w:val="000000"/>
                <w:sz w:val="16"/>
                <w:szCs w:val="16"/>
              </w:rPr>
            </w:pPr>
          </w:p>
        </w:tc>
      </w:tr>
      <w:tr w:rsidR="00CF0EC3" w14:paraId="246AF85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C0A57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981DE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C0A4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8109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431B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8755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E1B56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Propose to discontinue this thread instead of discussing the merger under S3-220177 thread.</w:t>
            </w:r>
          </w:p>
          <w:p w14:paraId="78F855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69E4D05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Revision is needed.</w:t>
            </w:r>
          </w:p>
          <w:p w14:paraId="0A1A291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674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D4025A" w14:textId="77777777" w:rsidR="00CF0EC3" w:rsidRDefault="00CF0EC3">
            <w:pPr>
              <w:rPr>
                <w:rFonts w:ascii="Arial" w:eastAsia="宋体" w:hAnsi="Arial" w:cs="Arial"/>
                <w:color w:val="000000"/>
                <w:sz w:val="16"/>
                <w:szCs w:val="16"/>
              </w:rPr>
            </w:pPr>
          </w:p>
        </w:tc>
      </w:tr>
      <w:tr w:rsidR="00CF0EC3" w14:paraId="3A242A5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C5B33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7912C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164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431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B6750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B583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BA17B"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Revision is required.</w:t>
            </w:r>
          </w:p>
          <w:p w14:paraId="44BED1E3"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[NTT DOCOMO]: requests rewording.</w:t>
            </w:r>
          </w:p>
          <w:p w14:paraId="6786C203"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provides -r1 based on proposal</w:t>
            </w:r>
          </w:p>
          <w:p w14:paraId="37CDD10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[NTT DOCOMO]: suggest clearer wording</w:t>
            </w:r>
          </w:p>
          <w:p w14:paraId="6DD978A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suggest changes</w:t>
            </w:r>
          </w:p>
          <w:p w14:paraId="4AF74AFB"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Suggest more changes.</w:t>
            </w:r>
          </w:p>
          <w:p w14:paraId="6993C9E0" w14:textId="77777777" w:rsidR="00185480" w:rsidRPr="007301BE" w:rsidRDefault="00C236B8">
            <w:pPr>
              <w:rPr>
                <w:ins w:id="367" w:author="02-18-1636_09-28-1955_09-28-1954_09-21-2142_09-21-" w:date="2022-02-18T16:37:00Z"/>
                <w:rFonts w:ascii="Arial" w:eastAsia="宋体" w:hAnsi="Arial" w:cs="Arial"/>
                <w:color w:val="000000"/>
                <w:sz w:val="16"/>
                <w:szCs w:val="16"/>
              </w:rPr>
            </w:pPr>
            <w:r w:rsidRPr="007301BE">
              <w:rPr>
                <w:rFonts w:ascii="Arial" w:eastAsia="宋体" w:hAnsi="Arial" w:cs="Arial"/>
                <w:color w:val="000000"/>
                <w:sz w:val="16"/>
                <w:szCs w:val="16"/>
              </w:rPr>
              <w:t>[NTT DOCOMO]: disagree with Huawei's proposal</w:t>
            </w:r>
          </w:p>
          <w:p w14:paraId="37CBF7C6" w14:textId="77777777" w:rsidR="007A0B85" w:rsidRPr="007301BE" w:rsidRDefault="00185480">
            <w:pPr>
              <w:rPr>
                <w:ins w:id="368" w:author="02-18-1645_09-28-1955_09-28-1954_09-21-2142_09-21-" w:date="2022-02-18T16:45:00Z"/>
                <w:rFonts w:ascii="Arial" w:eastAsia="宋体" w:hAnsi="Arial" w:cs="Arial"/>
                <w:color w:val="000000"/>
                <w:sz w:val="16"/>
                <w:szCs w:val="16"/>
              </w:rPr>
            </w:pPr>
            <w:ins w:id="369" w:author="02-18-1636_09-28-1955_09-28-1954_09-21-2142_09-21-" w:date="2022-02-18T16:37:00Z">
              <w:r w:rsidRPr="007301BE">
                <w:rPr>
                  <w:rFonts w:ascii="Arial" w:eastAsia="宋体" w:hAnsi="Arial" w:cs="Arial"/>
                  <w:color w:val="000000"/>
                  <w:sz w:val="16"/>
                  <w:szCs w:val="16"/>
                </w:rPr>
                <w:t>[Nokia]: provides -r2 as a sketch, -r3 will be created after agreement on the -r2 sketch</w:t>
              </w:r>
            </w:ins>
          </w:p>
          <w:p w14:paraId="0C934A68" w14:textId="77777777" w:rsidR="00A51F37" w:rsidRPr="007301BE" w:rsidRDefault="007A0B85">
            <w:pPr>
              <w:rPr>
                <w:ins w:id="370" w:author="02-18-1810_09-28-1955_09-28-1954_09-21-2142_09-21-" w:date="2022-02-18T18:11:00Z"/>
                <w:rFonts w:ascii="Arial" w:eastAsia="宋体" w:hAnsi="Arial" w:cs="Arial"/>
                <w:color w:val="000000"/>
                <w:sz w:val="16"/>
                <w:szCs w:val="16"/>
              </w:rPr>
            </w:pPr>
            <w:ins w:id="371" w:author="02-18-1645_09-28-1955_09-28-1954_09-21-2142_09-21-" w:date="2022-02-18T16:45:00Z">
              <w:r w:rsidRPr="007301BE">
                <w:rPr>
                  <w:rFonts w:ascii="Arial" w:eastAsia="宋体" w:hAnsi="Arial" w:cs="Arial"/>
                  <w:color w:val="000000"/>
                  <w:sz w:val="16"/>
                  <w:szCs w:val="16"/>
                </w:rPr>
                <w:t>[Huawei]: Require further revision.</w:t>
              </w:r>
            </w:ins>
          </w:p>
          <w:p w14:paraId="6481309D" w14:textId="77777777" w:rsidR="00AF1CB5" w:rsidRPr="007301BE" w:rsidRDefault="00A51F37">
            <w:pPr>
              <w:rPr>
                <w:ins w:id="372" w:author="02-18-1923_09-28-1955_09-28-1954_09-21-2142_09-21-" w:date="2022-02-18T19:23:00Z"/>
                <w:rFonts w:ascii="Arial" w:eastAsia="宋体" w:hAnsi="Arial" w:cs="Arial"/>
                <w:color w:val="000000"/>
                <w:sz w:val="16"/>
                <w:szCs w:val="16"/>
              </w:rPr>
            </w:pPr>
            <w:ins w:id="373" w:author="02-18-1810_09-28-1955_09-28-1954_09-21-2142_09-21-" w:date="2022-02-18T18:11:00Z">
              <w:r w:rsidRPr="007301BE">
                <w:rPr>
                  <w:rFonts w:ascii="Arial" w:eastAsia="宋体" w:hAnsi="Arial" w:cs="Arial"/>
                  <w:color w:val="000000"/>
                  <w:sz w:val="16"/>
                  <w:szCs w:val="16"/>
                </w:rPr>
                <w:t>[Ericsson]: Approves -r2, asks to put Ericsson in Source;</w:t>
              </w:r>
            </w:ins>
          </w:p>
          <w:p w14:paraId="702C87ED" w14:textId="77777777" w:rsidR="007301BE" w:rsidRDefault="00AF1CB5">
            <w:pPr>
              <w:rPr>
                <w:ins w:id="374" w:author="02-18-2019_09-28-1955_09-28-1954_09-21-2142_09-21-" w:date="2022-02-18T20:19:00Z"/>
                <w:rFonts w:ascii="Arial" w:eastAsia="宋体" w:hAnsi="Arial" w:cs="Arial"/>
                <w:color w:val="000000"/>
                <w:sz w:val="16"/>
                <w:szCs w:val="16"/>
              </w:rPr>
            </w:pPr>
            <w:ins w:id="375" w:author="02-18-1923_09-28-1955_09-28-1954_09-21-2142_09-21-" w:date="2022-02-18T19:23:00Z">
              <w:r w:rsidRPr="007301BE">
                <w:rPr>
                  <w:rFonts w:ascii="Arial" w:eastAsia="宋体" w:hAnsi="Arial" w:cs="Arial"/>
                  <w:color w:val="000000"/>
                  <w:sz w:val="16"/>
                  <w:szCs w:val="16"/>
                </w:rPr>
                <w:t>[NTT DOCOMO] points out problem in r2</w:t>
              </w:r>
            </w:ins>
          </w:p>
          <w:p w14:paraId="0C0459A0" w14:textId="77678D0D" w:rsidR="00CF0EC3" w:rsidRPr="007301BE" w:rsidRDefault="007301BE">
            <w:pPr>
              <w:rPr>
                <w:rFonts w:ascii="Arial" w:eastAsia="宋体" w:hAnsi="Arial" w:cs="Arial"/>
                <w:color w:val="000000"/>
                <w:sz w:val="16"/>
                <w:szCs w:val="16"/>
              </w:rPr>
            </w:pPr>
            <w:ins w:id="376" w:author="02-18-2019_09-28-1955_09-28-1954_09-21-2142_09-21-" w:date="2022-02-18T20:19:00Z">
              <w:r>
                <w:rPr>
                  <w:rFonts w:ascii="Arial" w:eastAsia="宋体" w:hAnsi="Arial" w:cs="Arial"/>
                  <w:color w:val="000000"/>
                  <w:sz w:val="16"/>
                  <w:szCs w:val="16"/>
                </w:rPr>
                <w:t>[Nokia] propose to finalize in telco or before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EF0B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A52FB5" w14:textId="77777777" w:rsidR="00CF0EC3" w:rsidRDefault="00CF0EC3">
            <w:pPr>
              <w:rPr>
                <w:rFonts w:ascii="Arial" w:eastAsia="宋体" w:hAnsi="Arial" w:cs="Arial"/>
                <w:color w:val="000000"/>
                <w:sz w:val="16"/>
                <w:szCs w:val="16"/>
              </w:rPr>
            </w:pPr>
          </w:p>
        </w:tc>
      </w:tr>
      <w:tr w:rsidR="00CF0EC3" w14:paraId="555684C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79218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08DEC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589B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41BC5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E3DF7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002A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63988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E025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FD168A" w14:textId="77777777" w:rsidR="00CF0EC3" w:rsidRDefault="00CF0EC3">
            <w:pPr>
              <w:rPr>
                <w:rFonts w:ascii="Arial" w:eastAsia="宋体" w:hAnsi="Arial" w:cs="Arial"/>
                <w:color w:val="000000"/>
                <w:sz w:val="16"/>
                <w:szCs w:val="16"/>
              </w:rPr>
            </w:pPr>
          </w:p>
        </w:tc>
      </w:tr>
      <w:tr w:rsidR="00CF0EC3" w14:paraId="4A0AB0F2"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3080B2"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C630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enablers for Network Automation (eNA)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356C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04A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 to User Consent Requirements for eNA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7DA5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321D8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A4495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9D90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CBC328" w14:textId="77777777" w:rsidR="00CF0EC3" w:rsidRDefault="00CF0EC3">
            <w:pPr>
              <w:rPr>
                <w:rFonts w:ascii="Arial" w:eastAsia="宋体" w:hAnsi="Arial" w:cs="Arial"/>
                <w:color w:val="000000"/>
                <w:sz w:val="16"/>
                <w:szCs w:val="16"/>
              </w:rPr>
            </w:pPr>
          </w:p>
        </w:tc>
      </w:tr>
      <w:tr w:rsidR="00CF0EC3" w14:paraId="03485E16"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32FE78"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9112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F474B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2E5F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FF90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A1BD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BAF07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77A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2533FD" w14:textId="77777777" w:rsidR="00CF0EC3" w:rsidRDefault="00CF0EC3">
            <w:pPr>
              <w:rPr>
                <w:rFonts w:ascii="Arial" w:eastAsia="宋体" w:hAnsi="Arial" w:cs="Arial"/>
                <w:color w:val="000000"/>
                <w:sz w:val="16"/>
                <w:szCs w:val="16"/>
              </w:rPr>
            </w:pPr>
          </w:p>
        </w:tc>
      </w:tr>
      <w:tr w:rsidR="00CF0EC3" w14:paraId="0F55490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4E180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FDB56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259CA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7BF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6791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4EA34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D9B2C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AD598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50A84B" w14:textId="77777777" w:rsidR="00CF0EC3" w:rsidRDefault="00CF0EC3">
            <w:pPr>
              <w:rPr>
                <w:rFonts w:ascii="Arial" w:eastAsia="宋体" w:hAnsi="Arial" w:cs="Arial"/>
                <w:color w:val="000000"/>
                <w:sz w:val="16"/>
                <w:szCs w:val="16"/>
              </w:rPr>
            </w:pPr>
          </w:p>
        </w:tc>
      </w:tr>
      <w:tr w:rsidR="00CF0EC3" w14:paraId="064D6C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E0185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11B5C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77E2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37F8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517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D8AC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E2894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A3CF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1C272" w14:textId="77777777" w:rsidR="00CF0EC3" w:rsidRDefault="00CF0EC3">
            <w:pPr>
              <w:rPr>
                <w:rFonts w:ascii="Arial" w:eastAsia="宋体" w:hAnsi="Arial" w:cs="Arial"/>
                <w:color w:val="000000"/>
                <w:sz w:val="16"/>
                <w:szCs w:val="16"/>
              </w:rPr>
            </w:pPr>
          </w:p>
        </w:tc>
      </w:tr>
      <w:tr w:rsidR="00CF0EC3" w14:paraId="636C3761"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55AE13"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408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CD1B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A8C5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ACAD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027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354B0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p w14:paraId="3D8CE49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presents</w:t>
            </w:r>
          </w:p>
          <w:p w14:paraId="612AA83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84D9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40BF9" w14:textId="77777777" w:rsidR="00CF0EC3" w:rsidRDefault="00CF0EC3">
            <w:pPr>
              <w:rPr>
                <w:rFonts w:ascii="Arial" w:eastAsia="宋体" w:hAnsi="Arial" w:cs="Arial"/>
                <w:color w:val="000000"/>
                <w:sz w:val="16"/>
                <w:szCs w:val="16"/>
              </w:rPr>
            </w:pPr>
          </w:p>
        </w:tc>
      </w:tr>
      <w:tr w:rsidR="00CF0EC3" w14:paraId="7208BC2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9581F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A7D8F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3C50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DDC31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9322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9EDB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1022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8D9F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1C829" w14:textId="77777777" w:rsidR="00CF0EC3" w:rsidRDefault="00CF0EC3">
            <w:pPr>
              <w:rPr>
                <w:rFonts w:ascii="Arial" w:eastAsia="宋体" w:hAnsi="Arial" w:cs="Arial"/>
                <w:color w:val="000000"/>
                <w:sz w:val="16"/>
                <w:szCs w:val="16"/>
              </w:rPr>
            </w:pPr>
          </w:p>
        </w:tc>
      </w:tr>
      <w:tr w:rsidR="00CF0EC3" w14:paraId="43AD23D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27670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A96F2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1A41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3D67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C447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5D7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1811E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7367E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6613D" w14:textId="77777777" w:rsidR="00CF0EC3" w:rsidRDefault="00CF0EC3">
            <w:pPr>
              <w:rPr>
                <w:rFonts w:ascii="Arial" w:eastAsia="宋体" w:hAnsi="Arial" w:cs="Arial"/>
                <w:color w:val="000000"/>
                <w:sz w:val="16"/>
                <w:szCs w:val="16"/>
              </w:rPr>
            </w:pPr>
          </w:p>
        </w:tc>
      </w:tr>
      <w:tr w:rsidR="00CF0EC3" w14:paraId="4EA43683"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4508A2"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90F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8A93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5A84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A0D1E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1DB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722B1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CC9A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010EDF" w14:textId="77777777" w:rsidR="00CF0EC3" w:rsidRDefault="00CF0EC3">
            <w:pPr>
              <w:rPr>
                <w:rFonts w:ascii="Arial" w:eastAsia="宋体" w:hAnsi="Arial" w:cs="Arial"/>
                <w:color w:val="000000"/>
                <w:sz w:val="16"/>
                <w:szCs w:val="16"/>
              </w:rPr>
            </w:pPr>
          </w:p>
        </w:tc>
      </w:tr>
      <w:tr w:rsidR="00CF0EC3" w14:paraId="2371DC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CC0D9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32371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775F8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982A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AB67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2FC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C24B9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DA7B9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C3BE8C" w14:textId="77777777" w:rsidR="00CF0EC3" w:rsidRDefault="00CF0EC3">
            <w:pPr>
              <w:rPr>
                <w:rFonts w:ascii="Arial" w:eastAsia="宋体" w:hAnsi="Arial" w:cs="Arial"/>
                <w:color w:val="000000"/>
                <w:sz w:val="16"/>
                <w:szCs w:val="16"/>
              </w:rPr>
            </w:pPr>
          </w:p>
        </w:tc>
      </w:tr>
      <w:tr w:rsidR="00CF0EC3" w14:paraId="570DC85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1C33F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31A1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0DED5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578AA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6F3D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C00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9DAA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A708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F52EB6" w14:textId="77777777" w:rsidR="00CF0EC3" w:rsidRDefault="00CF0EC3">
            <w:pPr>
              <w:rPr>
                <w:rFonts w:ascii="Arial" w:eastAsia="宋体" w:hAnsi="Arial" w:cs="Arial"/>
                <w:color w:val="000000"/>
                <w:sz w:val="16"/>
                <w:szCs w:val="16"/>
              </w:rPr>
            </w:pPr>
          </w:p>
        </w:tc>
      </w:tr>
      <w:tr w:rsidR="00CF0EC3" w14:paraId="7787D4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CAC13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63232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47CC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7C71B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2323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934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0D05E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A85B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B96C98" w14:textId="77777777" w:rsidR="00CF0EC3" w:rsidRDefault="00CF0EC3">
            <w:pPr>
              <w:rPr>
                <w:rFonts w:ascii="Arial" w:eastAsia="宋体" w:hAnsi="Arial" w:cs="Arial"/>
                <w:color w:val="000000"/>
                <w:sz w:val="16"/>
                <w:szCs w:val="16"/>
              </w:rPr>
            </w:pPr>
          </w:p>
        </w:tc>
      </w:tr>
      <w:tr w:rsidR="00CF0EC3" w14:paraId="5F3C904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0A8D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8B091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E98D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F0E8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22D4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413D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D1EF6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DA1DE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BA1ECD" w14:textId="77777777" w:rsidR="00CF0EC3" w:rsidRDefault="00CF0EC3">
            <w:pPr>
              <w:rPr>
                <w:rFonts w:ascii="Arial" w:eastAsia="宋体" w:hAnsi="Arial" w:cs="Arial"/>
                <w:color w:val="000000"/>
                <w:sz w:val="16"/>
                <w:szCs w:val="16"/>
              </w:rPr>
            </w:pPr>
          </w:p>
        </w:tc>
      </w:tr>
      <w:tr w:rsidR="00CF0EC3" w14:paraId="3ABA188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783D5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D670B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AE56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27EE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E5B93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FED95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E54D4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D17E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E5033E" w14:textId="77777777" w:rsidR="00CF0EC3" w:rsidRDefault="00CF0EC3">
            <w:pPr>
              <w:rPr>
                <w:rFonts w:ascii="Arial" w:eastAsia="宋体" w:hAnsi="Arial" w:cs="Arial"/>
                <w:color w:val="000000"/>
                <w:sz w:val="16"/>
                <w:szCs w:val="16"/>
              </w:rPr>
            </w:pPr>
          </w:p>
        </w:tc>
      </w:tr>
      <w:tr w:rsidR="00CF0EC3" w14:paraId="3F523F2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B8C9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5D7AB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3A5E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9FE0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D3AE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DE5C8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8FA5C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D829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D2006" w14:textId="77777777" w:rsidR="00CF0EC3" w:rsidRDefault="00CF0EC3">
            <w:pPr>
              <w:rPr>
                <w:rFonts w:ascii="Arial" w:eastAsia="宋体" w:hAnsi="Arial" w:cs="Arial"/>
                <w:color w:val="000000"/>
                <w:sz w:val="16"/>
                <w:szCs w:val="16"/>
              </w:rPr>
            </w:pPr>
          </w:p>
        </w:tc>
      </w:tr>
      <w:tr w:rsidR="00CF0EC3" w14:paraId="302DF84E"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4C8A4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610BC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0E7AA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8562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2BD8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DDC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C17A9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8875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071142" w14:textId="77777777" w:rsidR="00CF0EC3" w:rsidRDefault="00CF0EC3">
            <w:pPr>
              <w:rPr>
                <w:rFonts w:ascii="Arial" w:eastAsia="宋体" w:hAnsi="Arial" w:cs="Arial"/>
                <w:color w:val="000000"/>
                <w:sz w:val="16"/>
                <w:szCs w:val="16"/>
              </w:rPr>
            </w:pPr>
          </w:p>
        </w:tc>
      </w:tr>
      <w:tr w:rsidR="00CF0EC3" w14:paraId="6A4016F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9B8E5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AFAC4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717E4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05689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B49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9132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543CF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30A4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9DEAA8" w14:textId="77777777" w:rsidR="00CF0EC3" w:rsidRDefault="00CF0EC3">
            <w:pPr>
              <w:rPr>
                <w:rFonts w:ascii="Arial" w:eastAsia="宋体" w:hAnsi="Arial" w:cs="Arial"/>
                <w:color w:val="000000"/>
                <w:sz w:val="16"/>
                <w:szCs w:val="16"/>
              </w:rPr>
            </w:pPr>
          </w:p>
        </w:tc>
      </w:tr>
      <w:tr w:rsidR="00CF0EC3" w14:paraId="3DB1A732"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BD8C5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BEEA6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33861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AB6F2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D311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133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F675F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9167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EDB59" w14:textId="77777777" w:rsidR="00CF0EC3" w:rsidRDefault="00CF0EC3">
            <w:pPr>
              <w:rPr>
                <w:rFonts w:ascii="Arial" w:eastAsia="宋体" w:hAnsi="Arial" w:cs="Arial"/>
                <w:color w:val="000000"/>
                <w:sz w:val="16"/>
                <w:szCs w:val="16"/>
              </w:rPr>
            </w:pPr>
          </w:p>
        </w:tc>
      </w:tr>
      <w:tr w:rsidR="00CF0EC3" w14:paraId="58F235EB"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67F60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6C56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E016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EDF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629E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6E421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EB48A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4DDF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8F3507" w14:textId="77777777" w:rsidR="00CF0EC3" w:rsidRDefault="00CF0EC3">
            <w:pPr>
              <w:rPr>
                <w:rFonts w:ascii="Arial" w:eastAsia="宋体" w:hAnsi="Arial" w:cs="Arial"/>
                <w:color w:val="000000"/>
                <w:sz w:val="16"/>
                <w:szCs w:val="16"/>
              </w:rPr>
            </w:pPr>
          </w:p>
        </w:tc>
      </w:tr>
      <w:tr w:rsidR="00CF0EC3" w14:paraId="34FDBF0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0B532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83119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4757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0219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91169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1C1E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D5B18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085D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0A7380" w14:textId="77777777" w:rsidR="00CF0EC3" w:rsidRDefault="00CF0EC3">
            <w:pPr>
              <w:rPr>
                <w:rFonts w:ascii="Arial" w:eastAsia="宋体" w:hAnsi="Arial" w:cs="Arial"/>
                <w:color w:val="000000"/>
                <w:sz w:val="16"/>
                <w:szCs w:val="16"/>
              </w:rPr>
            </w:pPr>
          </w:p>
        </w:tc>
      </w:tr>
      <w:tr w:rsidR="00CF0EC3" w14:paraId="6F7B1F2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956A7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22670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D6F4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5F2F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security enhancements for 5GC LoCation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A5D2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A56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4C74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BEE2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F91A85" w14:textId="77777777" w:rsidR="00CF0EC3" w:rsidRDefault="00CF0EC3">
            <w:pPr>
              <w:rPr>
                <w:rFonts w:ascii="Arial" w:eastAsia="宋体" w:hAnsi="Arial" w:cs="Arial"/>
                <w:color w:val="000000"/>
                <w:sz w:val="16"/>
                <w:szCs w:val="16"/>
              </w:rPr>
            </w:pPr>
          </w:p>
        </w:tc>
      </w:tr>
      <w:tr w:rsidR="00CF0EC3" w14:paraId="7AFD53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810C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57E12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66817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81B7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7614C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7410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56686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F046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DA2654" w14:textId="77777777" w:rsidR="00CF0EC3" w:rsidRDefault="00CF0EC3">
            <w:pPr>
              <w:rPr>
                <w:rFonts w:ascii="Arial" w:eastAsia="宋体" w:hAnsi="Arial" w:cs="Arial"/>
                <w:color w:val="000000"/>
                <w:sz w:val="16"/>
                <w:szCs w:val="16"/>
              </w:rPr>
            </w:pPr>
          </w:p>
        </w:tc>
      </w:tr>
      <w:tr w:rsidR="00CF0EC3" w14:paraId="601C4B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72D69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9F62A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988D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891D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New WID for SCAS work to introduce R-17 features on </w:t>
            </w:r>
            <w:r>
              <w:rPr>
                <w:rFonts w:ascii="Arial" w:eastAsia="宋体" w:hAnsi="Arial" w:cs="Arial"/>
                <w:color w:val="000000"/>
                <w:kern w:val="0"/>
                <w:sz w:val="16"/>
                <w:szCs w:val="16"/>
                <w:lang w:bidi="ar"/>
              </w:rPr>
              <w:lastRenderedPageBreak/>
              <w:t>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39D8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3854A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14856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4E88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C906F1" w14:textId="77777777" w:rsidR="00CF0EC3" w:rsidRDefault="00CF0EC3">
            <w:pPr>
              <w:rPr>
                <w:rFonts w:ascii="Arial" w:eastAsia="宋体" w:hAnsi="Arial" w:cs="Arial"/>
                <w:color w:val="000000"/>
                <w:sz w:val="16"/>
                <w:szCs w:val="16"/>
              </w:rPr>
            </w:pPr>
          </w:p>
        </w:tc>
      </w:tr>
      <w:tr w:rsidR="00CF0EC3" w14:paraId="5C23C7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7BFDD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C5354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99FCC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8213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Home network triggerred authenticaiton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2BBB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C23C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A58BD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F3126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16861C" w14:textId="77777777" w:rsidR="00CF0EC3" w:rsidRDefault="00CF0EC3">
            <w:pPr>
              <w:rPr>
                <w:rFonts w:ascii="Arial" w:eastAsia="宋体" w:hAnsi="Arial" w:cs="Arial"/>
                <w:color w:val="000000"/>
                <w:sz w:val="16"/>
                <w:szCs w:val="16"/>
              </w:rPr>
            </w:pPr>
          </w:p>
        </w:tc>
      </w:tr>
      <w:tr w:rsidR="00CF0EC3" w14:paraId="22F4FA1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BA7EB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9BBFE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1D7B5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12DA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5FFA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53F4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9005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F3EB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1580A5" w14:textId="77777777" w:rsidR="00CF0EC3" w:rsidRDefault="00CF0EC3">
            <w:pPr>
              <w:rPr>
                <w:rFonts w:ascii="Arial" w:eastAsia="宋体" w:hAnsi="Arial" w:cs="Arial"/>
                <w:color w:val="000000"/>
                <w:sz w:val="16"/>
                <w:szCs w:val="16"/>
              </w:rPr>
            </w:pPr>
          </w:p>
        </w:tc>
      </w:tr>
      <w:tr w:rsidR="00CF0EC3" w14:paraId="7011A7E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2ABDB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BBDC6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0368F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E5D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B2804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F01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4DFB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7BCB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F594D" w14:textId="77777777" w:rsidR="00CF0EC3" w:rsidRDefault="00CF0EC3">
            <w:pPr>
              <w:rPr>
                <w:rFonts w:ascii="Arial" w:eastAsia="宋体" w:hAnsi="Arial" w:cs="Arial"/>
                <w:color w:val="000000"/>
                <w:sz w:val="16"/>
                <w:szCs w:val="16"/>
              </w:rPr>
            </w:pPr>
          </w:p>
        </w:tc>
      </w:tr>
      <w:tr w:rsidR="00CF0EC3" w14:paraId="48A9C4D6"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62327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36BCE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F989E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2C9E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DC3D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33DE2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DDD07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93205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CDC3C" w14:textId="77777777" w:rsidR="00CF0EC3" w:rsidRDefault="00CF0EC3">
            <w:pPr>
              <w:rPr>
                <w:rFonts w:ascii="Arial" w:eastAsia="宋体" w:hAnsi="Arial" w:cs="Arial"/>
                <w:color w:val="000000"/>
                <w:sz w:val="16"/>
                <w:szCs w:val="16"/>
              </w:rPr>
            </w:pPr>
          </w:p>
        </w:tc>
      </w:tr>
      <w:tr w:rsidR="00CF0EC3" w14:paraId="26A27E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F113D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21D1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369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9111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5FF57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975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FDBF7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602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CD221D" w14:textId="77777777" w:rsidR="00CF0EC3" w:rsidRDefault="00CF0EC3">
            <w:pPr>
              <w:rPr>
                <w:rFonts w:ascii="Arial" w:eastAsia="宋体" w:hAnsi="Arial" w:cs="Arial"/>
                <w:color w:val="000000"/>
                <w:sz w:val="16"/>
                <w:szCs w:val="16"/>
              </w:rPr>
            </w:pPr>
          </w:p>
        </w:tc>
      </w:tr>
      <w:tr w:rsidR="00CF0EC3" w14:paraId="4CA6051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F285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B885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4B542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E8BD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SCAS for AAnF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E53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B6A13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53076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0E20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AE812" w14:textId="77777777" w:rsidR="00CF0EC3" w:rsidRDefault="00CF0EC3">
            <w:pPr>
              <w:rPr>
                <w:rFonts w:ascii="Arial" w:eastAsia="宋体" w:hAnsi="Arial" w:cs="Arial"/>
                <w:color w:val="000000"/>
                <w:sz w:val="16"/>
                <w:szCs w:val="16"/>
              </w:rPr>
            </w:pPr>
          </w:p>
        </w:tc>
      </w:tr>
      <w:tr w:rsidR="00CF0EC3" w14:paraId="5213441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1DCAE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FEA6D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53372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8DE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Security Aspects of Ranging Based Services and Sidelink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0D87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EBD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76588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2F52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8DB2DB" w14:textId="77777777" w:rsidR="00CF0EC3" w:rsidRDefault="00CF0EC3">
            <w:pPr>
              <w:rPr>
                <w:rFonts w:ascii="Arial" w:eastAsia="宋体" w:hAnsi="Arial" w:cs="Arial"/>
                <w:color w:val="000000"/>
                <w:sz w:val="16"/>
                <w:szCs w:val="16"/>
              </w:rPr>
            </w:pPr>
          </w:p>
        </w:tc>
      </w:tr>
      <w:tr w:rsidR="00CF0EC3" w14:paraId="0E223D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27F99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F5B3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7B37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16BA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New SID on Security </w:t>
            </w:r>
            <w:r>
              <w:rPr>
                <w:rFonts w:ascii="Arial" w:eastAsia="宋体" w:hAnsi="Arial" w:cs="Arial"/>
                <w:color w:val="000000"/>
                <w:kern w:val="0"/>
                <w:sz w:val="16"/>
                <w:szCs w:val="16"/>
                <w:lang w:bidi="ar"/>
              </w:rPr>
              <w:lastRenderedPageBreak/>
              <w:t>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068D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5DDB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BB9F89"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E42E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D2F588" w14:textId="77777777" w:rsidR="00CF0EC3" w:rsidRDefault="00CF0EC3">
            <w:pPr>
              <w:rPr>
                <w:rFonts w:ascii="Arial" w:eastAsia="宋体" w:hAnsi="Arial" w:cs="Arial"/>
                <w:color w:val="000000"/>
                <w:sz w:val="16"/>
                <w:szCs w:val="16"/>
              </w:rPr>
            </w:pPr>
          </w:p>
        </w:tc>
      </w:tr>
      <w:tr w:rsidR="00CF0EC3" w14:paraId="4FFA4A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908D0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7E540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A634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EEF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E922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D21C4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92AAB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AC757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242708" w14:textId="77777777" w:rsidR="00CF0EC3" w:rsidRDefault="00CF0EC3">
            <w:pPr>
              <w:rPr>
                <w:rFonts w:ascii="Arial" w:eastAsia="宋体" w:hAnsi="Arial" w:cs="Arial"/>
                <w:color w:val="000000"/>
                <w:sz w:val="16"/>
                <w:szCs w:val="16"/>
              </w:rPr>
            </w:pPr>
          </w:p>
        </w:tc>
      </w:tr>
      <w:tr w:rsidR="00CF0EC3" w14:paraId="74ED8D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F6CC8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10422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C6FB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6F0A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R18 SID on Standardising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3B9A1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92AF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61EC3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AF526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F9B04F" w14:textId="77777777" w:rsidR="00CF0EC3" w:rsidRDefault="00CF0EC3">
            <w:pPr>
              <w:rPr>
                <w:rFonts w:ascii="Arial" w:eastAsia="宋体" w:hAnsi="Arial" w:cs="Arial"/>
                <w:color w:val="000000"/>
                <w:sz w:val="16"/>
                <w:szCs w:val="16"/>
              </w:rPr>
            </w:pPr>
          </w:p>
        </w:tc>
      </w:tr>
      <w:tr w:rsidR="00CF0EC3" w14:paraId="340B10A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5D608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CD4F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92CA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7D76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471D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48C60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E14C1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30D0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BC40B4" w14:textId="77777777" w:rsidR="00CF0EC3" w:rsidRDefault="00CF0EC3">
            <w:pPr>
              <w:rPr>
                <w:rFonts w:ascii="Arial" w:eastAsia="宋体" w:hAnsi="Arial" w:cs="Arial"/>
                <w:color w:val="000000"/>
                <w:sz w:val="16"/>
                <w:szCs w:val="16"/>
              </w:rPr>
            </w:pPr>
          </w:p>
        </w:tc>
      </w:tr>
      <w:tr w:rsidR="00CF0EC3" w14:paraId="1BA55CD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BD48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424E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90C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9F24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Updates to gNB SCAS including split gNBs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4133C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D53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2FED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81F6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899852" w14:textId="77777777" w:rsidR="00CF0EC3" w:rsidRDefault="00CF0EC3">
            <w:pPr>
              <w:rPr>
                <w:rFonts w:ascii="Arial" w:eastAsia="宋体" w:hAnsi="Arial" w:cs="Arial"/>
                <w:color w:val="000000"/>
                <w:sz w:val="16"/>
                <w:szCs w:val="16"/>
              </w:rPr>
            </w:pPr>
          </w:p>
        </w:tc>
      </w:tr>
      <w:tr w:rsidR="00CF0EC3" w14:paraId="1E61E4E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E6FF1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D4F98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75D0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F5A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E33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5CCD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423AE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9D5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E28054" w14:textId="77777777" w:rsidR="00CF0EC3" w:rsidRDefault="00CF0EC3">
            <w:pPr>
              <w:rPr>
                <w:rFonts w:ascii="Arial" w:eastAsia="宋体" w:hAnsi="Arial" w:cs="Arial"/>
                <w:color w:val="000000"/>
                <w:sz w:val="16"/>
                <w:szCs w:val="16"/>
              </w:rPr>
            </w:pPr>
          </w:p>
        </w:tc>
      </w:tr>
      <w:tr w:rsidR="00CF0EC3" w14:paraId="1F52CEF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96D88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FD2A0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43165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BD6E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46509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D99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46A0A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8D5E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728486" w14:textId="77777777" w:rsidR="00CF0EC3" w:rsidRDefault="00CF0EC3">
            <w:pPr>
              <w:rPr>
                <w:rFonts w:ascii="Arial" w:eastAsia="宋体" w:hAnsi="Arial" w:cs="Arial"/>
                <w:color w:val="000000"/>
                <w:sz w:val="16"/>
                <w:szCs w:val="16"/>
              </w:rPr>
            </w:pPr>
          </w:p>
        </w:tc>
      </w:tr>
      <w:tr w:rsidR="00CF0EC3" w14:paraId="7D44B3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DA9BB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5A2D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4CB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472CF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Study on applying URSP rules for Authentic Applications (FS_UAutA)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951F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84EE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28806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28D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756F89" w14:textId="77777777" w:rsidR="00CF0EC3" w:rsidRDefault="00CF0EC3">
            <w:pPr>
              <w:rPr>
                <w:rFonts w:ascii="Arial" w:eastAsia="宋体" w:hAnsi="Arial" w:cs="Arial"/>
                <w:color w:val="000000"/>
                <w:sz w:val="16"/>
                <w:szCs w:val="16"/>
              </w:rPr>
            </w:pPr>
          </w:p>
        </w:tc>
      </w:tr>
      <w:tr w:rsidR="00CF0EC3" w14:paraId="4BDFB2A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B1F7C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7AFAA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E10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F3AF0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8EE97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9FB4C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8014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84D9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A94597" w14:textId="77777777" w:rsidR="00CF0EC3" w:rsidRDefault="00CF0EC3">
            <w:pPr>
              <w:rPr>
                <w:rFonts w:ascii="Arial" w:eastAsia="宋体" w:hAnsi="Arial" w:cs="Arial"/>
                <w:color w:val="000000"/>
                <w:sz w:val="16"/>
                <w:szCs w:val="16"/>
              </w:rPr>
            </w:pPr>
          </w:p>
        </w:tc>
      </w:tr>
      <w:tr w:rsidR="00CF0EC3" w14:paraId="7DC2AF0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5BA2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539CA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AD596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4BC1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3BBF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2EDF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51710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6AB8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3873E3" w14:textId="77777777" w:rsidR="00CF0EC3" w:rsidRDefault="00CF0EC3">
            <w:pPr>
              <w:rPr>
                <w:rFonts w:ascii="Arial" w:eastAsia="宋体" w:hAnsi="Arial" w:cs="Arial"/>
                <w:color w:val="000000"/>
                <w:sz w:val="16"/>
                <w:szCs w:val="16"/>
              </w:rPr>
            </w:pPr>
          </w:p>
        </w:tc>
      </w:tr>
      <w:tr w:rsidR="00CF0EC3" w14:paraId="4D315746"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C2223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A6B2E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2A20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2D03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6402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700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2708B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58C6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680915" w14:textId="77777777" w:rsidR="00CF0EC3" w:rsidRDefault="00CF0EC3">
            <w:pPr>
              <w:rPr>
                <w:rFonts w:ascii="Arial" w:eastAsia="宋体" w:hAnsi="Arial" w:cs="Arial"/>
                <w:color w:val="000000"/>
                <w:sz w:val="16"/>
                <w:szCs w:val="16"/>
              </w:rPr>
            </w:pPr>
          </w:p>
        </w:tc>
      </w:tr>
      <w:tr w:rsidR="00CF0EC3" w14:paraId="7ED6926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EE00C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1B9A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5BF4D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CCA6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1411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49EB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A75F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0BA41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A3AAA8" w14:textId="77777777" w:rsidR="00CF0EC3" w:rsidRDefault="00CF0EC3">
            <w:pPr>
              <w:rPr>
                <w:rFonts w:ascii="Arial" w:eastAsia="宋体" w:hAnsi="Arial" w:cs="Arial"/>
                <w:color w:val="000000"/>
                <w:sz w:val="16"/>
                <w:szCs w:val="16"/>
              </w:rPr>
            </w:pPr>
          </w:p>
        </w:tc>
      </w:tr>
      <w:tr w:rsidR="00CF0EC3" w14:paraId="54FE516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BB22B5"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F3C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0288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BE858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163D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518C1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77A7D7"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[Deutsche Telekom] : -r1 is available</w:t>
            </w:r>
          </w:p>
          <w:p w14:paraId="756ED55E"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[Ericsson] : Ericsson proposes r2.</w:t>
            </w:r>
          </w:p>
          <w:p w14:paraId="37FC776D"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[Huawei] : Requires clarifications.</w:t>
            </w:r>
          </w:p>
          <w:p w14:paraId="6B7E693C"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[Deutsche Telekom] : clarifies</w:t>
            </w:r>
          </w:p>
          <w:p w14:paraId="6B981E6D"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[Deutsche Telekom] : DT proposes -r3.</w:t>
            </w:r>
          </w:p>
          <w:p w14:paraId="45D430B6"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[Ericsson] : Does not agree with r3.</w:t>
            </w:r>
          </w:p>
          <w:p w14:paraId="785D8C5B"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[Deutsche Telekom] : DT proposes -r4 (reverts the changes of -r3).</w:t>
            </w:r>
          </w:p>
          <w:p w14:paraId="37DE81E2"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[Huawei] : fine with r4.</w:t>
            </w:r>
          </w:p>
          <w:p w14:paraId="6E299AA2"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[Qualcomm] : indicates some coversheet issues</w:t>
            </w:r>
          </w:p>
          <w:p w14:paraId="4D1E2965"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 xml:space="preserve">[Deutsche Telekom] : proposes -r5, that </w:t>
            </w:r>
            <w:r w:rsidRPr="007A0B85">
              <w:rPr>
                <w:rFonts w:ascii="Arial" w:eastAsia="宋体" w:hAnsi="Arial" w:cs="Arial"/>
                <w:color w:val="000000"/>
                <w:sz w:val="16"/>
                <w:szCs w:val="16"/>
              </w:rPr>
              <w:lastRenderedPageBreak/>
              <w:t>adresses QC findings</w:t>
            </w:r>
          </w:p>
          <w:p w14:paraId="0FA38283" w14:textId="77777777" w:rsidR="00185480" w:rsidRPr="007A0B85" w:rsidRDefault="00C236B8">
            <w:pPr>
              <w:rPr>
                <w:ins w:id="377" w:author="02-18-1636_09-28-1955_09-28-1954_09-21-2142_09-21-" w:date="2022-02-18T16:36:00Z"/>
                <w:rFonts w:ascii="Arial" w:eastAsia="宋体" w:hAnsi="Arial" w:cs="Arial"/>
                <w:color w:val="000000"/>
                <w:sz w:val="16"/>
                <w:szCs w:val="16"/>
              </w:rPr>
            </w:pPr>
            <w:r w:rsidRPr="007A0B85">
              <w:rPr>
                <w:rFonts w:ascii="Arial" w:eastAsia="宋体" w:hAnsi="Arial" w:cs="Arial"/>
                <w:color w:val="000000"/>
                <w:sz w:val="16"/>
                <w:szCs w:val="16"/>
              </w:rPr>
              <w:t>[Qualcomm] : OK with r5</w:t>
            </w:r>
          </w:p>
          <w:p w14:paraId="717BC64C" w14:textId="77777777" w:rsidR="007A0B85" w:rsidRDefault="00185480">
            <w:pPr>
              <w:rPr>
                <w:ins w:id="378" w:author="02-18-1645_09-28-1955_09-28-1954_09-21-2142_09-21-" w:date="2022-02-18T16:46:00Z"/>
                <w:rFonts w:ascii="Arial" w:eastAsia="宋体" w:hAnsi="Arial" w:cs="Arial"/>
                <w:color w:val="000000"/>
                <w:sz w:val="16"/>
                <w:szCs w:val="16"/>
              </w:rPr>
            </w:pPr>
            <w:ins w:id="379" w:author="02-18-1636_09-28-1955_09-28-1954_09-21-2142_09-21-" w:date="2022-02-18T16:36:00Z">
              <w:r w:rsidRPr="007A0B85">
                <w:rPr>
                  <w:rFonts w:ascii="Arial" w:eastAsia="宋体" w:hAnsi="Arial" w:cs="Arial"/>
                  <w:color w:val="000000"/>
                  <w:sz w:val="16"/>
                  <w:szCs w:val="16"/>
                </w:rPr>
                <w:t>[Ericsson] : Proposes r6.</w:t>
              </w:r>
            </w:ins>
          </w:p>
          <w:p w14:paraId="77FB168E" w14:textId="77777777" w:rsidR="00CF0EC3" w:rsidRDefault="007A0B85">
            <w:pPr>
              <w:rPr>
                <w:ins w:id="380" w:author="09-28-1955_09-28-1954_09-21-2142_09-21-2140_09-21-" w:date="2022-02-18T20:53:00Z"/>
                <w:rFonts w:ascii="Arial" w:eastAsia="宋体" w:hAnsi="Arial" w:cs="Arial"/>
                <w:color w:val="000000"/>
                <w:sz w:val="16"/>
                <w:szCs w:val="16"/>
              </w:rPr>
            </w:pPr>
            <w:ins w:id="381" w:author="02-18-1645_09-28-1955_09-28-1954_09-21-2142_09-21-" w:date="2022-02-18T16:46:00Z">
              <w:r>
                <w:rPr>
                  <w:rFonts w:ascii="Arial" w:eastAsia="宋体" w:hAnsi="Arial" w:cs="Arial"/>
                  <w:color w:val="000000"/>
                  <w:sz w:val="16"/>
                  <w:szCs w:val="16"/>
                </w:rPr>
                <w:t>[Deutsche Telekom] : thanks for the re-wording and agrees to -r6.</w:t>
              </w:r>
            </w:ins>
          </w:p>
          <w:p w14:paraId="1926DAF0" w14:textId="3A53CD5F" w:rsidR="00C5358A" w:rsidRPr="007A0B85" w:rsidRDefault="00C5358A">
            <w:pPr>
              <w:rPr>
                <w:rFonts w:ascii="Arial" w:eastAsia="宋体" w:hAnsi="Arial" w:cs="Arial"/>
                <w:color w:val="000000"/>
                <w:sz w:val="16"/>
                <w:szCs w:val="16"/>
              </w:rPr>
            </w:pPr>
            <w:ins w:id="382" w:author="09-28-1955_09-28-1954_09-21-2142_09-21-2140_09-21-" w:date="2022-02-18T20:53:00Z">
              <w:r w:rsidRPr="00C5358A">
                <w:rPr>
                  <w:rFonts w:ascii="Arial" w:eastAsia="宋体" w:hAnsi="Arial" w:cs="Arial"/>
                  <w:color w:val="000000"/>
                  <w:sz w:val="16"/>
                  <w:szCs w:val="16"/>
                </w:rPr>
                <w:t>[Huawei] : agrees to -r6.</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A9FB76" w14:textId="1FD7C663" w:rsidR="00CF0EC3" w:rsidRDefault="00C5358A">
            <w:pPr>
              <w:widowControl/>
              <w:jc w:val="left"/>
              <w:textAlignment w:val="top"/>
              <w:rPr>
                <w:rFonts w:ascii="Arial" w:eastAsia="宋体" w:hAnsi="Arial" w:cs="Arial"/>
                <w:color w:val="000000"/>
                <w:sz w:val="16"/>
                <w:szCs w:val="16"/>
              </w:rPr>
            </w:pPr>
            <w:ins w:id="383" w:author="09-28-1955_09-28-1954_09-21-2142_09-21-2140_09-21-" w:date="2022-02-18T19:43:00Z">
              <w:r>
                <w:rPr>
                  <w:rFonts w:ascii="Arial" w:eastAsia="宋体" w:hAnsi="Arial" w:cs="Arial"/>
                  <w:color w:val="000000"/>
                  <w:kern w:val="0"/>
                  <w:sz w:val="16"/>
                  <w:szCs w:val="16"/>
                  <w:lang w:bidi="ar"/>
                </w:rPr>
                <w:lastRenderedPageBreak/>
                <w:t>Agreed(</w:t>
              </w:r>
              <w:r w:rsidR="00005978" w:rsidRPr="00005978">
                <w:rPr>
                  <w:rFonts w:ascii="Arial" w:eastAsia="宋体" w:hAnsi="Arial" w:cs="Arial"/>
                  <w:color w:val="000000"/>
                  <w:kern w:val="0"/>
                  <w:sz w:val="16"/>
                  <w:szCs w:val="16"/>
                  <w:lang w:bidi="ar"/>
                </w:rPr>
                <w:t>QC check)</w:t>
              </w:r>
            </w:ins>
            <w:del w:id="384" w:author="09-28-1955_09-28-1954_09-21-2142_09-21-2140_09-21-" w:date="2022-02-18T19:43:00Z">
              <w:r w:rsidR="00C236B8" w:rsidDel="00005978">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0A247" w14:textId="21DC619A" w:rsidR="00CF0EC3" w:rsidRDefault="00005978">
            <w:pPr>
              <w:rPr>
                <w:rFonts w:ascii="Arial" w:eastAsia="宋体" w:hAnsi="Arial" w:cs="Arial"/>
                <w:color w:val="000000"/>
                <w:sz w:val="16"/>
                <w:szCs w:val="16"/>
              </w:rPr>
            </w:pPr>
            <w:ins w:id="385" w:author="09-28-1955_09-28-1954_09-21-2142_09-21-2140_09-21-" w:date="2022-02-18T19:44:00Z">
              <w:r w:rsidRPr="00005978">
                <w:rPr>
                  <w:rFonts w:ascii="Arial" w:eastAsia="宋体" w:hAnsi="Arial" w:cs="Arial"/>
                  <w:color w:val="000000"/>
                  <w:sz w:val="16"/>
                  <w:szCs w:val="16"/>
                </w:rPr>
                <w:t>r6</w:t>
              </w:r>
            </w:ins>
          </w:p>
        </w:tc>
      </w:tr>
      <w:tr w:rsidR="00CF0EC3" w14:paraId="667E4AE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86354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B6187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2D47D5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CDA62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OAuth2.0 misalignmnet</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104A30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9EF26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6A5BA7F"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EF07A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AAAD370" w14:textId="77777777" w:rsidR="00CF0EC3" w:rsidRDefault="00CF0EC3">
            <w:pPr>
              <w:rPr>
                <w:rFonts w:ascii="Arial" w:eastAsia="宋体" w:hAnsi="Arial" w:cs="Arial"/>
                <w:color w:val="000000"/>
                <w:sz w:val="16"/>
                <w:szCs w:val="16"/>
              </w:rPr>
            </w:pPr>
          </w:p>
        </w:tc>
      </w:tr>
      <w:tr w:rsidR="00CF0EC3" w14:paraId="30FEDA5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0B4F6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164E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9B8C6E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0B2CB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OAuth2.0 misalignmnet</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637DF4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87E693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497071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0F812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7F1C427" w14:textId="77777777" w:rsidR="00CF0EC3" w:rsidRDefault="00CF0EC3">
            <w:pPr>
              <w:rPr>
                <w:rFonts w:ascii="Arial" w:eastAsia="宋体" w:hAnsi="Arial" w:cs="Arial"/>
                <w:color w:val="000000"/>
                <w:sz w:val="16"/>
                <w:szCs w:val="16"/>
              </w:rPr>
            </w:pPr>
          </w:p>
        </w:tc>
      </w:tr>
      <w:tr w:rsidR="00005978" w14:paraId="680DF9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0A4093"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5C1780"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E6A03"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35A6C5"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4B9774"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FE0659"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64991" w14:textId="77777777" w:rsidR="00005978" w:rsidRPr="005A763C" w:rsidRDefault="00005978" w:rsidP="00005978">
            <w:pPr>
              <w:rPr>
                <w:rFonts w:ascii="Arial" w:eastAsia="宋体" w:hAnsi="Arial" w:cs="Arial"/>
                <w:color w:val="000000"/>
                <w:sz w:val="16"/>
                <w:szCs w:val="16"/>
              </w:rPr>
            </w:pPr>
            <w:r w:rsidRPr="005A763C">
              <w:rPr>
                <w:rFonts w:ascii="Arial" w:eastAsia="宋体"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2C811339" w14:textId="77777777" w:rsidR="00005978" w:rsidRPr="005A763C" w:rsidRDefault="00005978" w:rsidP="00005978">
            <w:pPr>
              <w:rPr>
                <w:rFonts w:ascii="Arial" w:eastAsia="宋体" w:hAnsi="Arial" w:cs="Arial"/>
                <w:color w:val="000000"/>
                <w:sz w:val="16"/>
                <w:szCs w:val="16"/>
              </w:rPr>
            </w:pPr>
            <w:r w:rsidRPr="005A763C">
              <w:rPr>
                <w:rFonts w:ascii="Arial" w:eastAsia="宋体" w:hAnsi="Arial" w:cs="Arial"/>
                <w:color w:val="000000"/>
                <w:sz w:val="16"/>
                <w:szCs w:val="16"/>
              </w:rPr>
              <w:t>[Mavenir]: I am fine with r1. Thanks for the update and co-signing the contribution.</w:t>
            </w:r>
          </w:p>
          <w:p w14:paraId="6ECB397C" w14:textId="77777777" w:rsidR="00005978" w:rsidRPr="005A763C" w:rsidRDefault="00005978" w:rsidP="00005978">
            <w:pPr>
              <w:rPr>
                <w:rFonts w:ascii="Arial" w:eastAsia="宋体" w:hAnsi="Arial" w:cs="Arial"/>
                <w:color w:val="000000"/>
                <w:sz w:val="16"/>
                <w:szCs w:val="16"/>
              </w:rPr>
            </w:pPr>
            <w:r w:rsidRPr="005A763C">
              <w:rPr>
                <w:rFonts w:ascii="Arial" w:eastAsia="宋体" w:hAnsi="Arial" w:cs="Arial"/>
                <w:color w:val="000000"/>
                <w:sz w:val="16"/>
                <w:szCs w:val="16"/>
              </w:rPr>
              <w:t>[Ericsson] : proposes updates to r1</w:t>
            </w:r>
          </w:p>
          <w:p w14:paraId="2B12905C" w14:textId="77777777" w:rsidR="00005978" w:rsidRPr="005A763C" w:rsidRDefault="00005978" w:rsidP="00005978">
            <w:pPr>
              <w:rPr>
                <w:ins w:id="386" w:author="02-18-1645_09-28-1955_09-28-1954_09-21-2142_09-21-" w:date="2022-02-18T16:46:00Z"/>
                <w:rFonts w:ascii="Arial" w:eastAsia="宋体" w:hAnsi="Arial" w:cs="Arial"/>
                <w:color w:val="000000"/>
                <w:sz w:val="16"/>
                <w:szCs w:val="16"/>
              </w:rPr>
            </w:pPr>
            <w:r w:rsidRPr="005A763C">
              <w:rPr>
                <w:rFonts w:ascii="Arial" w:eastAsia="宋体" w:hAnsi="Arial" w:cs="Arial"/>
                <w:color w:val="000000"/>
                <w:sz w:val="16"/>
                <w:szCs w:val="16"/>
              </w:rPr>
              <w:t>[Mavenir]: In principle, Mavenir would agree. However, please see details below.</w:t>
            </w:r>
          </w:p>
          <w:p w14:paraId="35B616AD" w14:textId="77777777" w:rsidR="00005978" w:rsidRPr="005A763C" w:rsidRDefault="00005978" w:rsidP="00005978">
            <w:pPr>
              <w:rPr>
                <w:ins w:id="387" w:author="02-18-1650_09-28-1955_09-28-1954_09-21-2142_09-21-" w:date="2022-02-18T16:51:00Z"/>
                <w:rFonts w:ascii="Arial" w:eastAsia="宋体" w:hAnsi="Arial" w:cs="Arial"/>
                <w:color w:val="000000"/>
                <w:sz w:val="16"/>
                <w:szCs w:val="16"/>
              </w:rPr>
            </w:pPr>
            <w:ins w:id="388" w:author="02-18-1645_09-28-1955_09-28-1954_09-21-2142_09-21-" w:date="2022-02-18T16:46:00Z">
              <w:r w:rsidRPr="005A763C">
                <w:rPr>
                  <w:rFonts w:ascii="Arial" w:eastAsia="宋体" w:hAnsi="Arial" w:cs="Arial"/>
                  <w:color w:val="000000"/>
                  <w:sz w:val="16"/>
                  <w:szCs w:val="16"/>
                </w:rPr>
                <w:t>[Ericsson] : agrees with Mavenir’s proposed new formulation</w:t>
              </w:r>
            </w:ins>
          </w:p>
          <w:p w14:paraId="0AF1504E" w14:textId="77777777" w:rsidR="00005978" w:rsidRPr="005A763C" w:rsidRDefault="00005978" w:rsidP="00005978">
            <w:pPr>
              <w:rPr>
                <w:ins w:id="389" w:author="02-18-1650_09-28-1955_09-28-1954_09-21-2142_09-21-" w:date="2022-02-18T16:51:00Z"/>
                <w:rFonts w:ascii="Arial" w:eastAsia="宋体" w:hAnsi="Arial" w:cs="Arial"/>
                <w:color w:val="000000"/>
                <w:sz w:val="16"/>
                <w:szCs w:val="16"/>
              </w:rPr>
            </w:pPr>
            <w:ins w:id="390" w:author="02-18-1650_09-28-1955_09-28-1954_09-21-2142_09-21-" w:date="2022-02-18T16:51:00Z">
              <w:r w:rsidRPr="005A763C">
                <w:rPr>
                  <w:rFonts w:ascii="Arial" w:eastAsia="宋体" w:hAnsi="Arial" w:cs="Arial"/>
                  <w:color w:val="000000"/>
                  <w:sz w:val="16"/>
                  <w:szCs w:val="16"/>
                </w:rPr>
                <w:t>[Mavenir] : provides r2 with implementation of proposed text.</w:t>
              </w:r>
            </w:ins>
          </w:p>
          <w:p w14:paraId="3FE3DC27" w14:textId="77777777" w:rsidR="00005978" w:rsidRDefault="00005978" w:rsidP="00005978">
            <w:pPr>
              <w:rPr>
                <w:ins w:id="391" w:author="02-18-1650_09-28-1955_09-28-1954_09-21-2142_09-21-" w:date="2022-02-18T16:51:00Z"/>
                <w:rFonts w:ascii="Arial" w:eastAsia="宋体" w:hAnsi="Arial" w:cs="Arial"/>
                <w:color w:val="000000"/>
                <w:sz w:val="16"/>
                <w:szCs w:val="16"/>
              </w:rPr>
            </w:pPr>
            <w:ins w:id="392" w:author="02-18-1650_09-28-1955_09-28-1954_09-21-2142_09-21-" w:date="2022-02-18T16:51:00Z">
              <w:r w:rsidRPr="005A763C">
                <w:rPr>
                  <w:rFonts w:ascii="Arial" w:eastAsia="宋体" w:hAnsi="Arial" w:cs="Arial"/>
                  <w:color w:val="000000"/>
                  <w:sz w:val="16"/>
                  <w:szCs w:val="16"/>
                </w:rPr>
                <w:t>[Ericsson] : r2 is fine</w:t>
              </w:r>
            </w:ins>
          </w:p>
          <w:p w14:paraId="05694AB4" w14:textId="2381A2CE" w:rsidR="00005978" w:rsidRPr="005A763C" w:rsidRDefault="00005978" w:rsidP="00005978">
            <w:pPr>
              <w:rPr>
                <w:rFonts w:ascii="Arial" w:eastAsia="宋体" w:hAnsi="Arial" w:cs="Arial"/>
                <w:color w:val="000000"/>
                <w:sz w:val="16"/>
                <w:szCs w:val="16"/>
              </w:rPr>
            </w:pPr>
            <w:ins w:id="393" w:author="02-18-1650_09-28-1955_09-28-1954_09-21-2142_09-21-" w:date="2022-02-18T16:51:00Z">
              <w:r>
                <w:rPr>
                  <w:rFonts w:ascii="Arial" w:eastAsia="宋体" w:hAnsi="Arial" w:cs="Arial"/>
                  <w:color w:val="000000"/>
                  <w:sz w:val="16"/>
                  <w:szCs w:val="16"/>
                </w:rPr>
                <w:t>[Nokia] : r2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638A39" w14:textId="04A45F50" w:rsidR="00005978" w:rsidRDefault="00005978" w:rsidP="00005978">
            <w:pPr>
              <w:widowControl/>
              <w:jc w:val="left"/>
              <w:textAlignment w:val="top"/>
              <w:rPr>
                <w:rFonts w:ascii="Arial" w:eastAsia="宋体" w:hAnsi="Arial" w:cs="Arial"/>
                <w:color w:val="000000"/>
                <w:sz w:val="16"/>
                <w:szCs w:val="16"/>
              </w:rPr>
            </w:pPr>
            <w:ins w:id="394" w:author="09-28-1955_09-28-1954_09-21-2142_09-21-2140_09-21-" w:date="2022-02-18T19:44:00Z">
              <w:r w:rsidRPr="00ED6DFB">
                <w:t>agreed</w:t>
              </w:r>
            </w:ins>
            <w:del w:id="395" w:author="09-28-1955_09-28-1954_09-21-2142_09-21-2140_09-21-" w:date="2022-02-18T19:44:00Z">
              <w:r w:rsidDel="0086295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BA7458" w14:textId="30E937E3" w:rsidR="00005978" w:rsidRDefault="00005978" w:rsidP="00005978">
            <w:pPr>
              <w:rPr>
                <w:rFonts w:ascii="Arial" w:eastAsia="宋体" w:hAnsi="Arial" w:cs="Arial"/>
                <w:color w:val="000000"/>
                <w:sz w:val="16"/>
                <w:szCs w:val="16"/>
              </w:rPr>
            </w:pPr>
            <w:ins w:id="396" w:author="09-28-1955_09-28-1954_09-21-2142_09-21-2140_09-21-" w:date="2022-02-18T19:44:00Z">
              <w:r w:rsidRPr="00ED6DFB">
                <w:t>r2</w:t>
              </w:r>
            </w:ins>
          </w:p>
        </w:tc>
      </w:tr>
      <w:tr w:rsidR="00005978" w14:paraId="50CDAD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3B095C"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E31B10"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20C66"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F2B238"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ABF047"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2D96C7"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FE38F7" w14:textId="77777777" w:rsidR="00005978" w:rsidRPr="00DF1920" w:rsidRDefault="00005978" w:rsidP="00005978">
            <w:pPr>
              <w:rPr>
                <w:rFonts w:ascii="Arial" w:eastAsia="宋体" w:hAnsi="Arial" w:cs="Arial"/>
                <w:color w:val="000000"/>
                <w:sz w:val="16"/>
                <w:szCs w:val="16"/>
              </w:rPr>
            </w:pPr>
            <w:r w:rsidRPr="00DF1920">
              <w:rPr>
                <w:rFonts w:ascii="Arial" w:eastAsia="宋体" w:hAnsi="Arial" w:cs="Arial"/>
                <w:color w:val="000000"/>
                <w:sz w:val="16"/>
                <w:szCs w:val="16"/>
              </w:rPr>
              <w:t>[Nokia] : mirror of 0066. Nokia supports 0066 and its mirror in 0067 with one more clarification as uploaded in 0066-r1.</w:t>
            </w:r>
          </w:p>
          <w:p w14:paraId="40DC526B" w14:textId="77777777" w:rsidR="00005978" w:rsidRPr="00DF1920" w:rsidRDefault="00005978" w:rsidP="00005978">
            <w:pPr>
              <w:rPr>
                <w:rFonts w:ascii="Arial" w:eastAsia="宋体" w:hAnsi="Arial" w:cs="Arial"/>
                <w:color w:val="000000"/>
                <w:sz w:val="16"/>
                <w:szCs w:val="16"/>
              </w:rPr>
            </w:pPr>
            <w:r w:rsidRPr="00DF1920">
              <w:rPr>
                <w:rFonts w:ascii="Arial" w:eastAsia="宋体" w:hAnsi="Arial" w:cs="Arial"/>
                <w:color w:val="000000"/>
                <w:sz w:val="16"/>
                <w:szCs w:val="16"/>
              </w:rPr>
              <w:t>Once 0066 is finalized, 0067 can be updated. Please comment in 0066 thread till it is finalized.</w:t>
            </w:r>
          </w:p>
          <w:p w14:paraId="336CD9E0" w14:textId="77777777" w:rsidR="00005978" w:rsidRDefault="00005978" w:rsidP="00005978">
            <w:pPr>
              <w:rPr>
                <w:ins w:id="397" w:author="02-18-1658_09-28-1955_09-28-1954_09-21-2142_09-21-" w:date="2022-02-18T16:59:00Z"/>
                <w:rFonts w:ascii="Arial" w:eastAsia="宋体" w:hAnsi="Arial" w:cs="Arial"/>
                <w:color w:val="000000"/>
                <w:sz w:val="16"/>
                <w:szCs w:val="16"/>
              </w:rPr>
            </w:pPr>
            <w:r w:rsidRPr="00DF1920">
              <w:rPr>
                <w:rFonts w:ascii="Arial" w:eastAsia="宋体" w:hAnsi="Arial" w:cs="Arial"/>
                <w:color w:val="000000"/>
                <w:sz w:val="16"/>
                <w:szCs w:val="16"/>
              </w:rPr>
              <w:t>[Nokia] : {mirror doc, comments to be addressed in 0066, but update of mirror in line with 0066 needed – after finalization of discussion}</w:t>
            </w:r>
          </w:p>
          <w:p w14:paraId="5F52A1EB" w14:textId="71EF296F" w:rsidR="00005978" w:rsidRPr="00DF1920" w:rsidRDefault="00005978" w:rsidP="00005978">
            <w:pPr>
              <w:rPr>
                <w:rFonts w:ascii="Arial" w:eastAsia="宋体" w:hAnsi="Arial" w:cs="Arial"/>
                <w:color w:val="000000"/>
                <w:sz w:val="16"/>
                <w:szCs w:val="16"/>
              </w:rPr>
            </w:pPr>
            <w:ins w:id="398" w:author="02-18-1658_09-28-1955_09-28-1954_09-21-2142_09-21-" w:date="2022-02-18T16:59:00Z">
              <w:r>
                <w:rPr>
                  <w:rFonts w:ascii="Arial" w:eastAsia="宋体" w:hAnsi="Arial" w:cs="Arial"/>
                  <w:color w:val="000000"/>
                  <w:sz w:val="16"/>
                  <w:szCs w:val="16"/>
                </w:rPr>
                <w:t>[Mavenir] : provides r1 which is mirror of draft_S3-220066-r2.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1AA66B" w14:textId="33447EE9" w:rsidR="00005978" w:rsidRDefault="00005978" w:rsidP="00005978">
            <w:pPr>
              <w:widowControl/>
              <w:jc w:val="left"/>
              <w:textAlignment w:val="top"/>
              <w:rPr>
                <w:rFonts w:ascii="Arial" w:eastAsia="宋体" w:hAnsi="Arial" w:cs="Arial"/>
                <w:color w:val="000000"/>
                <w:sz w:val="16"/>
                <w:szCs w:val="16"/>
              </w:rPr>
            </w:pPr>
            <w:ins w:id="399" w:author="09-28-1955_09-28-1954_09-21-2142_09-21-2140_09-21-" w:date="2022-02-18T19:44:00Z">
              <w:r w:rsidRPr="004300E7">
                <w:t>agreed</w:t>
              </w:r>
            </w:ins>
            <w:del w:id="400" w:author="09-28-1955_09-28-1954_09-21-2142_09-21-2140_09-21-" w:date="2022-02-18T19:44:00Z">
              <w:r w:rsidDel="00DF6C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6EF585" w14:textId="65C581B7" w:rsidR="00005978" w:rsidRDefault="00005978" w:rsidP="00005978">
            <w:pPr>
              <w:rPr>
                <w:rFonts w:ascii="Arial" w:eastAsia="宋体" w:hAnsi="Arial" w:cs="Arial"/>
                <w:color w:val="000000"/>
                <w:sz w:val="16"/>
                <w:szCs w:val="16"/>
              </w:rPr>
            </w:pPr>
            <w:ins w:id="401" w:author="09-28-1955_09-28-1954_09-21-2142_09-21-2140_09-21-" w:date="2022-02-18T19:44:00Z">
              <w:r w:rsidRPr="004300E7">
                <w:t>r1</w:t>
              </w:r>
            </w:ins>
          </w:p>
        </w:tc>
      </w:tr>
      <w:tr w:rsidR="00005978" w14:paraId="5C96B4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977283"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110E31"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5A385B"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30CAA1"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R16 Clarification requested by ETSI Plugtest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DA7EF2"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4D883"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330830" w14:textId="77777777" w:rsidR="00005978" w:rsidRDefault="00005978" w:rsidP="00005978">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CDD0CF" w14:textId="22A72941" w:rsidR="00005978" w:rsidRPr="00005978" w:rsidRDefault="00005978" w:rsidP="00005978">
            <w:pPr>
              <w:widowControl/>
              <w:jc w:val="left"/>
              <w:textAlignment w:val="top"/>
              <w:rPr>
                <w:rFonts w:ascii="Arial" w:eastAsia="宋体" w:hAnsi="Arial" w:cs="Arial"/>
                <w:color w:val="000000"/>
                <w:sz w:val="16"/>
                <w:szCs w:val="16"/>
                <w:rPrChange w:id="402" w:author="09-28-1955_09-28-1954_09-21-2142_09-21-2140_09-21-" w:date="2022-02-18T19:44:00Z">
                  <w:rPr>
                    <w:rFonts w:ascii="Arial" w:eastAsia="宋体" w:hAnsi="Arial" w:cs="Arial"/>
                    <w:color w:val="000000"/>
                    <w:sz w:val="16"/>
                    <w:szCs w:val="16"/>
                  </w:rPr>
                </w:rPrChange>
              </w:rPr>
            </w:pPr>
            <w:ins w:id="403" w:author="09-28-1955_09-28-1954_09-21-2142_09-21-2140_09-21-" w:date="2022-02-18T19:44:00Z">
              <w:r w:rsidRPr="00857E19">
                <w:t>agreed</w:t>
              </w:r>
            </w:ins>
            <w:del w:id="404" w:author="09-28-1955_09-28-1954_09-21-2142_09-21-2140_09-21-" w:date="2022-02-18T19:44:00Z">
              <w:r w:rsidRPr="00005978" w:rsidDel="00C93372">
                <w:rPr>
                  <w:rFonts w:ascii="Arial" w:eastAsia="宋体" w:hAnsi="Arial" w:cs="Arial"/>
                  <w:color w:val="000000"/>
                  <w:kern w:val="0"/>
                  <w:sz w:val="16"/>
                  <w:szCs w:val="16"/>
                  <w:lang w:bidi="ar"/>
                  <w:rPrChange w:id="405" w:author="09-28-1955_09-28-1954_09-21-2142_09-21-2140_09-21-" w:date="2022-02-18T19:44: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77F4" w14:textId="77777777" w:rsidR="00005978" w:rsidRDefault="00005978" w:rsidP="00005978">
            <w:pPr>
              <w:rPr>
                <w:rFonts w:ascii="Arial" w:eastAsia="宋体" w:hAnsi="Arial" w:cs="Arial"/>
                <w:color w:val="000000"/>
                <w:sz w:val="16"/>
                <w:szCs w:val="16"/>
              </w:rPr>
            </w:pPr>
          </w:p>
        </w:tc>
      </w:tr>
      <w:tr w:rsidR="00005978" w14:paraId="0EDA8A8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A756B7"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B67EEC"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3018C6"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333322"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R17 Clarification requested by ETSI Plugtest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3D529B"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6C114"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79DBA8" w14:textId="77777777" w:rsidR="00005978" w:rsidRDefault="00005978" w:rsidP="00005978">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EC8922" w14:textId="7F3642DB" w:rsidR="00005978" w:rsidRPr="00005978" w:rsidRDefault="00005978" w:rsidP="00005978">
            <w:pPr>
              <w:widowControl/>
              <w:jc w:val="left"/>
              <w:textAlignment w:val="top"/>
              <w:rPr>
                <w:rFonts w:ascii="Arial" w:eastAsia="宋体" w:hAnsi="Arial" w:cs="Arial"/>
                <w:color w:val="000000"/>
                <w:sz w:val="16"/>
                <w:szCs w:val="16"/>
                <w:rPrChange w:id="406" w:author="09-28-1955_09-28-1954_09-21-2142_09-21-2140_09-21-" w:date="2022-02-18T19:44:00Z">
                  <w:rPr>
                    <w:rFonts w:ascii="Arial" w:eastAsia="宋体" w:hAnsi="Arial" w:cs="Arial"/>
                    <w:color w:val="000000"/>
                    <w:sz w:val="16"/>
                    <w:szCs w:val="16"/>
                  </w:rPr>
                </w:rPrChange>
              </w:rPr>
            </w:pPr>
            <w:ins w:id="407" w:author="09-28-1955_09-28-1954_09-21-2142_09-21-2140_09-21-" w:date="2022-02-18T19:44:00Z">
              <w:r w:rsidRPr="00857E19">
                <w:t>agreed</w:t>
              </w:r>
            </w:ins>
            <w:del w:id="408" w:author="09-28-1955_09-28-1954_09-21-2142_09-21-2140_09-21-" w:date="2022-02-18T19:44:00Z">
              <w:r w:rsidRPr="00005978" w:rsidDel="00C93372">
                <w:rPr>
                  <w:rFonts w:ascii="Arial" w:eastAsia="宋体" w:hAnsi="Arial" w:cs="Arial"/>
                  <w:color w:val="000000"/>
                  <w:kern w:val="0"/>
                  <w:sz w:val="16"/>
                  <w:szCs w:val="16"/>
                  <w:lang w:bidi="ar"/>
                  <w:rPrChange w:id="409" w:author="09-28-1955_09-28-1954_09-21-2142_09-21-2140_09-21-" w:date="2022-02-18T19:44: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5B3AB" w14:textId="77777777" w:rsidR="00005978" w:rsidRDefault="00005978" w:rsidP="00005978">
            <w:pPr>
              <w:rPr>
                <w:rFonts w:ascii="Arial" w:eastAsia="宋体" w:hAnsi="Arial" w:cs="Arial"/>
                <w:color w:val="000000"/>
                <w:sz w:val="16"/>
                <w:szCs w:val="16"/>
              </w:rPr>
            </w:pPr>
          </w:p>
        </w:tc>
      </w:tr>
      <w:tr w:rsidR="00005978" w14:paraId="2419FE2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021E7C"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85E06"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1C0A6F"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C920B6"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[33.180] R18 Clarification requested by ETSI Plugtest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F8BE88"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B24E22"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C4950"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3F456F88"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D49CC8" w14:textId="76BB79FE" w:rsidR="00005978" w:rsidRPr="00005978" w:rsidRDefault="00005978" w:rsidP="00005978">
            <w:pPr>
              <w:widowControl/>
              <w:jc w:val="left"/>
              <w:textAlignment w:val="top"/>
              <w:rPr>
                <w:rFonts w:ascii="Arial" w:eastAsia="宋体" w:hAnsi="Arial" w:cs="Arial"/>
                <w:color w:val="000000"/>
                <w:sz w:val="16"/>
                <w:szCs w:val="16"/>
                <w:rPrChange w:id="410" w:author="09-28-1955_09-28-1954_09-21-2142_09-21-2140_09-21-" w:date="2022-02-18T19:44:00Z">
                  <w:rPr>
                    <w:rFonts w:ascii="Arial" w:eastAsia="宋体" w:hAnsi="Arial" w:cs="Arial"/>
                    <w:color w:val="000000"/>
                    <w:sz w:val="16"/>
                    <w:szCs w:val="16"/>
                  </w:rPr>
                </w:rPrChange>
              </w:rPr>
            </w:pPr>
            <w:ins w:id="411" w:author="09-28-1955_09-28-1954_09-21-2142_09-21-2140_09-21-" w:date="2022-02-18T19:44:00Z">
              <w:r w:rsidRPr="00857E19">
                <w:t>not pursued</w:t>
              </w:r>
            </w:ins>
            <w:del w:id="412" w:author="09-28-1955_09-28-1954_09-21-2142_09-21-2140_09-21-" w:date="2022-02-18T19:44:00Z">
              <w:r w:rsidRPr="00005978" w:rsidDel="00C93372">
                <w:rPr>
                  <w:rFonts w:ascii="Arial" w:eastAsia="宋体" w:hAnsi="Arial" w:cs="Arial"/>
                  <w:color w:val="000000"/>
                  <w:kern w:val="0"/>
                  <w:sz w:val="16"/>
                  <w:szCs w:val="16"/>
                  <w:lang w:bidi="ar"/>
                  <w:rPrChange w:id="413" w:author="09-28-1955_09-28-1954_09-21-2142_09-21-2140_09-21-" w:date="2022-02-18T19:44: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8F7F79" w14:textId="77777777" w:rsidR="00005978" w:rsidRDefault="00005978" w:rsidP="00005978">
            <w:pPr>
              <w:rPr>
                <w:rFonts w:ascii="Arial" w:eastAsia="宋体" w:hAnsi="Arial" w:cs="Arial"/>
                <w:color w:val="000000"/>
                <w:sz w:val="16"/>
                <w:szCs w:val="16"/>
              </w:rPr>
            </w:pPr>
          </w:p>
        </w:tc>
      </w:tr>
      <w:tr w:rsidR="00005978" w14:paraId="5041F9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37022C"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5AFEB8"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EA9D2E"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9CBA5D"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A654A7"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0A86D3"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E325AB" w14:textId="77777777" w:rsidR="00005978" w:rsidRDefault="00005978" w:rsidP="00005978">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28E2DF" w14:textId="4B36D174" w:rsidR="00005978" w:rsidRPr="00005978" w:rsidRDefault="00005978" w:rsidP="00005978">
            <w:pPr>
              <w:widowControl/>
              <w:jc w:val="left"/>
              <w:textAlignment w:val="top"/>
              <w:rPr>
                <w:rFonts w:ascii="Arial" w:eastAsia="宋体" w:hAnsi="Arial" w:cs="Arial"/>
                <w:color w:val="000000"/>
                <w:sz w:val="16"/>
                <w:szCs w:val="16"/>
                <w:rPrChange w:id="414" w:author="09-28-1955_09-28-1954_09-21-2142_09-21-2140_09-21-" w:date="2022-02-18T19:44:00Z">
                  <w:rPr>
                    <w:rFonts w:ascii="Arial" w:eastAsia="宋体" w:hAnsi="Arial" w:cs="Arial"/>
                    <w:color w:val="000000"/>
                    <w:sz w:val="16"/>
                    <w:szCs w:val="16"/>
                  </w:rPr>
                </w:rPrChange>
              </w:rPr>
            </w:pPr>
            <w:ins w:id="415" w:author="09-28-1955_09-28-1954_09-21-2142_09-21-2140_09-21-" w:date="2022-02-18T19:45:00Z">
              <w:r w:rsidRPr="00005978">
                <w:rPr>
                  <w:rFonts w:ascii="Arial" w:eastAsia="宋体" w:hAnsi="Arial" w:cs="Arial"/>
                  <w:color w:val="000000"/>
                  <w:kern w:val="0"/>
                  <w:sz w:val="16"/>
                  <w:szCs w:val="16"/>
                  <w:lang w:bidi="ar"/>
                </w:rPr>
                <w:t>noted</w:t>
              </w:r>
            </w:ins>
            <w:del w:id="416" w:author="09-28-1955_09-28-1954_09-21-2142_09-21-2140_09-21-" w:date="2022-02-18T19:44:00Z">
              <w:r w:rsidRPr="00005978" w:rsidDel="00C93372">
                <w:rPr>
                  <w:rFonts w:ascii="Arial" w:eastAsia="宋体" w:hAnsi="Arial" w:cs="Arial"/>
                  <w:color w:val="000000"/>
                  <w:kern w:val="0"/>
                  <w:sz w:val="16"/>
                  <w:szCs w:val="16"/>
                  <w:lang w:bidi="ar"/>
                  <w:rPrChange w:id="417" w:author="09-28-1955_09-28-1954_09-21-2142_09-21-2140_09-21-" w:date="2022-02-18T19:44: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943F02" w14:textId="77777777" w:rsidR="00005978" w:rsidRDefault="00005978" w:rsidP="00005978">
            <w:pPr>
              <w:rPr>
                <w:rFonts w:ascii="Arial" w:eastAsia="宋体" w:hAnsi="Arial" w:cs="Arial"/>
                <w:color w:val="000000"/>
                <w:sz w:val="16"/>
                <w:szCs w:val="16"/>
              </w:rPr>
            </w:pPr>
          </w:p>
        </w:tc>
      </w:tr>
      <w:tr w:rsidR="00005978" w14:paraId="2D6402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1A2C82"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A3FAF"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D9E8D9"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C6C996"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069F8"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E06D7"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394557"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&gt;&gt;CC_2&lt;&lt;</w:t>
            </w:r>
          </w:p>
          <w:p w14:paraId="0925EF47"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[NEC] presents</w:t>
            </w:r>
          </w:p>
          <w:p w14:paraId="0F593403"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[HW] comments, doesn’t think problem exist it was rejected earlier.</w:t>
            </w:r>
          </w:p>
          <w:p w14:paraId="6C2D19EC"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[Nokia] similar comments as HW.</w:t>
            </w:r>
          </w:p>
          <w:p w14:paraId="194873D7"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[Ericsson] comments changes shouldn’t be in the current clause.</w:t>
            </w:r>
          </w:p>
          <w:p w14:paraId="0B90B163"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[NEC] clarifies</w:t>
            </w:r>
          </w:p>
          <w:p w14:paraId="48F1D1DF"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&gt;&gt;CC_2&lt;&lt;</w:t>
            </w:r>
          </w:p>
          <w:p w14:paraId="000D269E"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[Huawei]: Clarify is needed before approval.</w:t>
            </w:r>
          </w:p>
          <w:p w14:paraId="138F1D45"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Kundan(NEC) clarifies Huawei question.</w:t>
            </w:r>
          </w:p>
          <w:p w14:paraId="74629770"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[Ericsson] : asking questions</w:t>
            </w:r>
          </w:p>
          <w:p w14:paraId="0558941A"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Kundan(NEC) clarifies further to He (Huawei).</w:t>
            </w:r>
          </w:p>
          <w:p w14:paraId="323666D0"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[Ericsson] : providing further comments</w:t>
            </w:r>
          </w:p>
          <w:p w14:paraId="6C130A55"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Kundan(NEC) responds to Ericsson.</w:t>
            </w:r>
          </w:p>
          <w:p w14:paraId="318057BD"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[Ericsson]responds to NEC</w:t>
            </w:r>
          </w:p>
          <w:p w14:paraId="23B2C70D"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Huawei: we think we have different understanding on the clause 6,4,2,1 and 6.4.2.2. Huawei propose to clarify the clause first, and hear other people’s view.</w:t>
            </w:r>
          </w:p>
          <w:p w14:paraId="1C8B0BF3"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[NEC]responds to Ericsson and tries to clarify Ericsson questions.</w:t>
            </w:r>
          </w:p>
          <w:p w14:paraId="1D563508" w14:textId="77777777" w:rsidR="00005978" w:rsidRPr="007A0B85" w:rsidRDefault="00005978" w:rsidP="00005978">
            <w:pPr>
              <w:rPr>
                <w:rFonts w:ascii="Arial" w:eastAsia="宋体" w:hAnsi="Arial" w:cs="Arial"/>
                <w:color w:val="000000"/>
                <w:sz w:val="16"/>
                <w:szCs w:val="16"/>
              </w:rPr>
            </w:pPr>
            <w:r w:rsidRPr="007A0B85">
              <w:rPr>
                <w:rFonts w:ascii="Arial" w:eastAsia="宋体" w:hAnsi="Arial" w:cs="Arial"/>
                <w:color w:val="000000"/>
                <w:sz w:val="16"/>
                <w:szCs w:val="16"/>
              </w:rPr>
              <w:t>Kundan (NEC) provides revision r01 based on He comment.</w:t>
            </w:r>
          </w:p>
          <w:p w14:paraId="1183CFD9" w14:textId="77777777" w:rsidR="00005978" w:rsidRPr="007A0B85" w:rsidRDefault="00005978" w:rsidP="00005978">
            <w:pPr>
              <w:rPr>
                <w:ins w:id="418" w:author="02-18-1645_09-28-1955_09-28-1954_09-21-2142_09-21-" w:date="2022-02-18T16:45:00Z"/>
                <w:rFonts w:ascii="Arial" w:eastAsia="宋体" w:hAnsi="Arial" w:cs="Arial"/>
                <w:color w:val="000000"/>
                <w:sz w:val="16"/>
                <w:szCs w:val="16"/>
              </w:rPr>
            </w:pPr>
            <w:r w:rsidRPr="007A0B85">
              <w:rPr>
                <w:rFonts w:ascii="Arial" w:eastAsia="宋体" w:hAnsi="Arial" w:cs="Arial"/>
                <w:color w:val="000000"/>
                <w:sz w:val="16"/>
                <w:szCs w:val="16"/>
              </w:rPr>
              <w:t>Kundan (NEC) provides revision r02 based on further discussion with He to make the thing more generic.</w:t>
            </w:r>
          </w:p>
          <w:p w14:paraId="7495C21C" w14:textId="77777777" w:rsidR="00005978" w:rsidRDefault="00005978" w:rsidP="00005978">
            <w:pPr>
              <w:rPr>
                <w:ins w:id="419" w:author="02-18-1645_09-28-1955_09-28-1954_09-21-2142_09-21-" w:date="2022-02-18T16:45:00Z"/>
                <w:rFonts w:ascii="Arial" w:eastAsia="宋体" w:hAnsi="Arial" w:cs="Arial"/>
                <w:color w:val="000000"/>
                <w:sz w:val="16"/>
                <w:szCs w:val="16"/>
              </w:rPr>
            </w:pPr>
            <w:ins w:id="420" w:author="02-18-1645_09-28-1955_09-28-1954_09-21-2142_09-21-" w:date="2022-02-18T16:45:00Z">
              <w:r w:rsidRPr="007A0B85">
                <w:rPr>
                  <w:rFonts w:ascii="Arial" w:eastAsia="宋体" w:hAnsi="Arial" w:cs="Arial"/>
                  <w:color w:val="000000"/>
                  <w:sz w:val="16"/>
                  <w:szCs w:val="16"/>
                </w:rPr>
                <w:t xml:space="preserve">[Ericsson] propose to note this document and continue discussion in next SA3 </w:t>
              </w:r>
              <w:r w:rsidRPr="007A0B85">
                <w:rPr>
                  <w:rFonts w:ascii="Arial" w:eastAsia="宋体" w:hAnsi="Arial" w:cs="Arial"/>
                  <w:color w:val="000000"/>
                  <w:sz w:val="16"/>
                  <w:szCs w:val="16"/>
                </w:rPr>
                <w:lastRenderedPageBreak/>
                <w:t>meeting</w:t>
              </w:r>
            </w:ins>
          </w:p>
          <w:p w14:paraId="0F3D3FE3" w14:textId="3044A27C" w:rsidR="00005978" w:rsidRPr="007A0B85" w:rsidRDefault="00005978" w:rsidP="00005978">
            <w:pPr>
              <w:rPr>
                <w:rFonts w:ascii="Arial" w:eastAsia="宋体" w:hAnsi="Arial" w:cs="Arial"/>
                <w:color w:val="000000"/>
                <w:sz w:val="16"/>
                <w:szCs w:val="16"/>
              </w:rPr>
            </w:pPr>
            <w:ins w:id="421" w:author="02-18-1645_09-28-1955_09-28-1954_09-21-2142_09-21-" w:date="2022-02-18T16:45:00Z">
              <w:r>
                <w:rPr>
                  <w:rFonts w:ascii="Arial" w:eastAsia="宋体" w:hAnsi="Arial" w:cs="Arial"/>
                  <w:color w:val="000000"/>
                  <w:sz w:val="16"/>
                  <w:szCs w:val="16"/>
                </w:rPr>
                <w:t>[NEC] disagrees with Ericsson that it violates the spec. This paragraph tells the UE is registered to the two different PLMNs at the same time while in the scenario in the CR UE is registered to the one PLMN only. so your objection is wrong.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8A1FC" w14:textId="16FDAD0E" w:rsidR="00005978" w:rsidRPr="00005978" w:rsidRDefault="00005978" w:rsidP="00005978">
            <w:pPr>
              <w:widowControl/>
              <w:jc w:val="left"/>
              <w:textAlignment w:val="top"/>
              <w:rPr>
                <w:rFonts w:ascii="Arial" w:eastAsia="宋体" w:hAnsi="Arial" w:cs="Arial"/>
                <w:color w:val="000000"/>
                <w:sz w:val="16"/>
                <w:szCs w:val="16"/>
                <w:rPrChange w:id="422" w:author="09-28-1955_09-28-1954_09-21-2142_09-21-2140_09-21-" w:date="2022-02-18T19:44:00Z">
                  <w:rPr>
                    <w:rFonts w:ascii="Arial" w:eastAsia="宋体" w:hAnsi="Arial" w:cs="Arial"/>
                    <w:color w:val="000000"/>
                    <w:sz w:val="16"/>
                    <w:szCs w:val="16"/>
                  </w:rPr>
                </w:rPrChange>
              </w:rPr>
            </w:pPr>
            <w:ins w:id="423" w:author="09-28-1955_09-28-1954_09-21-2142_09-21-2140_09-21-" w:date="2022-02-18T19:45:00Z">
              <w:r w:rsidRPr="00005978">
                <w:rPr>
                  <w:rFonts w:ascii="Arial" w:eastAsia="宋体" w:hAnsi="Arial" w:cs="Arial"/>
                  <w:color w:val="000000"/>
                  <w:kern w:val="0"/>
                  <w:sz w:val="16"/>
                  <w:szCs w:val="16"/>
                  <w:lang w:bidi="ar"/>
                </w:rPr>
                <w:lastRenderedPageBreak/>
                <w:t>not pursued</w:t>
              </w:r>
            </w:ins>
            <w:del w:id="424" w:author="09-28-1955_09-28-1954_09-21-2142_09-21-2140_09-21-" w:date="2022-02-18T19:44:00Z">
              <w:r w:rsidRPr="00005978" w:rsidDel="00C93372">
                <w:rPr>
                  <w:rFonts w:ascii="Arial" w:eastAsia="宋体" w:hAnsi="Arial" w:cs="Arial"/>
                  <w:color w:val="000000"/>
                  <w:kern w:val="0"/>
                  <w:sz w:val="16"/>
                  <w:szCs w:val="16"/>
                  <w:lang w:bidi="ar"/>
                  <w:rPrChange w:id="425" w:author="09-28-1955_09-28-1954_09-21-2142_09-21-2140_09-21-" w:date="2022-02-18T19:44: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FB1512" w14:textId="77777777" w:rsidR="00005978" w:rsidRDefault="00005978" w:rsidP="00005978">
            <w:pPr>
              <w:rPr>
                <w:rFonts w:ascii="Arial" w:eastAsia="宋体" w:hAnsi="Arial" w:cs="Arial"/>
                <w:color w:val="000000"/>
                <w:sz w:val="16"/>
                <w:szCs w:val="16"/>
              </w:rPr>
            </w:pPr>
          </w:p>
        </w:tc>
      </w:tr>
      <w:tr w:rsidR="00005978" w14:paraId="0691D1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CCFD5D"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0D924"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36F367"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24682C"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D41D7"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93B77C"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F2FCD7"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[Nokia] : -r1 is available.</w:t>
            </w:r>
          </w:p>
          <w:p w14:paraId="34DABA6B"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[Huawei] : -r1 is fine.</w:t>
            </w:r>
          </w:p>
          <w:p w14:paraId="462E6D84"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MCC commented that the CR number on the cover page was wrong (it should be 1262), the WID code should be NSWO_5G and the category F.</w:t>
            </w:r>
          </w:p>
          <w:p w14:paraId="7E2C4833"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[Nokia] : -r2 is available.</w:t>
            </w:r>
          </w:p>
          <w:p w14:paraId="03DAD846"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[AT&amp;T] Correct CR references and make clarification in “Reason for Change” section.</w:t>
            </w:r>
          </w:p>
          <w:p w14:paraId="7DA79FC3"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[Samsung]: Samsung supports this contribution. Provides r3 with editorial corrections.</w:t>
            </w:r>
          </w:p>
          <w:p w14:paraId="22A8EDBC"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[Nokia]: Fine with r3 but a minor comment.</w:t>
            </w:r>
          </w:p>
          <w:p w14:paraId="45B4FC5F" w14:textId="77777777" w:rsidR="00005978" w:rsidRDefault="00005978" w:rsidP="00005978">
            <w:pPr>
              <w:rPr>
                <w:rFonts w:ascii="Arial" w:eastAsia="宋体" w:hAnsi="Arial" w:cs="Arial"/>
                <w:color w:val="000000"/>
                <w:sz w:val="16"/>
                <w:szCs w:val="16"/>
              </w:rPr>
            </w:pPr>
            <w:r>
              <w:rPr>
                <w:rFonts w:ascii="Arial" w:eastAsia="宋体"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428F65" w14:textId="01DE32A4" w:rsidR="00005978" w:rsidRDefault="00005978" w:rsidP="00005978">
            <w:pPr>
              <w:widowControl/>
              <w:jc w:val="left"/>
              <w:textAlignment w:val="top"/>
              <w:rPr>
                <w:rFonts w:ascii="Arial" w:eastAsia="宋体" w:hAnsi="Arial" w:cs="Arial"/>
                <w:color w:val="000000"/>
                <w:sz w:val="16"/>
                <w:szCs w:val="16"/>
              </w:rPr>
            </w:pPr>
            <w:ins w:id="426" w:author="09-28-1955_09-28-1954_09-21-2142_09-21-2140_09-21-" w:date="2022-02-18T19:45:00Z">
              <w:r w:rsidRPr="00A27299">
                <w:t>agreed?(HW check)</w:t>
              </w:r>
            </w:ins>
            <w:del w:id="427" w:author="09-28-1955_09-28-1954_09-21-2142_09-21-2140_09-21-" w:date="2022-02-18T19:45:00Z">
              <w:r w:rsidDel="00F66F40">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83E916" w14:textId="44497D7E" w:rsidR="00005978" w:rsidRDefault="00005978" w:rsidP="00005978">
            <w:pPr>
              <w:rPr>
                <w:rFonts w:ascii="Arial" w:eastAsia="宋体" w:hAnsi="Arial" w:cs="Arial"/>
                <w:color w:val="000000"/>
                <w:sz w:val="16"/>
                <w:szCs w:val="16"/>
              </w:rPr>
            </w:pPr>
            <w:ins w:id="428" w:author="09-28-1955_09-28-1954_09-21-2142_09-21-2140_09-21-" w:date="2022-02-18T19:45:00Z">
              <w:r w:rsidRPr="00A27299">
                <w:t>r3</w:t>
              </w:r>
            </w:ins>
          </w:p>
        </w:tc>
      </w:tr>
      <w:tr w:rsidR="00005978" w14:paraId="65D1E2B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13740F" w14:textId="77777777" w:rsidR="00005978" w:rsidRDefault="00005978" w:rsidP="00005978">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837D2" w14:textId="77777777" w:rsidR="00005978" w:rsidRDefault="00005978" w:rsidP="00005978">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23AFF"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7E1BF6"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35F3D"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69B42D" w14:textId="77777777" w:rsidR="00005978" w:rsidRDefault="00005978" w:rsidP="0000597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31F67E"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[Ericsson] : proposes r1</w:t>
            </w:r>
          </w:p>
          <w:p w14:paraId="78CA18EF"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&gt;&gt;CC_2&lt;&lt;</w:t>
            </w:r>
          </w:p>
          <w:p w14:paraId="7C2B8EDE"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[Ericsson] presents</w:t>
            </w:r>
          </w:p>
          <w:p w14:paraId="2E14D934"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[Docomo] comments “e.g” is confusing, need clarification</w:t>
            </w:r>
          </w:p>
          <w:p w14:paraId="70DD71C9"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[Ericsson] clarifies</w:t>
            </w:r>
          </w:p>
          <w:p w14:paraId="7A631A50"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 xml:space="preserve">[Nokia] comments </w:t>
            </w:r>
          </w:p>
          <w:p w14:paraId="46F5574A"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[HW] comments that additional modification to introduce slicing information into token are needed.</w:t>
            </w:r>
          </w:p>
          <w:p w14:paraId="4D227ED5"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[Nokia] does not like to introduce certificate, to keep flexibility</w:t>
            </w:r>
          </w:p>
          <w:p w14:paraId="3F68A020"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[Chair] keeps email discussion</w:t>
            </w:r>
          </w:p>
          <w:p w14:paraId="2BD3B0EF"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[CableLabs] clarifies about certificate</w:t>
            </w:r>
          </w:p>
          <w:p w14:paraId="73379B56"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&gt;&gt;CC_2&lt;&lt;</w:t>
            </w:r>
          </w:p>
          <w:p w14:paraId="374F1C44"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[Xiaomi] : requests for clarification.</w:t>
            </w:r>
          </w:p>
          <w:p w14:paraId="70FC3770"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[Deutsche Telekom] : DT supports the -r1</w:t>
            </w:r>
          </w:p>
          <w:p w14:paraId="16E7C29E"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[Huawei] : request clarification.</w:t>
            </w:r>
          </w:p>
          <w:p w14:paraId="5421F5D9"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[Ericsson] : clarifies</w:t>
            </w:r>
          </w:p>
          <w:p w14:paraId="35E1667E"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[CableLabs] : provided comments.</w:t>
            </w:r>
          </w:p>
          <w:p w14:paraId="2325AF64"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[CableLabs] : provided R2.</w:t>
            </w:r>
          </w:p>
          <w:p w14:paraId="77C64AF8"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[Ericsson] : r2 is not agreeable, provides r3</w:t>
            </w:r>
          </w:p>
          <w:p w14:paraId="0D36FC6A" w14:textId="77777777" w:rsidR="00005978" w:rsidRPr="00A51F37" w:rsidRDefault="00005978" w:rsidP="00005978">
            <w:pPr>
              <w:rPr>
                <w:rFonts w:ascii="Arial" w:eastAsia="宋体" w:hAnsi="Arial" w:cs="Arial"/>
                <w:color w:val="000000"/>
                <w:sz w:val="16"/>
                <w:szCs w:val="16"/>
              </w:rPr>
            </w:pPr>
            <w:r w:rsidRPr="00A51F37">
              <w:rPr>
                <w:rFonts w:ascii="Arial" w:eastAsia="宋体" w:hAnsi="Arial" w:cs="Arial"/>
                <w:color w:val="000000"/>
                <w:sz w:val="16"/>
                <w:szCs w:val="16"/>
              </w:rPr>
              <w:t>[CableLabs] : accept r3</w:t>
            </w:r>
          </w:p>
          <w:p w14:paraId="6174EA1D" w14:textId="77777777" w:rsidR="00005978" w:rsidRPr="00A51F37" w:rsidRDefault="00005978" w:rsidP="00005978">
            <w:pPr>
              <w:rPr>
                <w:ins w:id="429" w:author="02-18-1636_09-28-1955_09-28-1954_09-21-2142_09-21-" w:date="2022-02-18T16:36:00Z"/>
                <w:rFonts w:ascii="Arial" w:eastAsia="宋体" w:hAnsi="Arial" w:cs="Arial"/>
                <w:color w:val="000000"/>
                <w:sz w:val="16"/>
                <w:szCs w:val="16"/>
              </w:rPr>
            </w:pPr>
            <w:r w:rsidRPr="00A51F37">
              <w:rPr>
                <w:rFonts w:ascii="Arial" w:eastAsia="宋体" w:hAnsi="Arial" w:cs="Arial"/>
                <w:color w:val="000000"/>
                <w:sz w:val="16"/>
                <w:szCs w:val="16"/>
              </w:rPr>
              <w:lastRenderedPageBreak/>
              <w:t>[Huawei] : propose r2, not agree with r3.</w:t>
            </w:r>
          </w:p>
          <w:p w14:paraId="0DFE6883" w14:textId="77777777" w:rsidR="00005978" w:rsidRPr="00A51F37" w:rsidRDefault="00005978" w:rsidP="00005978">
            <w:pPr>
              <w:rPr>
                <w:ins w:id="430" w:author="02-18-1650_09-28-1955_09-28-1954_09-21-2142_09-21-" w:date="2022-02-18T16:51:00Z"/>
                <w:rFonts w:ascii="Arial" w:eastAsia="宋体" w:hAnsi="Arial" w:cs="Arial"/>
                <w:color w:val="000000"/>
                <w:sz w:val="16"/>
                <w:szCs w:val="16"/>
              </w:rPr>
            </w:pPr>
            <w:ins w:id="431" w:author="02-18-1636_09-28-1955_09-28-1954_09-21-2142_09-21-" w:date="2022-02-18T16:36:00Z">
              <w:r w:rsidRPr="00A51F37">
                <w:rPr>
                  <w:rFonts w:ascii="Arial" w:eastAsia="宋体" w:hAnsi="Arial" w:cs="Arial"/>
                  <w:color w:val="000000"/>
                  <w:sz w:val="16"/>
                  <w:szCs w:val="16"/>
                </w:rPr>
                <w:t>[Ericsson] : asks Huawei to consider agreeing to r3</w:t>
              </w:r>
            </w:ins>
          </w:p>
          <w:p w14:paraId="4C054F8C" w14:textId="77777777" w:rsidR="00005978" w:rsidRDefault="00005978" w:rsidP="00005978">
            <w:pPr>
              <w:rPr>
                <w:ins w:id="432" w:author="02-18-1810_09-28-1955_09-28-1954_09-21-2142_09-21-" w:date="2022-02-18T18:11:00Z"/>
                <w:rFonts w:ascii="Arial" w:eastAsia="宋体" w:hAnsi="Arial" w:cs="Arial"/>
                <w:color w:val="000000"/>
                <w:sz w:val="16"/>
                <w:szCs w:val="16"/>
              </w:rPr>
            </w:pPr>
            <w:ins w:id="433" w:author="02-18-1650_09-28-1955_09-28-1954_09-21-2142_09-21-" w:date="2022-02-18T16:51:00Z">
              <w:r w:rsidRPr="00A51F37">
                <w:rPr>
                  <w:rFonts w:ascii="Arial" w:eastAsia="宋体" w:hAnsi="Arial" w:cs="Arial"/>
                  <w:color w:val="000000"/>
                  <w:sz w:val="16"/>
                  <w:szCs w:val="16"/>
                </w:rPr>
                <w:t>[Nokia] : also not okay with inclusion of NSSAI in certificate, maybe best to keep 0084-r3 as DraftCR from this meeting,</w:t>
              </w:r>
            </w:ins>
          </w:p>
          <w:p w14:paraId="117E2CC7" w14:textId="02C99198" w:rsidR="00005978" w:rsidRPr="00A51F37" w:rsidRDefault="00005978" w:rsidP="00005978">
            <w:pPr>
              <w:rPr>
                <w:rFonts w:ascii="Arial" w:eastAsia="宋体" w:hAnsi="Arial" w:cs="Arial"/>
                <w:color w:val="000000"/>
                <w:sz w:val="16"/>
                <w:szCs w:val="16"/>
              </w:rPr>
            </w:pPr>
            <w:ins w:id="434" w:author="02-18-1810_09-28-1955_09-28-1954_09-21-2142_09-21-" w:date="2022-02-18T18:11:00Z">
              <w:r>
                <w:rPr>
                  <w:rFonts w:ascii="Arial" w:eastAsia="宋体" w:hAnsi="Arial" w:cs="Arial"/>
                  <w:color w:val="000000"/>
                  <w:sz w:val="16"/>
                  <w:szCs w:val="16"/>
                </w:rPr>
                <w:t>[Huawei] : Prefer to keep it as a draftCR.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887F99" w14:textId="51554214" w:rsidR="00005978" w:rsidRDefault="00005978" w:rsidP="00005978">
            <w:pPr>
              <w:widowControl/>
              <w:jc w:val="left"/>
              <w:textAlignment w:val="top"/>
              <w:rPr>
                <w:rFonts w:ascii="Arial" w:eastAsia="宋体" w:hAnsi="Arial" w:cs="Arial"/>
                <w:color w:val="000000"/>
                <w:sz w:val="16"/>
                <w:szCs w:val="16"/>
              </w:rPr>
            </w:pPr>
            <w:ins w:id="435" w:author="09-28-1955_09-28-1954_09-21-2142_09-21-2140_09-21-" w:date="2022-02-18T19:46:00Z">
              <w:r>
                <w:lastRenderedPageBreak/>
                <w:t>Convert to draft CR</w:t>
              </w:r>
            </w:ins>
            <w:del w:id="436" w:author="09-28-1955_09-28-1954_09-21-2142_09-21-2140_09-21-" w:date="2022-02-18T19:45:00Z">
              <w:r w:rsidDel="009D1E1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3D7FC" w14:textId="2BB7ACFC" w:rsidR="00005978" w:rsidRDefault="001F501E" w:rsidP="00005978">
            <w:pPr>
              <w:rPr>
                <w:rFonts w:ascii="Arial" w:eastAsia="宋体" w:hAnsi="Arial" w:cs="Arial"/>
                <w:color w:val="000000"/>
                <w:sz w:val="16"/>
                <w:szCs w:val="16"/>
              </w:rPr>
            </w:pPr>
            <w:ins w:id="437" w:author="09-28-1955_09-28-1954_09-21-2142_09-21-2140_09-21-" w:date="2022-02-18T19:45:00Z">
              <w:r w:rsidRPr="008E1E3D">
                <w:t>R</w:t>
              </w:r>
              <w:r>
                <w:t>3</w:t>
              </w:r>
            </w:ins>
          </w:p>
        </w:tc>
      </w:tr>
      <w:tr w:rsidR="00CF0EC3" w14:paraId="77C894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F3969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E41DD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5930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7001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EAE6A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9FFB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FD04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[Vodafone] : Requests clarification on when the corresponding update to TS 24.501 was made</w:t>
            </w:r>
          </w:p>
          <w:p w14:paraId="4D9645D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provides clarification.</w:t>
            </w:r>
          </w:p>
          <w:p w14:paraId="1901B08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[Vodafone]: thanks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DE1510" w14:textId="5BAB2617" w:rsidR="00CF0EC3" w:rsidRDefault="001F501E">
            <w:pPr>
              <w:widowControl/>
              <w:jc w:val="left"/>
              <w:textAlignment w:val="top"/>
              <w:rPr>
                <w:rFonts w:ascii="Arial" w:eastAsia="宋体" w:hAnsi="Arial" w:cs="Arial"/>
                <w:color w:val="000000"/>
                <w:sz w:val="16"/>
                <w:szCs w:val="16"/>
              </w:rPr>
            </w:pPr>
            <w:ins w:id="438" w:author="09-28-1955_09-28-1954_09-21-2142_09-21-2140_09-21-" w:date="2022-02-18T19:50:00Z">
              <w:r w:rsidRPr="001F501E">
                <w:rPr>
                  <w:rFonts w:ascii="Arial" w:eastAsia="宋体" w:hAnsi="Arial" w:cs="Arial"/>
                  <w:color w:val="000000"/>
                  <w:kern w:val="0"/>
                  <w:sz w:val="16"/>
                  <w:szCs w:val="16"/>
                  <w:lang w:bidi="ar"/>
                </w:rPr>
                <w:t>Agreed</w:t>
              </w:r>
            </w:ins>
            <w:del w:id="439" w:author="09-28-1955_09-28-1954_09-21-2142_09-21-2140_09-21-" w:date="2022-02-18T19:50:00Z">
              <w:r w:rsidR="00C236B8" w:rsidDel="001F501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B07D8" w14:textId="77777777" w:rsidR="00CF0EC3" w:rsidRDefault="00CF0EC3">
            <w:pPr>
              <w:rPr>
                <w:rFonts w:ascii="Arial" w:eastAsia="宋体" w:hAnsi="Arial" w:cs="Arial"/>
                <w:color w:val="000000"/>
                <w:sz w:val="16"/>
                <w:szCs w:val="16"/>
              </w:rPr>
            </w:pPr>
          </w:p>
        </w:tc>
      </w:tr>
      <w:tr w:rsidR="00CF0EC3" w14:paraId="3FA59F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034F8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0FC4D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FF462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33C63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75F8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2999E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034D60" w14:textId="409EC3B3" w:rsidR="00CF0EC3" w:rsidRPr="005A763C" w:rsidRDefault="005A763C">
            <w:pPr>
              <w:rPr>
                <w:rFonts w:ascii="Arial" w:eastAsia="宋体" w:hAnsi="Arial" w:cs="Arial"/>
                <w:color w:val="000000"/>
                <w:sz w:val="16"/>
                <w:szCs w:val="16"/>
              </w:rPr>
            </w:pPr>
            <w:ins w:id="440" w:author="02-18-1650_09-28-1955_09-28-1954_09-21-2142_09-21-" w:date="2022-02-18T16:51:00Z">
              <w:r>
                <w:rPr>
                  <w:rFonts w:ascii="Arial" w:eastAsia="宋体" w:hAnsi="Arial" w:cs="Arial"/>
                  <w:color w:val="000000"/>
                  <w:sz w:val="16"/>
                  <w:szCs w:val="16"/>
                </w:rPr>
                <w:t>[Nokia] : can be noted for this meeting, since mirror of 0084 and there is a request to keep 0084 as draft CR for this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C36C4" w14:textId="63C88E3C" w:rsidR="00CF0EC3" w:rsidRDefault="001F501E">
            <w:pPr>
              <w:widowControl/>
              <w:jc w:val="left"/>
              <w:textAlignment w:val="top"/>
              <w:rPr>
                <w:rFonts w:ascii="Arial" w:eastAsia="宋体" w:hAnsi="Arial" w:cs="Arial"/>
                <w:color w:val="000000"/>
                <w:sz w:val="16"/>
                <w:szCs w:val="16"/>
              </w:rPr>
            </w:pPr>
            <w:ins w:id="441" w:author="09-28-1955_09-28-1954_09-21-2142_09-21-2140_09-21-" w:date="2022-02-18T19:50:00Z">
              <w:r w:rsidRPr="001F501E">
                <w:rPr>
                  <w:rFonts w:ascii="Arial" w:eastAsia="宋体" w:hAnsi="Arial" w:cs="Arial"/>
                  <w:color w:val="000000"/>
                  <w:kern w:val="0"/>
                  <w:sz w:val="16"/>
                  <w:szCs w:val="16"/>
                  <w:lang w:bidi="ar"/>
                </w:rPr>
                <w:t>not pursued</w:t>
              </w:r>
            </w:ins>
            <w:del w:id="442" w:author="09-28-1955_09-28-1954_09-21-2142_09-21-2140_09-21-" w:date="2022-02-18T19:50:00Z">
              <w:r w:rsidR="00C236B8" w:rsidDel="001F501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DBD58" w14:textId="77777777" w:rsidR="00CF0EC3" w:rsidRDefault="00CF0EC3">
            <w:pPr>
              <w:rPr>
                <w:rFonts w:ascii="Arial" w:eastAsia="宋体" w:hAnsi="Arial" w:cs="Arial"/>
                <w:color w:val="000000"/>
                <w:sz w:val="16"/>
                <w:szCs w:val="16"/>
              </w:rPr>
            </w:pPr>
          </w:p>
        </w:tc>
      </w:tr>
      <w:tr w:rsidR="00CF0EC3" w14:paraId="61FD927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D2A30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C4914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05BC1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0E79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4F83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E85A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B65B0"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Proposal to note.</w:t>
            </w:r>
          </w:p>
          <w:p w14:paraId="5F48E5F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 Response to Ericsson.</w:t>
            </w:r>
          </w:p>
          <w:p w14:paraId="0AABAE3F"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 Proposal to send LS to SA2 first. Please see Nokia’s comments below.</w:t>
            </w:r>
          </w:p>
          <w:p w14:paraId="7748551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 Response to Nokia.</w:t>
            </w:r>
          </w:p>
          <w:p w14:paraId="2CF63C83"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LS not needed</w:t>
            </w:r>
          </w:p>
          <w:p w14:paraId="7D7C348B"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&gt;&gt;CC_4&lt;&lt;</w:t>
            </w:r>
          </w:p>
          <w:p w14:paraId="20F8B93A"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[HW] presents the status and would like to send LS</w:t>
            </w:r>
          </w:p>
          <w:p w14:paraId="00E69BF3"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[Ericsson] comments it has been discussion a long time. Sending LS has no benefit. Proposes not send LS.</w:t>
            </w:r>
          </w:p>
          <w:p w14:paraId="29F95D65"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[HW] clarifies</w:t>
            </w:r>
          </w:p>
          <w:p w14:paraId="5E80B44C"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[Chair] suggests to revise CR based on SA2.</w:t>
            </w:r>
          </w:p>
          <w:p w14:paraId="0A91AD54"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[Ericsson] comments it is for R-16 which is frozen.</w:t>
            </w:r>
          </w:p>
          <w:p w14:paraId="03130EA3" w14:textId="77777777" w:rsidR="00185480" w:rsidRPr="00DF1920" w:rsidRDefault="00C236B8">
            <w:pPr>
              <w:rPr>
                <w:ins w:id="443" w:author="02-18-1636_09-28-1955_09-28-1954_09-21-2142_09-21-" w:date="2022-02-18T16:37:00Z"/>
                <w:rFonts w:ascii="Arial" w:eastAsia="宋体" w:hAnsi="Arial" w:cs="Arial"/>
                <w:color w:val="000000"/>
                <w:sz w:val="16"/>
                <w:szCs w:val="16"/>
              </w:rPr>
            </w:pPr>
            <w:r w:rsidRPr="00DF1920">
              <w:rPr>
                <w:rFonts w:ascii="Arial" w:eastAsia="宋体" w:hAnsi="Arial" w:cs="Arial" w:hint="eastAsia"/>
                <w:color w:val="000000"/>
                <w:sz w:val="16"/>
                <w:szCs w:val="16"/>
              </w:rPr>
              <w:t>&gt;&gt;CC_4&lt;&lt;</w:t>
            </w:r>
          </w:p>
          <w:p w14:paraId="406D3EE7" w14:textId="77777777" w:rsidR="00DF1920" w:rsidRDefault="00185480">
            <w:pPr>
              <w:rPr>
                <w:ins w:id="444" w:author="02-18-1658_09-28-1955_09-28-1954_09-21-2142_09-21-" w:date="2022-02-18T16:59:00Z"/>
                <w:rFonts w:ascii="Arial" w:eastAsia="宋体" w:hAnsi="Arial" w:cs="Arial"/>
                <w:color w:val="000000"/>
                <w:sz w:val="16"/>
                <w:szCs w:val="16"/>
              </w:rPr>
            </w:pPr>
            <w:ins w:id="445" w:author="02-18-1636_09-28-1955_09-28-1954_09-21-2142_09-21-" w:date="2022-02-18T16:37:00Z">
              <w:r w:rsidRPr="00DF1920">
                <w:rPr>
                  <w:rFonts w:ascii="Arial" w:eastAsia="宋体" w:hAnsi="Arial" w:cs="Arial"/>
                  <w:color w:val="000000"/>
                  <w:sz w:val="16"/>
                  <w:szCs w:val="16"/>
                </w:rPr>
                <w:t>[Huawei] : request Ericsson to change position.</w:t>
              </w:r>
            </w:ins>
          </w:p>
          <w:p w14:paraId="11B325EB" w14:textId="3A12E9AD" w:rsidR="00CF0EC3" w:rsidRPr="00DF1920" w:rsidRDefault="00DF1920">
            <w:pPr>
              <w:rPr>
                <w:rFonts w:ascii="Arial" w:eastAsia="宋体" w:hAnsi="Arial" w:cs="Arial"/>
                <w:color w:val="000000"/>
                <w:sz w:val="16"/>
                <w:szCs w:val="16"/>
              </w:rPr>
            </w:pPr>
            <w:ins w:id="446" w:author="02-18-1658_09-28-1955_09-28-1954_09-21-2142_09-21-" w:date="2022-02-18T16:59:00Z">
              <w:r>
                <w:rPr>
                  <w:rFonts w:ascii="Arial" w:eastAsia="宋体" w:hAnsi="Arial" w:cs="Arial"/>
                  <w:color w:val="000000"/>
                  <w:sz w:val="16"/>
                  <w:szCs w:val="16"/>
                </w:rPr>
                <w:t>[Nokia] : Suggest further discussion.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C256E7" w14:textId="2CA4D673" w:rsidR="00CF0EC3" w:rsidRDefault="001F501E">
            <w:pPr>
              <w:widowControl/>
              <w:jc w:val="left"/>
              <w:textAlignment w:val="top"/>
              <w:rPr>
                <w:rFonts w:ascii="Arial" w:eastAsia="宋体" w:hAnsi="Arial" w:cs="Arial"/>
                <w:color w:val="000000"/>
                <w:sz w:val="16"/>
                <w:szCs w:val="16"/>
              </w:rPr>
            </w:pPr>
            <w:ins w:id="447" w:author="09-28-1955_09-28-1954_09-21-2142_09-21-2140_09-21-" w:date="2022-02-18T19:51:00Z">
              <w:r w:rsidRPr="001F501E">
                <w:rPr>
                  <w:rFonts w:ascii="Arial" w:eastAsia="宋体" w:hAnsi="Arial" w:cs="Arial"/>
                  <w:color w:val="000000"/>
                  <w:kern w:val="0"/>
                  <w:sz w:val="16"/>
                  <w:szCs w:val="16"/>
                  <w:lang w:bidi="ar"/>
                </w:rPr>
                <w:t>not pursued</w:t>
              </w:r>
            </w:ins>
            <w:del w:id="448" w:author="09-28-1955_09-28-1954_09-21-2142_09-21-2140_09-21-" w:date="2022-02-18T19:51:00Z">
              <w:r w:rsidR="00C236B8" w:rsidDel="001F501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CAE0A" w14:textId="77777777" w:rsidR="00CF0EC3" w:rsidRDefault="00CF0EC3">
            <w:pPr>
              <w:rPr>
                <w:rFonts w:ascii="Arial" w:eastAsia="宋体" w:hAnsi="Arial" w:cs="Arial"/>
                <w:color w:val="000000"/>
                <w:sz w:val="16"/>
                <w:szCs w:val="16"/>
              </w:rPr>
            </w:pPr>
          </w:p>
        </w:tc>
      </w:tr>
      <w:tr w:rsidR="00CF0EC3" w14:paraId="54FE78A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E8E17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1E138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DF19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D1C6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AF18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4361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F64E41"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clarification needed</w:t>
            </w:r>
          </w:p>
          <w:p w14:paraId="5624FF6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[Nokia] : object this contribution</w:t>
            </w:r>
          </w:p>
          <w:p w14:paraId="64682DD9"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[Apple] : clarifies that the current 33501 text indicates there are still cases for supporting fast re-authentication in F.2.</w:t>
            </w:r>
          </w:p>
          <w:p w14:paraId="0BB3C69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lastRenderedPageBreak/>
              <w:t>[LGE] : provides comments</w:t>
            </w:r>
          </w:p>
          <w:p w14:paraId="0AD6196D"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 provides reference and comments.</w:t>
            </w:r>
          </w:p>
          <w:p w14:paraId="529A0F29"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MCC commented that the changes were not editorial; hence the category should be changed to F. They also added that the clauses affected field on the cover page was wrong.</w:t>
            </w:r>
          </w:p>
          <w:p w14:paraId="7B448A4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[Apple]: Upload r1 only including MCC comments.</w:t>
            </w:r>
          </w:p>
          <w:p w14:paraId="0F7AE08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[Apple]: Provide comments on revision.</w:t>
            </w:r>
          </w:p>
          <w:p w14:paraId="780551C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 does not see the need for this contribution</w:t>
            </w:r>
          </w:p>
          <w:p w14:paraId="5387C607" w14:textId="77777777" w:rsidR="00A51F37" w:rsidRDefault="00C236B8">
            <w:pPr>
              <w:rPr>
                <w:ins w:id="449" w:author="02-18-1810_09-28-1955_09-28-1954_09-21-2142_09-21-" w:date="2022-02-18T18:10:00Z"/>
                <w:rFonts w:ascii="Arial" w:eastAsia="宋体" w:hAnsi="Arial" w:cs="Arial"/>
                <w:color w:val="000000"/>
                <w:sz w:val="16"/>
                <w:szCs w:val="16"/>
              </w:rPr>
            </w:pPr>
            <w:r w:rsidRPr="00A51F37">
              <w:rPr>
                <w:rFonts w:ascii="Arial" w:eastAsia="宋体" w:hAnsi="Arial" w:cs="Arial"/>
                <w:color w:val="000000"/>
                <w:sz w:val="16"/>
                <w:szCs w:val="16"/>
              </w:rPr>
              <w:t>[Ericsson] : Supports Qualcomm and propose not to pursue the contribution</w:t>
            </w:r>
          </w:p>
          <w:p w14:paraId="7F1ED684" w14:textId="1AC4E877" w:rsidR="00CF0EC3" w:rsidRPr="00A51F37" w:rsidRDefault="00A51F37">
            <w:pPr>
              <w:rPr>
                <w:rFonts w:ascii="Arial" w:eastAsia="宋体" w:hAnsi="Arial" w:cs="Arial"/>
                <w:color w:val="000000"/>
                <w:sz w:val="16"/>
                <w:szCs w:val="16"/>
              </w:rPr>
            </w:pPr>
            <w:ins w:id="450" w:author="02-18-1810_09-28-1955_09-28-1954_09-21-2142_09-21-" w:date="2022-02-18T18:10:00Z">
              <w:r>
                <w:rPr>
                  <w:rFonts w:ascii="Arial" w:eastAsia="宋体" w:hAnsi="Arial" w:cs="Arial"/>
                  <w:color w:val="000000"/>
                  <w:sz w:val="16"/>
                  <w:szCs w:val="16"/>
                </w:rPr>
                <w:t>[Apple] : request more clarification from QC, wonders the current description still needs refining.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89224" w14:textId="6B151AA4" w:rsidR="00CF0EC3" w:rsidRDefault="001F501E">
            <w:pPr>
              <w:widowControl/>
              <w:jc w:val="left"/>
              <w:textAlignment w:val="top"/>
              <w:rPr>
                <w:rFonts w:ascii="Arial" w:eastAsia="宋体" w:hAnsi="Arial" w:cs="Arial"/>
                <w:color w:val="000000"/>
                <w:sz w:val="16"/>
                <w:szCs w:val="16"/>
              </w:rPr>
            </w:pPr>
            <w:ins w:id="451" w:author="09-28-1955_09-28-1954_09-21-2142_09-21-2140_09-21-" w:date="2022-02-18T19:51:00Z">
              <w:r w:rsidRPr="001F501E">
                <w:rPr>
                  <w:rFonts w:ascii="Arial" w:eastAsia="宋体" w:hAnsi="Arial" w:cs="Arial"/>
                  <w:color w:val="000000"/>
                  <w:kern w:val="0"/>
                  <w:sz w:val="16"/>
                  <w:szCs w:val="16"/>
                  <w:lang w:bidi="ar"/>
                </w:rPr>
                <w:lastRenderedPageBreak/>
                <w:t>not pursued</w:t>
              </w:r>
            </w:ins>
            <w:del w:id="452" w:author="09-28-1955_09-28-1954_09-21-2142_09-21-2140_09-21-" w:date="2022-02-18T19:51:00Z">
              <w:r w:rsidR="00C236B8" w:rsidDel="001F501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AB6997" w14:textId="77777777" w:rsidR="00CF0EC3" w:rsidRDefault="00CF0EC3">
            <w:pPr>
              <w:rPr>
                <w:rFonts w:ascii="Arial" w:eastAsia="宋体" w:hAnsi="Arial" w:cs="Arial"/>
                <w:color w:val="000000"/>
                <w:sz w:val="16"/>
                <w:szCs w:val="16"/>
              </w:rPr>
            </w:pPr>
          </w:p>
        </w:tc>
      </w:tr>
      <w:tr w:rsidR="00CF0EC3" w14:paraId="1D5B5F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67A4B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6D89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5030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5EFD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3A5A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B030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372803"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[Nokia] : -r1 is available.</w:t>
            </w:r>
          </w:p>
          <w:p w14:paraId="25070077"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[Huawei] : -r1 is fine.</w:t>
            </w:r>
          </w:p>
          <w:p w14:paraId="18A994FF"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[Intel] : -r1 is fine.</w:t>
            </w:r>
          </w:p>
          <w:p w14:paraId="3CC5C438"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[Samsung]: Samsung supports this contribution. We are fine with r1.</w:t>
            </w:r>
          </w:p>
          <w:p w14:paraId="0A055A0F"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Ericsson proposes to note this contribution and gives clarification why.</w:t>
            </w:r>
          </w:p>
          <w:p w14:paraId="0A5CB065"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[Lenovo]: Lenovo supports this contribution and is fine with revision r1.</w:t>
            </w:r>
          </w:p>
          <w:p w14:paraId="20E7B5FC"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&gt;&gt;CC_2&lt;&lt;</w:t>
            </w:r>
          </w:p>
          <w:p w14:paraId="743D4D39"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[Intel] presents</w:t>
            </w:r>
          </w:p>
          <w:p w14:paraId="6EC88B40"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[Nokia] supports, comments, supports to reuse</w:t>
            </w:r>
          </w:p>
          <w:p w14:paraId="1E9306B8"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[Lenovo] supports.</w:t>
            </w:r>
          </w:p>
          <w:p w14:paraId="09758D0D"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comments</w:t>
            </w:r>
          </w:p>
          <w:p w14:paraId="7DB0D4C8"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[Nokia] replies.</w:t>
            </w:r>
          </w:p>
          <w:p w14:paraId="03DFEB2E"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[HW] supports</w:t>
            </w:r>
          </w:p>
          <w:p w14:paraId="404DF431"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[CableLabs] supports</w:t>
            </w:r>
          </w:p>
          <w:p w14:paraId="099DC349"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comments</w:t>
            </w:r>
          </w:p>
          <w:p w14:paraId="045985F0"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[Thales] supports Ericsson’s proposal rather than this.</w:t>
            </w:r>
          </w:p>
          <w:p w14:paraId="7974076C"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[Samsung] questions to Ericsson</w:t>
            </w:r>
          </w:p>
          <w:p w14:paraId="734DC61F"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replies</w:t>
            </w:r>
          </w:p>
          <w:p w14:paraId="09B69843"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[HW] has same comment as Samsung.</w:t>
            </w:r>
          </w:p>
          <w:p w14:paraId="3CFC05B3"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[QC] : need to consider the issue Ericsson raising.</w:t>
            </w:r>
          </w:p>
          <w:p w14:paraId="2B73892F"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lastRenderedPageBreak/>
              <w:t>&gt;&gt;CC_2&lt;&lt;</w:t>
            </w:r>
          </w:p>
          <w:p w14:paraId="0A628BCC"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Asks supporting companies to respond to raised concerns.</w:t>
            </w:r>
          </w:p>
          <w:p w14:paraId="0199BBAC"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[Huawei]: replies to comments and reiterates support for r1</w:t>
            </w:r>
          </w:p>
          <w:p w14:paraId="01C16F8F"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Provides clarifications and asks further questions.</w:t>
            </w:r>
          </w:p>
          <w:p w14:paraId="74E16BA8"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[Lenovo]: asks further questions.</w:t>
            </w:r>
          </w:p>
          <w:p w14:paraId="06EC05E7"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Provides clarifications.</w:t>
            </w:r>
          </w:p>
          <w:p w14:paraId="27AB2F6F"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Clarifies that this proposal which has security issues and proposes to note this contribution.</w:t>
            </w:r>
          </w:p>
          <w:p w14:paraId="6D4777DC"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[Samsung]: Provides clarification.</w:t>
            </w:r>
          </w:p>
          <w:p w14:paraId="69CE1826" w14:textId="77777777" w:rsidR="00CF0EC3" w:rsidRPr="00185480" w:rsidRDefault="00C236B8">
            <w:pPr>
              <w:rPr>
                <w:rFonts w:ascii="Arial" w:eastAsia="宋体" w:hAnsi="Arial" w:cs="Arial"/>
                <w:color w:val="000000"/>
                <w:sz w:val="16"/>
                <w:szCs w:val="16"/>
              </w:rPr>
            </w:pPr>
            <w:r w:rsidRPr="00185480">
              <w:rPr>
                <w:rFonts w:ascii="Arial" w:eastAsia="宋体" w:hAnsi="Arial" w:cs="Arial"/>
                <w:color w:val="000000"/>
                <w:sz w:val="16"/>
                <w:szCs w:val="16"/>
              </w:rPr>
              <w:t>[Ericsson]: Responds to Samsung.</w:t>
            </w:r>
          </w:p>
          <w:p w14:paraId="42E3878D" w14:textId="77777777" w:rsidR="00185480" w:rsidRDefault="00C236B8">
            <w:pPr>
              <w:rPr>
                <w:ins w:id="453" w:author="02-18-1636_09-28-1955_09-28-1954_09-21-2142_09-21-" w:date="2022-02-18T16:37:00Z"/>
                <w:rFonts w:ascii="Arial" w:eastAsia="宋体" w:hAnsi="Arial" w:cs="Arial"/>
                <w:color w:val="000000"/>
                <w:sz w:val="16"/>
                <w:szCs w:val="16"/>
              </w:rPr>
            </w:pPr>
            <w:r w:rsidRPr="00185480">
              <w:rPr>
                <w:rFonts w:ascii="Arial" w:eastAsia="宋体" w:hAnsi="Arial" w:cs="Arial"/>
                <w:color w:val="000000"/>
                <w:sz w:val="16"/>
                <w:szCs w:val="16"/>
              </w:rPr>
              <w:t>[Lenovo]: Question to Ericsson on the attack impact.</w:t>
            </w:r>
          </w:p>
          <w:p w14:paraId="228152EE" w14:textId="2DD41739" w:rsidR="00CF0EC3" w:rsidRPr="00185480" w:rsidRDefault="00185480">
            <w:pPr>
              <w:rPr>
                <w:rFonts w:ascii="Arial" w:eastAsia="宋体" w:hAnsi="Arial" w:cs="Arial"/>
                <w:color w:val="000000"/>
                <w:sz w:val="16"/>
                <w:szCs w:val="16"/>
              </w:rPr>
            </w:pPr>
            <w:ins w:id="454" w:author="02-18-1636_09-28-1955_09-28-1954_09-21-2142_09-21-" w:date="2022-02-18T16:37:00Z">
              <w:r>
                <w:rPr>
                  <w:rFonts w:ascii="Arial" w:eastAsia="宋体" w:hAnsi="Arial" w:cs="Arial"/>
                  <w:color w:val="000000"/>
                  <w:sz w:val="16"/>
                  <w:szCs w:val="16"/>
                </w:rPr>
                <w:t>[Intel]: Does not agree with Ericsson Attack and request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5748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7ADC1E" w14:textId="77777777" w:rsidR="00CF0EC3" w:rsidRDefault="00CF0EC3">
            <w:pPr>
              <w:rPr>
                <w:rFonts w:ascii="Arial" w:eastAsia="宋体" w:hAnsi="Arial" w:cs="Arial"/>
                <w:color w:val="000000"/>
                <w:sz w:val="16"/>
                <w:szCs w:val="16"/>
              </w:rPr>
            </w:pPr>
          </w:p>
        </w:tc>
      </w:tr>
      <w:tr w:rsidR="001F501E" w14:paraId="01EBBB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5F8AAE"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811AC"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AAD2DE"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687142"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CDA5F4"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4453A"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095C5"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[Nokia] : -r1 is available.</w:t>
            </w:r>
          </w:p>
          <w:p w14:paraId="473E55EC"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[Huawei] : -r1 is fine.</w:t>
            </w:r>
          </w:p>
          <w:p w14:paraId="3D7310C8"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02579E87"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[Samsung]: Samsung supports this contribution. Provides r2 with editorial corrections in NOTE and updates CR cover page.</w:t>
            </w:r>
          </w:p>
          <w:p w14:paraId="76695AA9"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[Qualcomm]: object to turning the last EN into a NOTE as there are proposals in this meeting to address this EN.</w:t>
            </w:r>
          </w:p>
          <w:p w14:paraId="42C7F963"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&gt;&gt;CC_2&lt;&lt;</w:t>
            </w:r>
          </w:p>
          <w:p w14:paraId="0CB71C6A"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[HW] gives brief introduction</w:t>
            </w:r>
          </w:p>
          <w:p w14:paraId="67C9D2FD"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[QC] comments</w:t>
            </w:r>
          </w:p>
          <w:p w14:paraId="44B034DD"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[Lenovo] questions why to touch roaming aspect, that is not covered in study.</w:t>
            </w:r>
          </w:p>
          <w:p w14:paraId="36E8CCEA"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[Nokia] supports QC.</w:t>
            </w:r>
          </w:p>
          <w:p w14:paraId="1C0A038D"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[AT&amp;T] supports 337</w:t>
            </w:r>
          </w:p>
          <w:p w14:paraId="47370A32"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[HW] clarifies, that is too late to introduce roaming security. Asks questions to Ericsson’s solution.</w:t>
            </w:r>
          </w:p>
          <w:p w14:paraId="258EEF11"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 xml:space="preserve">[Chair] asks whether can merge </w:t>
            </w:r>
            <w:r>
              <w:rPr>
                <w:rFonts w:ascii="Arial" w:eastAsia="宋体" w:hAnsi="Arial" w:cs="Arial"/>
                <w:color w:val="000000"/>
                <w:sz w:val="16"/>
                <w:szCs w:val="16"/>
              </w:rPr>
              <w:lastRenderedPageBreak/>
              <w:t>contributions or not.</w:t>
            </w:r>
          </w:p>
          <w:p w14:paraId="77761CEA"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[QC] supports to merge.</w:t>
            </w:r>
          </w:p>
          <w:p w14:paraId="094030A0"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[Chair] : use 337 as baseline for merging.</w:t>
            </w:r>
          </w:p>
          <w:p w14:paraId="7E962816"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CDC83" w14:textId="34C107B0" w:rsidR="001F501E" w:rsidRDefault="001F501E" w:rsidP="001F501E">
            <w:pPr>
              <w:widowControl/>
              <w:jc w:val="left"/>
              <w:textAlignment w:val="top"/>
              <w:rPr>
                <w:rFonts w:ascii="Arial" w:eastAsia="宋体" w:hAnsi="Arial" w:cs="Arial"/>
                <w:color w:val="000000"/>
                <w:sz w:val="16"/>
                <w:szCs w:val="16"/>
              </w:rPr>
            </w:pPr>
            <w:ins w:id="455" w:author="09-28-1955_09-28-1954_09-21-2142_09-21-2140_09-21-" w:date="2022-02-18T19:52:00Z">
              <w:r w:rsidRPr="001F6BF1">
                <w:lastRenderedPageBreak/>
                <w:t>merged</w:t>
              </w:r>
            </w:ins>
            <w:del w:id="456" w:author="09-28-1955_09-28-1954_09-21-2142_09-21-2140_09-21-" w:date="2022-02-18T19:52:00Z">
              <w:r w:rsidDel="00956C2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465A1" w14:textId="0F75C2A5" w:rsidR="001F501E" w:rsidRDefault="00CB62A3" w:rsidP="001F501E">
            <w:pPr>
              <w:rPr>
                <w:rFonts w:ascii="Arial" w:eastAsia="宋体" w:hAnsi="Arial" w:cs="Arial"/>
                <w:color w:val="000000"/>
                <w:sz w:val="16"/>
                <w:szCs w:val="16"/>
              </w:rPr>
            </w:pPr>
            <w:ins w:id="457" w:author="09-28-1955_09-28-1954_09-21-2142_09-21-2140_09-21-" w:date="2022-02-18T21:08:00Z">
              <w:r>
                <w:t>156</w:t>
              </w:r>
            </w:ins>
            <w:ins w:id="458" w:author="09-28-1955_09-28-1954_09-21-2142_09-21-2140_09-21-" w:date="2022-02-18T19:52:00Z">
              <w:r w:rsidR="001F501E" w:rsidRPr="001F6BF1">
                <w:t>_rx</w:t>
              </w:r>
            </w:ins>
          </w:p>
        </w:tc>
      </w:tr>
      <w:tr w:rsidR="001F501E" w14:paraId="744148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8E0B04"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496BA1"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B2BB6E"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CD50CA"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A12974"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C01957"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74EF6B" w14:textId="2F8B4989" w:rsidR="001F501E" w:rsidRDefault="001F501E" w:rsidP="001F501E">
            <w:pPr>
              <w:rPr>
                <w:ins w:id="459" w:author="09-28-1955_09-28-1954_09-21-2142_09-21-2140_09-21-" w:date="2022-02-18T19:53:00Z"/>
                <w:rFonts w:ascii="Arial" w:eastAsia="宋体" w:hAnsi="Arial" w:cs="Arial"/>
                <w:color w:val="000000"/>
                <w:sz w:val="16"/>
                <w:szCs w:val="16"/>
              </w:rPr>
            </w:pPr>
            <w:ins w:id="460" w:author="09-28-1955_09-28-1954_09-21-2142_09-21-2140_09-21-" w:date="2022-02-18T19:53:00Z">
              <w:r w:rsidRPr="001F501E">
                <w:rPr>
                  <w:rFonts w:ascii="Arial" w:eastAsia="宋体" w:hAnsi="Arial" w:cs="Arial"/>
                  <w:color w:val="000000"/>
                  <w:sz w:val="16"/>
                  <w:szCs w:val="16"/>
                </w:rPr>
                <w:t>[Ericsson] : Propose to note this contribution.</w:t>
              </w:r>
            </w:ins>
          </w:p>
          <w:p w14:paraId="7998DC0B" w14:textId="37DB0C55" w:rsidR="001F501E" w:rsidRPr="00A51F37" w:rsidRDefault="001F501E" w:rsidP="001F501E">
            <w:pPr>
              <w:rPr>
                <w:rFonts w:ascii="Arial" w:eastAsia="宋体" w:hAnsi="Arial" w:cs="Arial"/>
                <w:color w:val="000000"/>
                <w:sz w:val="16"/>
                <w:szCs w:val="16"/>
              </w:rPr>
            </w:pPr>
            <w:ins w:id="461" w:author="02-18-1810_09-28-1955_09-28-1954_09-21-2142_09-21-" w:date="2022-02-18T18:11:00Z">
              <w:r>
                <w:rPr>
                  <w:rFonts w:ascii="Arial" w:eastAsia="宋体" w:hAnsi="Arial" w:cs="Arial"/>
                  <w:color w:val="000000"/>
                  <w:sz w:val="16"/>
                  <w:szCs w:val="16"/>
                </w:rPr>
                <w:t>[Huawei]: is fine with noting this for now based on outcome of discussion related to the LS 220039</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3E9019" w14:textId="66EB991C" w:rsidR="001F501E" w:rsidRDefault="001F501E" w:rsidP="001F501E">
            <w:pPr>
              <w:widowControl/>
              <w:jc w:val="left"/>
              <w:textAlignment w:val="top"/>
              <w:rPr>
                <w:rFonts w:ascii="Arial" w:eastAsia="宋体" w:hAnsi="Arial" w:cs="Arial"/>
                <w:color w:val="000000"/>
                <w:sz w:val="16"/>
                <w:szCs w:val="16"/>
              </w:rPr>
            </w:pPr>
            <w:ins w:id="462" w:author="09-28-1955_09-28-1954_09-21-2142_09-21-2140_09-21-" w:date="2022-02-18T19:53:00Z">
              <w:r>
                <w:t>Not pursued</w:t>
              </w:r>
            </w:ins>
            <w:del w:id="463" w:author="09-28-1955_09-28-1954_09-21-2142_09-21-2140_09-21-" w:date="2022-02-18T19:52:00Z">
              <w:r w:rsidDel="00557A8A">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2B03E6" w14:textId="77777777" w:rsidR="001F501E" w:rsidRDefault="001F501E" w:rsidP="001F501E">
            <w:pPr>
              <w:rPr>
                <w:rFonts w:ascii="Arial" w:eastAsia="宋体" w:hAnsi="Arial" w:cs="Arial"/>
                <w:color w:val="000000"/>
                <w:sz w:val="16"/>
                <w:szCs w:val="16"/>
              </w:rPr>
            </w:pPr>
          </w:p>
        </w:tc>
      </w:tr>
      <w:tr w:rsidR="001F501E" w14:paraId="3475389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772AF"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175B3F"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145828"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86A8F6"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0CA235"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7B7FB"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19BACD" w14:textId="77777777" w:rsidR="001F501E" w:rsidRDefault="001F501E" w:rsidP="001F501E">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20212B" w14:textId="59908F53" w:rsidR="001F501E" w:rsidRDefault="001F501E" w:rsidP="001F501E">
            <w:pPr>
              <w:widowControl/>
              <w:jc w:val="left"/>
              <w:textAlignment w:val="top"/>
              <w:rPr>
                <w:rFonts w:ascii="Arial" w:eastAsia="宋体" w:hAnsi="Arial" w:cs="Arial"/>
                <w:color w:val="000000"/>
                <w:sz w:val="16"/>
                <w:szCs w:val="16"/>
              </w:rPr>
            </w:pPr>
            <w:ins w:id="464" w:author="09-28-1955_09-28-1954_09-21-2142_09-21-2140_09-21-" w:date="2022-02-18T19:52:00Z">
              <w:r w:rsidRPr="00224B6C">
                <w:t>agreed</w:t>
              </w:r>
            </w:ins>
            <w:del w:id="465" w:author="09-28-1955_09-28-1954_09-21-2142_09-21-2140_09-21-" w:date="2022-02-18T19:52:00Z">
              <w:r w:rsidDel="00557A8A">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A53F2B" w14:textId="77777777" w:rsidR="001F501E" w:rsidRDefault="001F501E" w:rsidP="001F501E">
            <w:pPr>
              <w:rPr>
                <w:rFonts w:ascii="Arial" w:eastAsia="宋体" w:hAnsi="Arial" w:cs="Arial"/>
                <w:color w:val="000000"/>
                <w:sz w:val="16"/>
                <w:szCs w:val="16"/>
              </w:rPr>
            </w:pPr>
          </w:p>
        </w:tc>
      </w:tr>
      <w:tr w:rsidR="001F501E" w14:paraId="009143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084515"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4EFCC3"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439F46"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4249D9"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7E8C4"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49865D"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A89735" w14:textId="2FCB157F"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 xml:space="preserve"> [Nokia] : Disagree with the proposal. The contribution and the corresponding CRs should be noted.</w:t>
            </w:r>
          </w:p>
          <w:p w14:paraId="48BDD0E0"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[Ericsson] : response</w:t>
            </w:r>
          </w:p>
          <w:p w14:paraId="35030EB2"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[Nokia] : Response.</w:t>
            </w:r>
          </w:p>
          <w:p w14:paraId="51579D07"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2FF1A2" w14:textId="74FD6365" w:rsidR="001F501E" w:rsidRDefault="001F501E" w:rsidP="001F501E">
            <w:pPr>
              <w:widowControl/>
              <w:jc w:val="left"/>
              <w:textAlignment w:val="top"/>
              <w:rPr>
                <w:rFonts w:ascii="Arial" w:eastAsia="宋体" w:hAnsi="Arial" w:cs="Arial"/>
                <w:color w:val="000000"/>
                <w:sz w:val="16"/>
                <w:szCs w:val="16"/>
              </w:rPr>
            </w:pPr>
            <w:ins w:id="466" w:author="09-28-1955_09-28-1954_09-21-2142_09-21-2140_09-21-" w:date="2022-02-18T19:52:00Z">
              <w:r w:rsidRPr="00224B6C">
                <w:t>noted</w:t>
              </w:r>
            </w:ins>
            <w:del w:id="467" w:author="09-28-1955_09-28-1954_09-21-2142_09-21-2140_09-21-" w:date="2022-02-18T19:52:00Z">
              <w:r w:rsidDel="00557A8A">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559065" w14:textId="77777777" w:rsidR="001F501E" w:rsidRDefault="001F501E" w:rsidP="001F501E">
            <w:pPr>
              <w:rPr>
                <w:rFonts w:ascii="Arial" w:eastAsia="宋体" w:hAnsi="Arial" w:cs="Arial"/>
                <w:color w:val="000000"/>
                <w:sz w:val="16"/>
                <w:szCs w:val="16"/>
              </w:rPr>
            </w:pPr>
          </w:p>
        </w:tc>
      </w:tr>
      <w:tr w:rsidR="001F501E" w14:paraId="28ED671E" w14:textId="77777777" w:rsidTr="001F501E">
        <w:tblPrEx>
          <w:tblW w:w="6371" w:type="pct"/>
          <w:tblInd w:w="-475" w:type="dxa"/>
          <w:tblLayout w:type="fixed"/>
          <w:tblPrExChange w:id="468" w:author="09-28-1955_09-28-1954_09-21-2142_09-21-2140_09-21-" w:date="2022-02-18T19:56:00Z">
            <w:tblPrEx>
              <w:tblW w:w="6371" w:type="pct"/>
              <w:tblInd w:w="-475" w:type="dxa"/>
              <w:tblLayout w:type="fixed"/>
            </w:tblPrEx>
          </w:tblPrExChange>
        </w:tblPrEx>
        <w:trPr>
          <w:trHeight w:val="450"/>
          <w:trPrChange w:id="469" w:author="09-28-1955_09-28-1954_09-21-2142_09-21-2140_09-21-" w:date="2022-02-18T19:56:00Z">
            <w:trPr>
              <w:trHeight w:val="450"/>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470" w:author="09-28-1955_09-28-1954_09-21-2142_09-21-2140_09-21-" w:date="2022-02-18T19:5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5FD8DE98"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471" w:author="09-28-1955_09-28-1954_09-21-2142_09-21-2140_09-21-" w:date="2022-02-18T19:5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1DE068C7"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472" w:author="09-28-1955_09-28-1954_09-21-2142_09-21-2140_09-21-" w:date="2022-02-18T19:5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5206D63"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473" w:author="09-28-1955_09-28-1954_09-21-2142_09-21-2140_09-21-" w:date="2022-02-18T19:5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81159AB"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474" w:author="09-28-1955_09-28-1954_09-21-2142_09-21-2140_09-21-" w:date="2022-02-18T19:5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1CA99B69"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475" w:author="09-28-1955_09-28-1954_09-21-2142_09-21-2140_09-21-" w:date="2022-02-18T19:5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1BBDE04"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476" w:author="09-28-1955_09-28-1954_09-21-2142_09-21-2140_09-21-" w:date="2022-02-18T19:5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F411540" w14:textId="77777777" w:rsidR="001F501E" w:rsidRDefault="001F501E" w:rsidP="001F501E">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477" w:author="09-28-1955_09-28-1954_09-21-2142_09-21-2140_09-21-" w:date="2022-02-18T19:5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ED8EAE7" w14:textId="71A62613" w:rsidR="001F501E" w:rsidRPr="001F501E" w:rsidRDefault="001F501E" w:rsidP="001F501E">
            <w:pPr>
              <w:widowControl/>
              <w:textAlignment w:val="top"/>
              <w:rPr>
                <w:rPrChange w:id="478" w:author="09-28-1955_09-28-1954_09-21-2142_09-21-2140_09-21-" w:date="2022-02-18T19:55:00Z">
                  <w:rPr>
                    <w:rFonts w:ascii="Arial" w:eastAsia="宋体" w:hAnsi="Arial" w:cs="Arial"/>
                    <w:color w:val="000000"/>
                    <w:sz w:val="16"/>
                    <w:szCs w:val="16"/>
                  </w:rPr>
                </w:rPrChange>
              </w:rPr>
              <w:pPrChange w:id="479" w:author="09-28-1955_09-28-1954_09-21-2142_09-21-2140_09-21-" w:date="2022-02-18T19:56:00Z">
                <w:pPr>
                  <w:widowControl/>
                  <w:jc w:val="left"/>
                  <w:textAlignment w:val="top"/>
                </w:pPr>
              </w:pPrChange>
            </w:pPr>
            <w:ins w:id="480" w:author="09-28-1955_09-28-1954_09-21-2142_09-21-2140_09-21-" w:date="2022-02-18T19:54:00Z">
              <w:r w:rsidRPr="001F501E">
                <w:rPr>
                  <w:rPrChange w:id="481" w:author="09-28-1955_09-28-1954_09-21-2142_09-21-2140_09-21-" w:date="2022-02-18T19:55:00Z">
                    <w:rPr>
                      <w:rFonts w:ascii="Arial" w:eastAsia="等线" w:hAnsi="Arial" w:cs="Arial"/>
                      <w:color w:val="000000"/>
                      <w:sz w:val="16"/>
                      <w:szCs w:val="16"/>
                    </w:rPr>
                  </w:rPrChange>
                </w:rPr>
                <w:t>not pursued</w:t>
              </w:r>
            </w:ins>
            <w:del w:id="482" w:author="09-28-1955_09-28-1954_09-21-2142_09-21-2140_09-21-" w:date="2022-02-18T19:54:00Z">
              <w:r w:rsidRPr="001F501E" w:rsidDel="00F64405">
                <w:rPr>
                  <w:rPrChange w:id="483" w:author="09-28-1955_09-28-1954_09-21-2142_09-21-2140_09-21-" w:date="2022-02-18T19:55: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Change w:id="484" w:author="09-28-1955_09-28-1954_09-21-2142_09-21-2140_09-21-" w:date="2022-02-18T19:5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72B871A9" w14:textId="77777777" w:rsidR="001F501E" w:rsidRPr="001F501E" w:rsidRDefault="001F501E" w:rsidP="001F501E">
            <w:pPr>
              <w:rPr>
                <w:rPrChange w:id="485" w:author="09-28-1955_09-28-1954_09-21-2142_09-21-2140_09-21-" w:date="2022-02-18T19:55:00Z">
                  <w:rPr>
                    <w:rFonts w:ascii="Arial" w:eastAsia="宋体" w:hAnsi="Arial" w:cs="Arial"/>
                    <w:color w:val="000000"/>
                    <w:sz w:val="16"/>
                    <w:szCs w:val="16"/>
                  </w:rPr>
                </w:rPrChange>
              </w:rPr>
              <w:pPrChange w:id="486" w:author="09-28-1955_09-28-1954_09-21-2142_09-21-2140_09-21-" w:date="2022-02-18T19:56:00Z">
                <w:pPr/>
              </w:pPrChange>
            </w:pPr>
          </w:p>
        </w:tc>
      </w:tr>
      <w:tr w:rsidR="001F501E" w14:paraId="4CB3FD26" w14:textId="77777777" w:rsidTr="001F501E">
        <w:tblPrEx>
          <w:tblW w:w="6371" w:type="pct"/>
          <w:tblInd w:w="-475" w:type="dxa"/>
          <w:tblLayout w:type="fixed"/>
          <w:tblPrExChange w:id="487" w:author="09-28-1955_09-28-1954_09-21-2142_09-21-2140_09-21-" w:date="2022-02-18T19:56:00Z">
            <w:tblPrEx>
              <w:tblW w:w="6371" w:type="pct"/>
              <w:tblInd w:w="-475" w:type="dxa"/>
              <w:tblLayout w:type="fixed"/>
            </w:tblPrEx>
          </w:tblPrExChange>
        </w:tblPrEx>
        <w:trPr>
          <w:trHeight w:val="450"/>
          <w:trPrChange w:id="488" w:author="09-28-1955_09-28-1954_09-21-2142_09-21-2140_09-21-" w:date="2022-02-18T19:56:00Z">
            <w:trPr>
              <w:trHeight w:val="450"/>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489" w:author="09-28-1955_09-28-1954_09-21-2142_09-21-2140_09-21-" w:date="2022-02-18T19:5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3699B427"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490" w:author="09-28-1955_09-28-1954_09-21-2142_09-21-2140_09-21-" w:date="2022-02-18T19:5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41A1163B"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491" w:author="09-28-1955_09-28-1954_09-21-2142_09-21-2140_09-21-" w:date="2022-02-18T19:5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5BDEBC02"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492" w:author="09-28-1955_09-28-1954_09-21-2142_09-21-2140_09-21-" w:date="2022-02-18T19:5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ADF8C1F"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493" w:author="09-28-1955_09-28-1954_09-21-2142_09-21-2140_09-21-" w:date="2022-02-18T19:5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D0F2A3F"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494" w:author="09-28-1955_09-28-1954_09-21-2142_09-21-2140_09-21-" w:date="2022-02-18T19:5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9D49A71"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495" w:author="09-28-1955_09-28-1954_09-21-2142_09-21-2140_09-21-" w:date="2022-02-18T19:5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C359593"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496" w:author="09-28-1955_09-28-1954_09-21-2142_09-21-2140_09-21-" w:date="2022-02-18T19:5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6EB80EE7" w14:textId="0A621EEF" w:rsidR="001F501E" w:rsidRPr="001F501E" w:rsidRDefault="001F501E" w:rsidP="001F501E">
            <w:pPr>
              <w:widowControl/>
              <w:textAlignment w:val="top"/>
              <w:rPr>
                <w:rPrChange w:id="497" w:author="09-28-1955_09-28-1954_09-21-2142_09-21-2140_09-21-" w:date="2022-02-18T19:55:00Z">
                  <w:rPr>
                    <w:rFonts w:ascii="Arial" w:eastAsia="宋体" w:hAnsi="Arial" w:cs="Arial"/>
                    <w:color w:val="000000"/>
                    <w:sz w:val="16"/>
                    <w:szCs w:val="16"/>
                  </w:rPr>
                </w:rPrChange>
              </w:rPr>
              <w:pPrChange w:id="498" w:author="09-28-1955_09-28-1954_09-21-2142_09-21-2140_09-21-" w:date="2022-02-18T19:56:00Z">
                <w:pPr>
                  <w:widowControl/>
                  <w:jc w:val="left"/>
                  <w:textAlignment w:val="top"/>
                </w:pPr>
              </w:pPrChange>
            </w:pPr>
            <w:ins w:id="499" w:author="09-28-1955_09-28-1954_09-21-2142_09-21-2140_09-21-" w:date="2022-02-18T19:54:00Z">
              <w:r w:rsidRPr="001F501E">
                <w:rPr>
                  <w:rPrChange w:id="500" w:author="09-28-1955_09-28-1954_09-21-2142_09-21-2140_09-21-" w:date="2022-02-18T19:55:00Z">
                    <w:rPr>
                      <w:rFonts w:ascii="Arial" w:eastAsia="等线" w:hAnsi="Arial" w:cs="Arial"/>
                      <w:color w:val="000000"/>
                      <w:sz w:val="16"/>
                      <w:szCs w:val="16"/>
                    </w:rPr>
                  </w:rPrChange>
                </w:rPr>
                <w:t>not pursued</w:t>
              </w:r>
            </w:ins>
            <w:del w:id="501" w:author="09-28-1955_09-28-1954_09-21-2142_09-21-2140_09-21-" w:date="2022-02-18T19:54:00Z">
              <w:r w:rsidRPr="001F501E" w:rsidDel="00F64405">
                <w:rPr>
                  <w:rPrChange w:id="502" w:author="09-28-1955_09-28-1954_09-21-2142_09-21-2140_09-21-" w:date="2022-02-18T19:55: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Change w:id="503" w:author="09-28-1955_09-28-1954_09-21-2142_09-21-2140_09-21-" w:date="2022-02-18T19:5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2620A057" w14:textId="77777777" w:rsidR="001F501E" w:rsidRPr="001F501E" w:rsidRDefault="001F501E" w:rsidP="001F501E">
            <w:pPr>
              <w:rPr>
                <w:rPrChange w:id="504" w:author="09-28-1955_09-28-1954_09-21-2142_09-21-2140_09-21-" w:date="2022-02-18T19:55:00Z">
                  <w:rPr>
                    <w:rFonts w:ascii="Arial" w:eastAsia="宋体" w:hAnsi="Arial" w:cs="Arial"/>
                    <w:color w:val="000000"/>
                    <w:sz w:val="16"/>
                    <w:szCs w:val="16"/>
                  </w:rPr>
                </w:rPrChange>
              </w:rPr>
              <w:pPrChange w:id="505" w:author="09-28-1955_09-28-1954_09-21-2142_09-21-2140_09-21-" w:date="2022-02-18T19:56:00Z">
                <w:pPr/>
              </w:pPrChange>
            </w:pPr>
          </w:p>
        </w:tc>
      </w:tr>
      <w:tr w:rsidR="001F501E" w14:paraId="5E94B614" w14:textId="77777777" w:rsidTr="001F501E">
        <w:tblPrEx>
          <w:tblW w:w="6371" w:type="pct"/>
          <w:tblInd w:w="-475" w:type="dxa"/>
          <w:tblLayout w:type="fixed"/>
          <w:tblPrExChange w:id="506" w:author="09-28-1955_09-28-1954_09-21-2142_09-21-2140_09-21-" w:date="2022-02-18T19:56:00Z">
            <w:tblPrEx>
              <w:tblW w:w="6371" w:type="pct"/>
              <w:tblInd w:w="-475" w:type="dxa"/>
              <w:tblLayout w:type="fixed"/>
            </w:tblPrEx>
          </w:tblPrExChange>
        </w:tblPrEx>
        <w:trPr>
          <w:trHeight w:val="450"/>
          <w:trPrChange w:id="507" w:author="09-28-1955_09-28-1954_09-21-2142_09-21-2140_09-21-" w:date="2022-02-18T19:56:00Z">
            <w:trPr>
              <w:trHeight w:val="450"/>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508" w:author="09-28-1955_09-28-1954_09-21-2142_09-21-2140_09-21-" w:date="2022-02-18T19:5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300388F3"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509" w:author="09-28-1955_09-28-1954_09-21-2142_09-21-2140_09-21-" w:date="2022-02-18T19:5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12A9AC92"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510" w:author="09-28-1955_09-28-1954_09-21-2142_09-21-2140_09-21-" w:date="2022-02-18T19:5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124E0BCC"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511" w:author="09-28-1955_09-28-1954_09-21-2142_09-21-2140_09-21-" w:date="2022-02-18T19:5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572751C5"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512" w:author="09-28-1955_09-28-1954_09-21-2142_09-21-2140_09-21-" w:date="2022-02-18T19:5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1A78E968"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513" w:author="09-28-1955_09-28-1954_09-21-2142_09-21-2140_09-21-" w:date="2022-02-18T19:5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2B9EF168"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514" w:author="09-28-1955_09-28-1954_09-21-2142_09-21-2140_09-21-" w:date="2022-02-18T19:5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B9FE638" w14:textId="77777777" w:rsidR="001F501E" w:rsidRDefault="001F501E" w:rsidP="001F501E">
            <w:pPr>
              <w:rPr>
                <w:rFonts w:ascii="Arial" w:eastAsia="宋体" w:hAnsi="Arial" w:cs="Arial"/>
                <w:color w:val="000000"/>
                <w:sz w:val="16"/>
                <w:szCs w:val="16"/>
              </w:rPr>
            </w:pPr>
            <w:r>
              <w:rPr>
                <w:rFonts w:ascii="Arial" w:eastAsia="宋体"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515" w:author="09-28-1955_09-28-1954_09-21-2142_09-21-2140_09-21-" w:date="2022-02-18T19:5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104FB81B" w14:textId="2A31EA1E" w:rsidR="001F501E" w:rsidRPr="001F501E" w:rsidRDefault="001F501E" w:rsidP="001F501E">
            <w:pPr>
              <w:widowControl/>
              <w:textAlignment w:val="top"/>
              <w:rPr>
                <w:rPrChange w:id="516" w:author="09-28-1955_09-28-1954_09-21-2142_09-21-2140_09-21-" w:date="2022-02-18T19:55:00Z">
                  <w:rPr>
                    <w:rFonts w:ascii="Arial" w:eastAsia="宋体" w:hAnsi="Arial" w:cs="Arial"/>
                    <w:color w:val="000000"/>
                    <w:sz w:val="16"/>
                    <w:szCs w:val="16"/>
                  </w:rPr>
                </w:rPrChange>
              </w:rPr>
              <w:pPrChange w:id="517" w:author="09-28-1955_09-28-1954_09-21-2142_09-21-2140_09-21-" w:date="2022-02-18T19:56:00Z">
                <w:pPr>
                  <w:widowControl/>
                  <w:jc w:val="left"/>
                  <w:textAlignment w:val="top"/>
                </w:pPr>
              </w:pPrChange>
            </w:pPr>
            <w:ins w:id="518" w:author="09-28-1955_09-28-1954_09-21-2142_09-21-2140_09-21-" w:date="2022-02-18T19:54:00Z">
              <w:r w:rsidRPr="001F501E">
                <w:rPr>
                  <w:rPrChange w:id="519" w:author="09-28-1955_09-28-1954_09-21-2142_09-21-2140_09-21-" w:date="2022-02-18T19:55:00Z">
                    <w:rPr>
                      <w:rFonts w:ascii="Arial" w:eastAsia="等线" w:hAnsi="Arial" w:cs="Arial"/>
                      <w:color w:val="000000"/>
                      <w:sz w:val="16"/>
                      <w:szCs w:val="16"/>
                    </w:rPr>
                  </w:rPrChange>
                </w:rPr>
                <w:t>not pursued</w:t>
              </w:r>
            </w:ins>
            <w:del w:id="520" w:author="09-28-1955_09-28-1954_09-21-2142_09-21-2140_09-21-" w:date="2022-02-18T19:54:00Z">
              <w:r w:rsidRPr="001F501E" w:rsidDel="00F64405">
                <w:rPr>
                  <w:rPrChange w:id="521" w:author="09-28-1955_09-28-1954_09-21-2142_09-21-2140_09-21-" w:date="2022-02-18T19:55: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Change w:id="522" w:author="09-28-1955_09-28-1954_09-21-2142_09-21-2140_09-21-" w:date="2022-02-18T19:5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5D569B67" w14:textId="77777777" w:rsidR="001F501E" w:rsidRPr="001F501E" w:rsidRDefault="001F501E" w:rsidP="001F501E">
            <w:pPr>
              <w:rPr>
                <w:rPrChange w:id="523" w:author="09-28-1955_09-28-1954_09-21-2142_09-21-2140_09-21-" w:date="2022-02-18T19:55:00Z">
                  <w:rPr>
                    <w:rFonts w:ascii="Arial" w:eastAsia="宋体" w:hAnsi="Arial" w:cs="Arial"/>
                    <w:color w:val="000000"/>
                    <w:sz w:val="16"/>
                    <w:szCs w:val="16"/>
                  </w:rPr>
                </w:rPrChange>
              </w:rPr>
              <w:pPrChange w:id="524" w:author="09-28-1955_09-28-1954_09-21-2142_09-21-2140_09-21-" w:date="2022-02-18T19:56:00Z">
                <w:pPr/>
              </w:pPrChange>
            </w:pPr>
          </w:p>
        </w:tc>
      </w:tr>
      <w:tr w:rsidR="001F501E" w14:paraId="03870743" w14:textId="77777777" w:rsidTr="001F501E">
        <w:tblPrEx>
          <w:tblW w:w="6371" w:type="pct"/>
          <w:tblInd w:w="-475" w:type="dxa"/>
          <w:tblLayout w:type="fixed"/>
          <w:tblPrExChange w:id="525" w:author="09-28-1955_09-28-1954_09-21-2142_09-21-2140_09-21-" w:date="2022-02-18T19:56:00Z">
            <w:tblPrEx>
              <w:tblW w:w="6371" w:type="pct"/>
              <w:tblInd w:w="-475" w:type="dxa"/>
              <w:tblLayout w:type="fixed"/>
            </w:tblPrEx>
          </w:tblPrExChange>
        </w:tblPrEx>
        <w:trPr>
          <w:trHeight w:val="675"/>
          <w:trPrChange w:id="526" w:author="09-28-1955_09-28-1954_09-21-2142_09-21-2140_09-21-" w:date="2022-02-18T19:56:00Z">
            <w:trPr>
              <w:trHeight w:val="675"/>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527" w:author="09-28-1955_09-28-1954_09-21-2142_09-21-2140_09-21-" w:date="2022-02-18T19:5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0A19FA2E"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528" w:author="09-28-1955_09-28-1954_09-21-2142_09-21-2140_09-21-" w:date="2022-02-18T19:5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219F732E"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529" w:author="09-28-1955_09-28-1954_09-21-2142_09-21-2140_09-21-" w:date="2022-02-18T19:5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7D127596"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530" w:author="09-28-1955_09-28-1954_09-21-2142_09-21-2140_09-21-" w:date="2022-02-18T19:5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835FF71"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531" w:author="09-28-1955_09-28-1954_09-21-2142_09-21-2140_09-21-" w:date="2022-02-18T19:5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5A9566F1"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532" w:author="09-28-1955_09-28-1954_09-21-2142_09-21-2140_09-21-" w:date="2022-02-18T19:5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09B2409"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533" w:author="09-28-1955_09-28-1954_09-21-2142_09-21-2140_09-21-" w:date="2022-02-18T19:5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AC24A1B" w14:textId="77777777" w:rsidR="001F501E" w:rsidRDefault="001F501E" w:rsidP="001F501E">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534" w:author="09-28-1955_09-28-1954_09-21-2142_09-21-2140_09-21-" w:date="2022-02-18T19:5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1AA1C9AC" w14:textId="237B81C8" w:rsidR="001F501E" w:rsidRPr="001F501E" w:rsidRDefault="001F501E" w:rsidP="001F501E">
            <w:pPr>
              <w:widowControl/>
              <w:textAlignment w:val="top"/>
              <w:rPr>
                <w:rPrChange w:id="535" w:author="09-28-1955_09-28-1954_09-21-2142_09-21-2140_09-21-" w:date="2022-02-18T19:55:00Z">
                  <w:rPr>
                    <w:rFonts w:ascii="Arial" w:eastAsia="宋体" w:hAnsi="Arial" w:cs="Arial"/>
                    <w:color w:val="000000"/>
                    <w:sz w:val="16"/>
                    <w:szCs w:val="16"/>
                  </w:rPr>
                </w:rPrChange>
              </w:rPr>
              <w:pPrChange w:id="536" w:author="09-28-1955_09-28-1954_09-21-2142_09-21-2140_09-21-" w:date="2022-02-18T19:56:00Z">
                <w:pPr>
                  <w:widowControl/>
                  <w:jc w:val="left"/>
                  <w:textAlignment w:val="top"/>
                </w:pPr>
              </w:pPrChange>
            </w:pPr>
            <w:ins w:id="537" w:author="09-28-1955_09-28-1954_09-21-2142_09-21-2140_09-21-" w:date="2022-02-18T19:54:00Z">
              <w:r>
                <w:rPr>
                  <w:rPrChange w:id="538" w:author="09-28-1955_09-28-1954_09-21-2142_09-21-2140_09-21-" w:date="2022-02-18T19:55:00Z">
                    <w:rPr/>
                  </w:rPrChange>
                </w:rPr>
                <w:t xml:space="preserve">Extented </w:t>
              </w:r>
            </w:ins>
            <w:ins w:id="539" w:author="09-28-1955_09-28-1954_09-21-2142_09-21-2140_09-21-" w:date="2022-02-18T19:56:00Z">
              <w:r>
                <w:t>to week 2</w:t>
              </w:r>
            </w:ins>
            <w:del w:id="540" w:author="09-28-1955_09-28-1954_09-21-2142_09-21-2140_09-21-" w:date="2022-02-18T19:54:00Z">
              <w:r w:rsidRPr="001F501E" w:rsidDel="00F64405">
                <w:rPr>
                  <w:rPrChange w:id="541" w:author="09-28-1955_09-28-1954_09-21-2142_09-21-2140_09-21-" w:date="2022-02-18T19:55: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Change w:id="542" w:author="09-28-1955_09-28-1954_09-21-2142_09-21-2140_09-21-" w:date="2022-02-18T19:5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BC2997C" w14:textId="77777777" w:rsidR="001F501E" w:rsidRPr="001F501E" w:rsidRDefault="001F501E" w:rsidP="001F501E">
            <w:pPr>
              <w:rPr>
                <w:rPrChange w:id="543" w:author="09-28-1955_09-28-1954_09-21-2142_09-21-2140_09-21-" w:date="2022-02-18T19:55:00Z">
                  <w:rPr>
                    <w:rFonts w:ascii="Arial" w:eastAsia="宋体" w:hAnsi="Arial" w:cs="Arial"/>
                    <w:color w:val="000000"/>
                    <w:sz w:val="16"/>
                    <w:szCs w:val="16"/>
                  </w:rPr>
                </w:rPrChange>
              </w:rPr>
              <w:pPrChange w:id="544" w:author="09-28-1955_09-28-1954_09-21-2142_09-21-2140_09-21-" w:date="2022-02-18T19:56:00Z">
                <w:pPr/>
              </w:pPrChange>
            </w:pPr>
          </w:p>
        </w:tc>
      </w:tr>
      <w:tr w:rsidR="001F501E" w14:paraId="41214445" w14:textId="77777777" w:rsidTr="001F501E">
        <w:tblPrEx>
          <w:tblW w:w="6371" w:type="pct"/>
          <w:tblInd w:w="-475" w:type="dxa"/>
          <w:tblLayout w:type="fixed"/>
          <w:tblPrExChange w:id="545" w:author="09-28-1955_09-28-1954_09-21-2142_09-21-2140_09-21-" w:date="2022-02-18T19:56:00Z">
            <w:tblPrEx>
              <w:tblW w:w="6371" w:type="pct"/>
              <w:tblInd w:w="-475" w:type="dxa"/>
              <w:tblLayout w:type="fixed"/>
            </w:tblPrEx>
          </w:tblPrExChange>
        </w:tblPrEx>
        <w:trPr>
          <w:trHeight w:val="270"/>
          <w:trPrChange w:id="546" w:author="09-28-1955_09-28-1954_09-21-2142_09-21-2140_09-21-" w:date="2022-02-18T19:56:00Z">
            <w:trPr>
              <w:trHeight w:val="270"/>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547" w:author="09-28-1955_09-28-1954_09-21-2142_09-21-2140_09-21-" w:date="2022-02-18T19:5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6E2E4751"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548" w:author="09-28-1955_09-28-1954_09-21-2142_09-21-2140_09-21-" w:date="2022-02-18T19:5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0072CE30"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549" w:author="09-28-1955_09-28-1954_09-21-2142_09-21-2140_09-21-" w:date="2022-02-18T19:5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F5CC04F"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550" w:author="09-28-1955_09-28-1954_09-21-2142_09-21-2140_09-21-" w:date="2022-02-18T19:5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44A6B5F"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551" w:author="09-28-1955_09-28-1954_09-21-2142_09-21-2140_09-21-" w:date="2022-02-18T19:5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2605E432"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552" w:author="09-28-1955_09-28-1954_09-21-2142_09-21-2140_09-21-" w:date="2022-02-18T19:5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B100CFC"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553" w:author="09-28-1955_09-28-1954_09-21-2142_09-21-2140_09-21-" w:date="2022-02-18T19:5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1CEE994" w14:textId="77777777" w:rsidR="001F501E" w:rsidRPr="007A0B85" w:rsidRDefault="001F501E" w:rsidP="001F501E">
            <w:pPr>
              <w:rPr>
                <w:rFonts w:ascii="Arial" w:eastAsia="宋体" w:hAnsi="Arial" w:cs="Arial"/>
                <w:color w:val="000000"/>
                <w:sz w:val="16"/>
                <w:szCs w:val="16"/>
              </w:rPr>
            </w:pPr>
            <w:r w:rsidRPr="007A0B85">
              <w:rPr>
                <w:rFonts w:ascii="Arial" w:eastAsia="宋体" w:hAnsi="Arial" w:cs="Arial"/>
                <w:color w:val="000000"/>
                <w:sz w:val="16"/>
                <w:szCs w:val="16"/>
              </w:rPr>
              <w:t>[Thales] : disagree with the CR and propose not to pursue.</w:t>
            </w:r>
          </w:p>
          <w:p w14:paraId="39E397ED" w14:textId="77777777" w:rsidR="001F501E" w:rsidRPr="007A0B85" w:rsidRDefault="001F501E" w:rsidP="001F501E">
            <w:pPr>
              <w:rPr>
                <w:rFonts w:ascii="Arial" w:eastAsia="宋体" w:hAnsi="Arial" w:cs="Arial"/>
                <w:color w:val="000000"/>
                <w:sz w:val="16"/>
                <w:szCs w:val="16"/>
              </w:rPr>
            </w:pPr>
            <w:r w:rsidRPr="007A0B85">
              <w:rPr>
                <w:rFonts w:ascii="Arial" w:eastAsia="宋体" w:hAnsi="Arial" w:cs="Arial"/>
                <w:color w:val="000000"/>
                <w:sz w:val="16"/>
                <w:szCs w:val="16"/>
              </w:rPr>
              <w:t>[Ericsson] : Responds to Thales and requests clarification</w:t>
            </w:r>
          </w:p>
          <w:p w14:paraId="39BC971C" w14:textId="77777777" w:rsidR="001F501E" w:rsidRDefault="001F501E" w:rsidP="001F501E">
            <w:pPr>
              <w:rPr>
                <w:ins w:id="554" w:author="02-18-1645_09-28-1955_09-28-1954_09-21-2142_09-21-" w:date="2022-02-18T16:46:00Z"/>
                <w:rFonts w:ascii="Arial" w:eastAsia="宋体" w:hAnsi="Arial" w:cs="Arial"/>
                <w:color w:val="000000"/>
                <w:sz w:val="16"/>
                <w:szCs w:val="16"/>
              </w:rPr>
            </w:pPr>
            <w:r w:rsidRPr="007A0B85">
              <w:rPr>
                <w:rFonts w:ascii="Arial" w:eastAsia="宋体" w:hAnsi="Arial" w:cs="Arial"/>
                <w:color w:val="000000"/>
                <w:sz w:val="16"/>
                <w:szCs w:val="16"/>
              </w:rPr>
              <w:t>[Lenovo] : Should not be pursued.</w:t>
            </w:r>
          </w:p>
          <w:p w14:paraId="6B482BAC" w14:textId="12FDE032" w:rsidR="001F501E" w:rsidRPr="007A0B85" w:rsidRDefault="001F501E" w:rsidP="001F501E">
            <w:pPr>
              <w:rPr>
                <w:rFonts w:ascii="Arial" w:eastAsia="宋体" w:hAnsi="Arial" w:cs="Arial"/>
                <w:color w:val="000000"/>
                <w:sz w:val="16"/>
                <w:szCs w:val="16"/>
              </w:rPr>
            </w:pPr>
            <w:ins w:id="555" w:author="02-18-1645_09-28-1955_09-28-1954_09-21-2142_09-21-" w:date="2022-02-18T16:46:00Z">
              <w:r>
                <w:rPr>
                  <w:rFonts w:ascii="Arial" w:eastAsia="宋体" w:hAnsi="Arial" w:cs="Arial"/>
                  <w:color w:val="000000"/>
                  <w:sz w:val="16"/>
                  <w:szCs w:val="16"/>
                </w:rPr>
                <w:lastRenderedPageBreak/>
                <w:t>[Thales] : answers Ericsson question.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556" w:author="09-28-1955_09-28-1954_09-21-2142_09-21-2140_09-21-" w:date="2022-02-18T19:5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AC057C0" w14:textId="5FE574D4" w:rsidR="001F501E" w:rsidRPr="001F501E" w:rsidRDefault="001F501E" w:rsidP="001F501E">
            <w:pPr>
              <w:widowControl/>
              <w:textAlignment w:val="top"/>
              <w:rPr>
                <w:rPrChange w:id="557" w:author="09-28-1955_09-28-1954_09-21-2142_09-21-2140_09-21-" w:date="2022-02-18T19:55:00Z">
                  <w:rPr>
                    <w:rFonts w:ascii="Arial" w:eastAsia="宋体" w:hAnsi="Arial" w:cs="Arial"/>
                    <w:color w:val="000000"/>
                    <w:sz w:val="16"/>
                    <w:szCs w:val="16"/>
                  </w:rPr>
                </w:rPrChange>
              </w:rPr>
              <w:pPrChange w:id="558" w:author="09-28-1955_09-28-1954_09-21-2142_09-21-2140_09-21-" w:date="2022-02-18T19:56:00Z">
                <w:pPr>
                  <w:widowControl/>
                  <w:jc w:val="left"/>
                  <w:textAlignment w:val="top"/>
                </w:pPr>
              </w:pPrChange>
            </w:pPr>
            <w:ins w:id="559" w:author="09-28-1955_09-28-1954_09-21-2142_09-21-2140_09-21-" w:date="2022-02-18T19:55:00Z">
              <w:r w:rsidRPr="001F501E">
                <w:rPr>
                  <w:rPrChange w:id="560" w:author="09-28-1955_09-28-1954_09-21-2142_09-21-2140_09-21-" w:date="2022-02-18T19:55:00Z">
                    <w:rPr>
                      <w:rFonts w:ascii="Arial" w:eastAsia="等线" w:hAnsi="Arial" w:cs="Arial"/>
                      <w:color w:val="000000"/>
                      <w:sz w:val="16"/>
                      <w:szCs w:val="16"/>
                    </w:rPr>
                  </w:rPrChange>
                </w:rPr>
                <w:lastRenderedPageBreak/>
                <w:t>not pursued</w:t>
              </w:r>
            </w:ins>
            <w:del w:id="561" w:author="09-28-1955_09-28-1954_09-21-2142_09-21-2140_09-21-" w:date="2022-02-18T19:55:00Z">
              <w:r w:rsidRPr="001F501E" w:rsidDel="00B24635">
                <w:rPr>
                  <w:rPrChange w:id="562" w:author="09-28-1955_09-28-1954_09-21-2142_09-21-2140_09-21-" w:date="2022-02-18T19:55: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Change w:id="563" w:author="09-28-1955_09-28-1954_09-21-2142_09-21-2140_09-21-" w:date="2022-02-18T19:5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FF33ABD" w14:textId="77777777" w:rsidR="001F501E" w:rsidRPr="001F501E" w:rsidRDefault="001F501E" w:rsidP="001F501E">
            <w:pPr>
              <w:rPr>
                <w:rPrChange w:id="564" w:author="09-28-1955_09-28-1954_09-21-2142_09-21-2140_09-21-" w:date="2022-02-18T19:55:00Z">
                  <w:rPr>
                    <w:rFonts w:ascii="Arial" w:eastAsia="宋体" w:hAnsi="Arial" w:cs="Arial"/>
                    <w:color w:val="000000"/>
                    <w:sz w:val="16"/>
                    <w:szCs w:val="16"/>
                  </w:rPr>
                </w:rPrChange>
              </w:rPr>
              <w:pPrChange w:id="565" w:author="09-28-1955_09-28-1954_09-21-2142_09-21-2140_09-21-" w:date="2022-02-18T19:56:00Z">
                <w:pPr/>
              </w:pPrChange>
            </w:pPr>
          </w:p>
        </w:tc>
      </w:tr>
      <w:tr w:rsidR="001F501E" w14:paraId="4F4F31F8" w14:textId="77777777" w:rsidTr="001F501E">
        <w:tblPrEx>
          <w:tblW w:w="6371" w:type="pct"/>
          <w:tblInd w:w="-475" w:type="dxa"/>
          <w:tblLayout w:type="fixed"/>
          <w:tblPrExChange w:id="566" w:author="09-28-1955_09-28-1954_09-21-2142_09-21-2140_09-21-" w:date="2022-02-18T19:56:00Z">
            <w:tblPrEx>
              <w:tblW w:w="6371" w:type="pct"/>
              <w:tblInd w:w="-475" w:type="dxa"/>
              <w:tblLayout w:type="fixed"/>
            </w:tblPrEx>
          </w:tblPrExChange>
        </w:tblPrEx>
        <w:trPr>
          <w:trHeight w:val="270"/>
          <w:trPrChange w:id="567" w:author="09-28-1955_09-28-1954_09-21-2142_09-21-2140_09-21-" w:date="2022-02-18T19:56:00Z">
            <w:trPr>
              <w:trHeight w:val="270"/>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568" w:author="09-28-1955_09-28-1954_09-21-2142_09-21-2140_09-21-" w:date="2022-02-18T19:5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3444DC37" w14:textId="77777777" w:rsidR="001F501E" w:rsidRDefault="001F501E" w:rsidP="001F501E">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569" w:author="09-28-1955_09-28-1954_09-21-2142_09-21-2140_09-21-" w:date="2022-02-18T19:5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50C0F8F4" w14:textId="77777777" w:rsidR="001F501E" w:rsidRDefault="001F501E" w:rsidP="001F501E">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570" w:author="09-28-1955_09-28-1954_09-21-2142_09-21-2140_09-21-" w:date="2022-02-18T19:5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161B93B7"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571" w:author="09-28-1955_09-28-1954_09-21-2142_09-21-2140_09-21-" w:date="2022-02-18T19:5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AFE9C9C"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572" w:author="09-28-1955_09-28-1954_09-21-2142_09-21-2140_09-21-" w:date="2022-02-18T19:5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54CAF14D"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573" w:author="09-28-1955_09-28-1954_09-21-2142_09-21-2140_09-21-" w:date="2022-02-18T19:5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897EEA4" w14:textId="77777777" w:rsidR="001F501E" w:rsidRDefault="001F501E" w:rsidP="001F501E">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574" w:author="09-28-1955_09-28-1954_09-21-2142_09-21-2140_09-21-" w:date="2022-02-18T19:5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7AAD0FC" w14:textId="77777777" w:rsidR="001F501E" w:rsidRPr="007A0B85" w:rsidRDefault="001F501E" w:rsidP="001F501E">
            <w:pPr>
              <w:rPr>
                <w:rFonts w:ascii="Arial" w:eastAsia="宋体" w:hAnsi="Arial" w:cs="Arial"/>
                <w:color w:val="000000"/>
                <w:sz w:val="16"/>
                <w:szCs w:val="16"/>
              </w:rPr>
            </w:pPr>
            <w:r w:rsidRPr="007A0B85">
              <w:rPr>
                <w:rFonts w:ascii="Arial" w:eastAsia="宋体" w:hAnsi="Arial" w:cs="Arial"/>
                <w:color w:val="000000"/>
                <w:sz w:val="16"/>
                <w:szCs w:val="16"/>
              </w:rPr>
              <w:t>[Thales] : disagree with the CR and propose not to pursue.</w:t>
            </w:r>
          </w:p>
          <w:p w14:paraId="7F20315B" w14:textId="77777777" w:rsidR="001F501E" w:rsidRPr="007A0B85" w:rsidRDefault="001F501E" w:rsidP="001F501E">
            <w:pPr>
              <w:rPr>
                <w:rFonts w:ascii="Arial" w:eastAsia="宋体" w:hAnsi="Arial" w:cs="Arial"/>
                <w:color w:val="000000"/>
                <w:sz w:val="16"/>
                <w:szCs w:val="16"/>
              </w:rPr>
            </w:pPr>
            <w:r w:rsidRPr="007A0B85">
              <w:rPr>
                <w:rFonts w:ascii="Arial" w:eastAsia="宋体" w:hAnsi="Arial" w:cs="Arial"/>
                <w:color w:val="000000"/>
                <w:sz w:val="16"/>
                <w:szCs w:val="16"/>
              </w:rPr>
              <w:t>[Ericsson] : Responds to Thales and requests clarification</w:t>
            </w:r>
          </w:p>
          <w:p w14:paraId="1EAEA587" w14:textId="77777777" w:rsidR="001F501E" w:rsidRDefault="001F501E" w:rsidP="001F501E">
            <w:pPr>
              <w:rPr>
                <w:ins w:id="575" w:author="02-18-1645_09-28-1955_09-28-1954_09-21-2142_09-21-" w:date="2022-02-18T16:46:00Z"/>
                <w:rFonts w:ascii="Arial" w:eastAsia="宋体" w:hAnsi="Arial" w:cs="Arial"/>
                <w:color w:val="000000"/>
                <w:sz w:val="16"/>
                <w:szCs w:val="16"/>
              </w:rPr>
            </w:pPr>
            <w:r w:rsidRPr="007A0B85">
              <w:rPr>
                <w:rFonts w:ascii="Arial" w:eastAsia="宋体" w:hAnsi="Arial" w:cs="Arial"/>
                <w:color w:val="000000"/>
                <w:sz w:val="16"/>
                <w:szCs w:val="16"/>
              </w:rPr>
              <w:t>[Lenovo] : Should not be pursued.</w:t>
            </w:r>
          </w:p>
          <w:p w14:paraId="111259C9" w14:textId="2D10ED88" w:rsidR="001F501E" w:rsidRPr="007A0B85" w:rsidRDefault="001F501E" w:rsidP="001F501E">
            <w:pPr>
              <w:rPr>
                <w:rFonts w:ascii="Arial" w:eastAsia="宋体" w:hAnsi="Arial" w:cs="Arial"/>
                <w:color w:val="000000"/>
                <w:sz w:val="16"/>
                <w:szCs w:val="16"/>
              </w:rPr>
            </w:pPr>
            <w:ins w:id="576" w:author="02-18-1645_09-28-1955_09-28-1954_09-21-2142_09-21-" w:date="2022-02-18T16:46:00Z">
              <w:r>
                <w:rPr>
                  <w:rFonts w:ascii="Arial" w:eastAsia="宋体" w:hAnsi="Arial" w:cs="Arial"/>
                  <w:color w:val="000000"/>
                  <w:sz w:val="16"/>
                  <w:szCs w:val="16"/>
                </w:rPr>
                <w:t>[Thales] : answers Ericsson question.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577" w:author="09-28-1955_09-28-1954_09-21-2142_09-21-2140_09-21-" w:date="2022-02-18T19:5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80B32E3" w14:textId="59ED82D9" w:rsidR="001F501E" w:rsidRPr="001F501E" w:rsidRDefault="001F501E" w:rsidP="001F501E">
            <w:pPr>
              <w:widowControl/>
              <w:textAlignment w:val="top"/>
              <w:rPr>
                <w:rPrChange w:id="578" w:author="09-28-1955_09-28-1954_09-21-2142_09-21-2140_09-21-" w:date="2022-02-18T19:55:00Z">
                  <w:rPr>
                    <w:rFonts w:ascii="Arial" w:eastAsia="宋体" w:hAnsi="Arial" w:cs="Arial"/>
                    <w:color w:val="000000"/>
                    <w:sz w:val="16"/>
                    <w:szCs w:val="16"/>
                  </w:rPr>
                </w:rPrChange>
              </w:rPr>
              <w:pPrChange w:id="579" w:author="09-28-1955_09-28-1954_09-21-2142_09-21-2140_09-21-" w:date="2022-02-18T19:56:00Z">
                <w:pPr>
                  <w:widowControl/>
                  <w:jc w:val="left"/>
                  <w:textAlignment w:val="top"/>
                </w:pPr>
              </w:pPrChange>
            </w:pPr>
            <w:ins w:id="580" w:author="09-28-1955_09-28-1954_09-21-2142_09-21-2140_09-21-" w:date="2022-02-18T19:55:00Z">
              <w:r w:rsidRPr="001F501E">
                <w:rPr>
                  <w:rPrChange w:id="581" w:author="09-28-1955_09-28-1954_09-21-2142_09-21-2140_09-21-" w:date="2022-02-18T19:55:00Z">
                    <w:rPr>
                      <w:rFonts w:ascii="Arial" w:eastAsia="等线" w:hAnsi="Arial" w:cs="Arial"/>
                      <w:color w:val="000000"/>
                      <w:sz w:val="16"/>
                      <w:szCs w:val="16"/>
                    </w:rPr>
                  </w:rPrChange>
                </w:rPr>
                <w:t>not pursued</w:t>
              </w:r>
            </w:ins>
            <w:del w:id="582" w:author="09-28-1955_09-28-1954_09-21-2142_09-21-2140_09-21-" w:date="2022-02-18T19:55:00Z">
              <w:r w:rsidRPr="001F501E" w:rsidDel="00B24635">
                <w:rPr>
                  <w:rPrChange w:id="583" w:author="09-28-1955_09-28-1954_09-21-2142_09-21-2140_09-21-" w:date="2022-02-18T19:55:00Z">
                    <w:rPr>
                      <w:rFonts w:ascii="Arial" w:eastAsia="宋体" w:hAnsi="Arial" w:cs="Arial"/>
                      <w:color w:val="000000"/>
                      <w:kern w:val="0"/>
                      <w:sz w:val="16"/>
                      <w:szCs w:val="16"/>
                      <w:lang w:bidi="ar"/>
                    </w:rPr>
                  </w:rPrChange>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Change w:id="584" w:author="09-28-1955_09-28-1954_09-21-2142_09-21-2140_09-21-" w:date="2022-02-18T19:5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30ABF127" w14:textId="77777777" w:rsidR="001F501E" w:rsidRPr="001F501E" w:rsidRDefault="001F501E" w:rsidP="001F501E">
            <w:pPr>
              <w:rPr>
                <w:rPrChange w:id="585" w:author="09-28-1955_09-28-1954_09-21-2142_09-21-2140_09-21-" w:date="2022-02-18T19:55:00Z">
                  <w:rPr>
                    <w:rFonts w:ascii="Arial" w:eastAsia="宋体" w:hAnsi="Arial" w:cs="Arial"/>
                    <w:color w:val="000000"/>
                    <w:sz w:val="16"/>
                    <w:szCs w:val="16"/>
                  </w:rPr>
                </w:rPrChange>
              </w:rPr>
              <w:pPrChange w:id="586" w:author="09-28-1955_09-28-1954_09-21-2142_09-21-2140_09-21-" w:date="2022-02-18T19:56:00Z">
                <w:pPr/>
              </w:pPrChange>
            </w:pPr>
          </w:p>
        </w:tc>
      </w:tr>
      <w:tr w:rsidR="00CF0EC3" w14:paraId="22AD27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CD7E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3867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BA83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4E2B2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D948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B134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A6DF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p w14:paraId="4298E40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[LGE] needs to wait LS reply from SA2, so propose to postpone to next week.</w:t>
            </w:r>
          </w:p>
          <w:p w14:paraId="7E700DA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[Chair] goes into week 2</w:t>
            </w:r>
          </w:p>
          <w:p w14:paraId="2BC95D5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0FCFEA" w14:textId="43AB0710" w:rsidR="00CF0EC3" w:rsidRDefault="001F501E">
            <w:pPr>
              <w:widowControl/>
              <w:jc w:val="left"/>
              <w:textAlignment w:val="top"/>
              <w:rPr>
                <w:rFonts w:ascii="Arial" w:eastAsia="宋体" w:hAnsi="Arial" w:cs="Arial"/>
                <w:color w:val="000000"/>
                <w:sz w:val="16"/>
                <w:szCs w:val="16"/>
              </w:rPr>
            </w:pPr>
            <w:ins w:id="587" w:author="09-28-1955_09-28-1954_09-21-2142_09-21-2140_09-21-" w:date="2022-02-18T19:57:00Z">
              <w:r w:rsidRPr="001F501E">
                <w:rPr>
                  <w:rFonts w:ascii="Arial" w:eastAsia="宋体" w:hAnsi="Arial" w:cs="Arial"/>
                  <w:color w:val="000000"/>
                  <w:kern w:val="0"/>
                  <w:sz w:val="16"/>
                  <w:szCs w:val="16"/>
                  <w:lang w:bidi="ar"/>
                </w:rPr>
                <w:t>Extented to week 2</w:t>
              </w:r>
            </w:ins>
            <w:del w:id="588" w:author="09-28-1955_09-28-1954_09-21-2142_09-21-2140_09-21-" w:date="2022-02-18T19:57:00Z">
              <w:r w:rsidR="00C236B8" w:rsidDel="001F501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82C02" w14:textId="77777777" w:rsidR="00CF0EC3" w:rsidRDefault="00CF0EC3">
            <w:pPr>
              <w:rPr>
                <w:rFonts w:ascii="Arial" w:eastAsia="宋体" w:hAnsi="Arial" w:cs="Arial"/>
                <w:color w:val="000000"/>
                <w:sz w:val="16"/>
                <w:szCs w:val="16"/>
              </w:rPr>
            </w:pPr>
          </w:p>
        </w:tc>
      </w:tr>
      <w:tr w:rsidR="00CF0EC3" w14:paraId="4709A8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C05E9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98F2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F5FC9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E858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8D1F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0341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FB49B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asks for a clarification on why this is only introduced to Rel-17 since the changes are editorial.</w:t>
            </w:r>
          </w:p>
          <w:p w14:paraId="1B46B57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[LGE]: responses to Huawei’s question</w:t>
            </w:r>
          </w:p>
          <w:p w14:paraId="02AD3A0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A96F7A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[LGE]: proposes to note this contribution in this meeting and asks a question to MCC</w:t>
            </w:r>
          </w:p>
          <w:p w14:paraId="1CA8945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answered LG’s questions on how to handle the mirrors.</w:t>
            </w:r>
          </w:p>
          <w:p w14:paraId="3F24089C" w14:textId="77777777" w:rsidR="00CF0EC3" w:rsidRDefault="00C236B8">
            <w:pPr>
              <w:rPr>
                <w:ins w:id="589" w:author="09-28-1955_09-28-1954_09-21-2142_09-21-2140_09-21-" w:date="2022-02-18T18:14:00Z"/>
                <w:rFonts w:ascii="Arial" w:eastAsia="宋体" w:hAnsi="Arial" w:cs="Arial"/>
                <w:color w:val="000000"/>
                <w:sz w:val="16"/>
                <w:szCs w:val="16"/>
              </w:rPr>
            </w:pPr>
            <w:r>
              <w:rPr>
                <w:rFonts w:ascii="Arial" w:eastAsia="宋体" w:hAnsi="Arial" w:cs="Arial"/>
                <w:color w:val="000000"/>
                <w:sz w:val="16"/>
                <w:szCs w:val="16"/>
              </w:rPr>
              <w:t>[LGE]: withdraws the previous proposal to note this contribution and provides r1 based on MCC’s guidance</w:t>
            </w:r>
          </w:p>
          <w:p w14:paraId="6895FF27" w14:textId="77777777" w:rsidR="00A51F37" w:rsidRDefault="00AF1CB5">
            <w:pPr>
              <w:rPr>
                <w:ins w:id="590" w:author="09-28-1955_09-28-1954_09-21-2142_09-21-2140_09-21-" w:date="2022-02-18T19:25:00Z"/>
                <w:rFonts w:ascii="Arial" w:eastAsia="宋体" w:hAnsi="Arial" w:cs="Arial"/>
                <w:color w:val="000000"/>
                <w:sz w:val="16"/>
                <w:szCs w:val="16"/>
              </w:rPr>
            </w:pPr>
            <w:ins w:id="591" w:author="09-28-1955_09-28-1954_09-21-2142_09-21-2140_09-21-" w:date="2022-02-18T19:25:00Z">
              <w:r w:rsidRPr="00AF1CB5">
                <w:rPr>
                  <w:rFonts w:ascii="Arial" w:eastAsia="宋体" w:hAnsi="Arial" w:cs="Arial"/>
                  <w:color w:val="000000"/>
                  <w:sz w:val="16"/>
                  <w:szCs w:val="16"/>
                </w:rPr>
                <w:t>[Huawei]: comments that revision is not available and asks to clarify the changes with respect to the original document before this can be agreed</w:t>
              </w:r>
            </w:ins>
          </w:p>
          <w:p w14:paraId="0B616141" w14:textId="77777777" w:rsidR="00AF1CB5" w:rsidRDefault="00AF1CB5">
            <w:pPr>
              <w:rPr>
                <w:ins w:id="592" w:author="09-28-1955_09-28-1954_09-21-2142_09-21-2140_09-21-" w:date="2022-02-18T19:25:00Z"/>
                <w:rFonts w:ascii="Arial" w:eastAsia="宋体" w:hAnsi="Arial" w:cs="Arial"/>
                <w:color w:val="000000"/>
                <w:sz w:val="16"/>
                <w:szCs w:val="16"/>
              </w:rPr>
            </w:pPr>
            <w:ins w:id="593" w:author="09-28-1955_09-28-1954_09-21-2142_09-21-2140_09-21-" w:date="2022-02-18T19:25:00Z">
              <w:r w:rsidRPr="00AF1CB5">
                <w:rPr>
                  <w:rFonts w:ascii="Arial" w:eastAsia="宋体" w:hAnsi="Arial" w:cs="Arial"/>
                  <w:color w:val="000000"/>
                  <w:sz w:val="16"/>
                  <w:szCs w:val="16"/>
                </w:rPr>
                <w:t>[LGE]: responses to Huawei</w:t>
              </w:r>
            </w:ins>
          </w:p>
          <w:p w14:paraId="247CED89" w14:textId="77777777" w:rsidR="00AF1CB5" w:rsidRDefault="00AF1CB5">
            <w:pPr>
              <w:rPr>
                <w:ins w:id="594" w:author="09-28-1955_09-28-1954_09-21-2142_09-21-2140_09-21-" w:date="2022-02-18T19:33:00Z"/>
                <w:rFonts w:ascii="Arial" w:eastAsia="宋体" w:hAnsi="Arial" w:cs="Arial"/>
                <w:color w:val="000000"/>
                <w:sz w:val="16"/>
                <w:szCs w:val="16"/>
              </w:rPr>
            </w:pPr>
            <w:ins w:id="595" w:author="09-28-1955_09-28-1954_09-21-2142_09-21-2140_09-21-" w:date="2022-02-18T19:26:00Z">
              <w:r>
                <w:rPr>
                  <w:rFonts w:ascii="Arial" w:eastAsia="宋体" w:hAnsi="Arial" w:cs="Arial"/>
                  <w:color w:val="000000"/>
                  <w:sz w:val="16"/>
                  <w:szCs w:val="16"/>
                </w:rPr>
                <w:t>[HW] commented on coversheet (notes captured by VC)</w:t>
              </w:r>
            </w:ins>
          </w:p>
          <w:p w14:paraId="0A4FE56A" w14:textId="2F6CB33B" w:rsidR="009134A2" w:rsidRDefault="009134A2">
            <w:pPr>
              <w:rPr>
                <w:rFonts w:ascii="Arial" w:eastAsia="宋体" w:hAnsi="Arial" w:cs="Arial"/>
                <w:color w:val="000000"/>
                <w:sz w:val="16"/>
                <w:szCs w:val="16"/>
              </w:rPr>
            </w:pPr>
            <w:ins w:id="596" w:author="09-28-1955_09-28-1954_09-21-2142_09-21-2140_09-21-" w:date="2022-02-18T19:33:00Z">
              <w:r w:rsidRPr="009134A2">
                <w:rPr>
                  <w:rFonts w:ascii="Arial" w:eastAsia="宋体" w:hAnsi="Arial" w:cs="Arial"/>
                  <w:color w:val="000000"/>
                  <w:sz w:val="16"/>
                  <w:szCs w:val="16"/>
                </w:rPr>
                <w:t>[LGE]: responses to Huawei</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857F3" w14:textId="2CCEE2A1" w:rsidR="001F501E" w:rsidRDefault="001F501E" w:rsidP="001F501E">
            <w:pPr>
              <w:widowControl/>
              <w:jc w:val="left"/>
              <w:textAlignment w:val="top"/>
              <w:rPr>
                <w:ins w:id="597" w:author="09-28-1955_09-28-1954_09-21-2142_09-21-2140_09-21-" w:date="2022-02-18T19:58:00Z"/>
                <w:rFonts w:ascii="Arial" w:eastAsia="宋体" w:hAnsi="Arial" w:cs="Arial"/>
                <w:color w:val="000000"/>
                <w:kern w:val="0"/>
                <w:sz w:val="16"/>
                <w:szCs w:val="16"/>
                <w:lang w:bidi="ar"/>
              </w:rPr>
              <w:pPrChange w:id="598" w:author="09-28-1955_09-28-1954_09-21-2142_09-21-2140_09-21-" w:date="2022-02-18T19:58:00Z">
                <w:pPr>
                  <w:widowControl/>
                  <w:jc w:val="left"/>
                  <w:textAlignment w:val="top"/>
                </w:pPr>
              </w:pPrChange>
            </w:pPr>
            <w:ins w:id="599" w:author="09-28-1955_09-28-1954_09-21-2142_09-21-2140_09-21-" w:date="2022-02-18T19:57:00Z">
              <w:r w:rsidRPr="001F501E">
                <w:rPr>
                  <w:rFonts w:ascii="Arial" w:eastAsia="宋体" w:hAnsi="Arial" w:cs="Arial"/>
                  <w:color w:val="000000"/>
                  <w:kern w:val="0"/>
                  <w:sz w:val="16"/>
                  <w:szCs w:val="16"/>
                  <w:lang w:bidi="ar"/>
                </w:rPr>
                <w:t>Agreed</w:t>
              </w:r>
            </w:ins>
          </w:p>
          <w:p w14:paraId="3620C722" w14:textId="63FBBCD6" w:rsidR="00CF0EC3" w:rsidRDefault="00C236B8" w:rsidP="001F501E">
            <w:pPr>
              <w:widowControl/>
              <w:jc w:val="left"/>
              <w:textAlignment w:val="top"/>
              <w:rPr>
                <w:rFonts w:ascii="Arial" w:eastAsia="宋体" w:hAnsi="Arial" w:cs="Arial"/>
                <w:color w:val="000000"/>
                <w:sz w:val="16"/>
                <w:szCs w:val="16"/>
              </w:rPr>
              <w:pPrChange w:id="600" w:author="09-28-1955_09-28-1954_09-21-2142_09-21-2140_09-21-" w:date="2022-02-18T19:58:00Z">
                <w:pPr>
                  <w:widowControl/>
                  <w:jc w:val="left"/>
                  <w:textAlignment w:val="top"/>
                </w:pPr>
              </w:pPrChange>
            </w:pPr>
            <w:del w:id="601" w:author="09-28-1955_09-28-1954_09-21-2142_09-21-2140_09-21-" w:date="2022-02-18T19:57:00Z">
              <w:r w:rsidDel="001F501E">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442F6" w14:textId="77777777" w:rsidR="00CF0EC3" w:rsidRDefault="00CF0EC3">
            <w:pPr>
              <w:rPr>
                <w:rFonts w:ascii="Arial" w:eastAsia="宋体" w:hAnsi="Arial" w:cs="Arial"/>
                <w:color w:val="000000"/>
                <w:sz w:val="16"/>
                <w:szCs w:val="16"/>
              </w:rPr>
            </w:pPr>
          </w:p>
        </w:tc>
      </w:tr>
      <w:tr w:rsidR="001F501E" w14:paraId="6C779C89" w14:textId="77777777">
        <w:trPr>
          <w:trHeight w:val="1350"/>
          <w:ins w:id="602" w:author="09-28-1955_09-28-1954_09-21-2142_09-21-2140_09-21-" w:date="2022-02-18T19:26:00Z"/>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6F6EFD" w14:textId="77777777" w:rsidR="001F501E" w:rsidRDefault="001F501E" w:rsidP="001F501E">
            <w:pPr>
              <w:rPr>
                <w:ins w:id="603" w:author="09-28-1955_09-28-1954_09-21-2142_09-21-2140_09-21-" w:date="2022-02-18T19:26:00Z"/>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01D3AC" w14:textId="77777777" w:rsidR="001F501E" w:rsidRDefault="001F501E" w:rsidP="001F501E">
            <w:pPr>
              <w:rPr>
                <w:ins w:id="604" w:author="09-28-1955_09-28-1954_09-21-2142_09-21-2140_09-21-" w:date="2022-02-18T19:26:00Z"/>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226D51" w14:textId="7A857A91" w:rsidR="001F501E" w:rsidRDefault="001F501E" w:rsidP="001F501E">
            <w:pPr>
              <w:widowControl/>
              <w:jc w:val="left"/>
              <w:textAlignment w:val="top"/>
              <w:rPr>
                <w:ins w:id="605" w:author="09-28-1955_09-28-1954_09-21-2142_09-21-2140_09-21-" w:date="2022-02-18T19:26:00Z"/>
                <w:rFonts w:ascii="Arial" w:eastAsia="宋体" w:hAnsi="Arial" w:cs="Arial"/>
                <w:color w:val="000000"/>
                <w:kern w:val="0"/>
                <w:sz w:val="16"/>
                <w:szCs w:val="16"/>
                <w:lang w:bidi="ar"/>
              </w:rPr>
              <w:pPrChange w:id="606" w:author="09-28-1955_09-28-1954_09-21-2142_09-21-2140_09-21-" w:date="2022-02-18T19:27:00Z">
                <w:pPr>
                  <w:widowControl/>
                  <w:jc w:val="left"/>
                  <w:textAlignment w:val="top"/>
                </w:pPr>
              </w:pPrChange>
            </w:pPr>
            <w:ins w:id="607" w:author="09-28-1955_09-28-1954_09-21-2142_09-21-2140_09-21-" w:date="2022-02-18T19:27:00Z">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220448</w:t>
              </w:r>
            </w:ins>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C86B69" w14:textId="595B61C4" w:rsidR="001F501E" w:rsidRDefault="001F501E" w:rsidP="001F501E">
            <w:pPr>
              <w:widowControl/>
              <w:jc w:val="left"/>
              <w:textAlignment w:val="top"/>
              <w:rPr>
                <w:ins w:id="608" w:author="09-28-1955_09-28-1954_09-21-2142_09-21-2140_09-21-" w:date="2022-02-18T19:26:00Z"/>
                <w:rFonts w:ascii="Arial" w:eastAsia="宋体" w:hAnsi="Arial" w:cs="Arial"/>
                <w:color w:val="000000"/>
                <w:kern w:val="0"/>
                <w:sz w:val="16"/>
                <w:szCs w:val="16"/>
                <w:lang w:bidi="ar"/>
              </w:rPr>
            </w:pPr>
            <w:ins w:id="609" w:author="09-28-1955_09-28-1954_09-21-2142_09-21-2140_09-21-" w:date="2022-02-18T19:27:00Z">
              <w:r>
                <w:rPr>
                  <w:rFonts w:ascii="Arial" w:eastAsia="宋体" w:hAnsi="Arial" w:cs="Arial"/>
                  <w:color w:val="000000"/>
                  <w:kern w:val="0"/>
                  <w:sz w:val="16"/>
                  <w:szCs w:val="16"/>
                  <w:lang w:bidi="ar"/>
                </w:rPr>
                <w:t>Editorial correction on clause 11.1.3 and 11.1.4 in TS 33.501 –R15</w:t>
              </w:r>
            </w:ins>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CD4A59" w14:textId="19981DDC" w:rsidR="001F501E" w:rsidRDefault="001F501E" w:rsidP="001F501E">
            <w:pPr>
              <w:widowControl/>
              <w:jc w:val="left"/>
              <w:textAlignment w:val="top"/>
              <w:rPr>
                <w:ins w:id="610" w:author="09-28-1955_09-28-1954_09-21-2142_09-21-2140_09-21-" w:date="2022-02-18T19:26:00Z"/>
                <w:rFonts w:ascii="Arial" w:eastAsia="宋体" w:hAnsi="Arial" w:cs="Arial"/>
                <w:color w:val="000000"/>
                <w:kern w:val="0"/>
                <w:sz w:val="16"/>
                <w:szCs w:val="16"/>
                <w:lang w:bidi="ar"/>
              </w:rPr>
            </w:pPr>
            <w:ins w:id="611" w:author="09-28-1955_09-28-1954_09-21-2142_09-21-2140_09-21-" w:date="2022-02-18T19:27:00Z">
              <w:r>
                <w:rPr>
                  <w:rFonts w:ascii="Arial" w:eastAsia="宋体" w:hAnsi="Arial" w:cs="Arial"/>
                  <w:color w:val="000000"/>
                  <w:kern w:val="0"/>
                  <w:sz w:val="16"/>
                  <w:szCs w:val="16"/>
                  <w:lang w:bidi="ar"/>
                </w:rPr>
                <w:t>LG Electronics Inc.</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AA22CE" w14:textId="7BBE32F8" w:rsidR="001F501E" w:rsidRDefault="001F501E" w:rsidP="001F501E">
            <w:pPr>
              <w:widowControl/>
              <w:jc w:val="left"/>
              <w:textAlignment w:val="top"/>
              <w:rPr>
                <w:ins w:id="612" w:author="09-28-1955_09-28-1954_09-21-2142_09-21-2140_09-21-" w:date="2022-02-18T19:26:00Z"/>
                <w:rFonts w:ascii="Arial" w:eastAsia="宋体" w:hAnsi="Arial" w:cs="Arial"/>
                <w:color w:val="000000"/>
                <w:kern w:val="0"/>
                <w:sz w:val="16"/>
                <w:szCs w:val="16"/>
                <w:lang w:bidi="ar"/>
              </w:rPr>
            </w:pPr>
            <w:ins w:id="613" w:author="09-28-1955_09-28-1954_09-21-2142_09-21-2140_09-21-" w:date="2022-02-18T19:27:00Z">
              <w:r>
                <w:rPr>
                  <w:rFonts w:ascii="Arial" w:eastAsia="宋体" w:hAnsi="Arial" w:cs="Arial"/>
                  <w:color w:val="000000"/>
                  <w:kern w:val="0"/>
                  <w:sz w:val="16"/>
                  <w:szCs w:val="16"/>
                  <w:lang w:bidi="ar"/>
                </w:rPr>
                <w:t>CR</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0616F3" w14:textId="50C1F1BA" w:rsidR="001F501E" w:rsidRPr="00DF1920" w:rsidRDefault="001F501E" w:rsidP="001F501E">
            <w:pPr>
              <w:rPr>
                <w:ins w:id="614" w:author="09-28-1955_09-28-1954_09-21-2142_09-21-2140_09-21-" w:date="2022-02-18T19:26:00Z"/>
                <w:rFonts w:ascii="Arial" w:eastAsia="宋体" w:hAnsi="Arial" w:cs="Arial"/>
                <w:color w:val="000000"/>
                <w:sz w:val="16"/>
                <w:szCs w:val="16"/>
              </w:rPr>
            </w:pPr>
            <w:ins w:id="615" w:author="09-28-1955_09-28-1954_09-21-2142_09-21-2140_09-21-" w:date="2022-02-18T19:27:00Z">
              <w:r>
                <w:rPr>
                  <w:rFonts w:ascii="Arial" w:eastAsia="宋体" w:hAnsi="Arial" w:cs="Arial" w:hint="eastAsia"/>
                  <w:color w:val="000000"/>
                  <w:sz w:val="16"/>
                  <w:szCs w:val="16"/>
                </w:rPr>
                <w:t xml:space="preserve">[LGE] </w:t>
              </w:r>
              <w:r>
                <w:rPr>
                  <w:rFonts w:ascii="Arial" w:eastAsia="宋体" w:hAnsi="Arial" w:cs="Arial"/>
                  <w:color w:val="000000"/>
                  <w:sz w:val="16"/>
                  <w:szCs w:val="16"/>
                </w:rPr>
                <w:t>mirror of 227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AB2126" w14:textId="394B97CC" w:rsidR="001F501E" w:rsidRDefault="001F501E" w:rsidP="001F501E">
            <w:pPr>
              <w:widowControl/>
              <w:jc w:val="left"/>
              <w:textAlignment w:val="top"/>
              <w:rPr>
                <w:ins w:id="616" w:author="09-28-1955_09-28-1954_09-21-2142_09-21-2140_09-21-" w:date="2022-02-18T19:26:00Z"/>
                <w:rFonts w:ascii="Arial" w:eastAsia="宋体" w:hAnsi="Arial" w:cs="Arial"/>
                <w:color w:val="000000"/>
                <w:kern w:val="0"/>
                <w:sz w:val="16"/>
                <w:szCs w:val="16"/>
                <w:lang w:bidi="ar"/>
              </w:rPr>
            </w:pPr>
            <w:ins w:id="617" w:author="09-28-1955_09-28-1954_09-21-2142_09-21-2140_09-21-" w:date="2022-02-18T19:58:00Z">
              <w:r w:rsidRPr="003C34B8">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3837A" w14:textId="77777777" w:rsidR="001F501E" w:rsidRDefault="001F501E" w:rsidP="001F501E">
            <w:pPr>
              <w:rPr>
                <w:ins w:id="618" w:author="09-28-1955_09-28-1954_09-21-2142_09-21-2140_09-21-" w:date="2022-02-18T19:26:00Z"/>
                <w:rFonts w:ascii="Arial" w:eastAsia="宋体" w:hAnsi="Arial" w:cs="Arial"/>
                <w:color w:val="000000"/>
                <w:sz w:val="16"/>
                <w:szCs w:val="16"/>
              </w:rPr>
            </w:pPr>
          </w:p>
        </w:tc>
      </w:tr>
      <w:tr w:rsidR="001F501E" w14:paraId="1F7720D9" w14:textId="77777777">
        <w:trPr>
          <w:trHeight w:val="1350"/>
          <w:ins w:id="619" w:author="09-28-1955_09-28-1954_09-21-2142_09-21-2140_09-21-" w:date="2022-02-18T19:26:00Z"/>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B79774" w14:textId="77777777" w:rsidR="001F501E" w:rsidRDefault="001F501E" w:rsidP="001F501E">
            <w:pPr>
              <w:rPr>
                <w:ins w:id="620" w:author="09-28-1955_09-28-1954_09-21-2142_09-21-2140_09-21-" w:date="2022-02-18T19:26:00Z"/>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3A14E1" w14:textId="77777777" w:rsidR="001F501E" w:rsidRDefault="001F501E" w:rsidP="001F501E">
            <w:pPr>
              <w:rPr>
                <w:ins w:id="621" w:author="09-28-1955_09-28-1954_09-21-2142_09-21-2140_09-21-" w:date="2022-02-18T19:26:00Z"/>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3FF079" w14:textId="33A28E80" w:rsidR="001F501E" w:rsidRDefault="001F501E" w:rsidP="001F501E">
            <w:pPr>
              <w:widowControl/>
              <w:jc w:val="left"/>
              <w:textAlignment w:val="top"/>
              <w:rPr>
                <w:ins w:id="622" w:author="09-28-1955_09-28-1954_09-21-2142_09-21-2140_09-21-" w:date="2022-02-18T19:26:00Z"/>
                <w:rFonts w:ascii="Arial" w:eastAsia="宋体" w:hAnsi="Arial" w:cs="Arial"/>
                <w:color w:val="000000"/>
                <w:kern w:val="0"/>
                <w:sz w:val="16"/>
                <w:szCs w:val="16"/>
                <w:lang w:bidi="ar"/>
              </w:rPr>
            </w:pPr>
            <w:ins w:id="623" w:author="09-28-1955_09-28-1954_09-21-2142_09-21-2140_09-21-" w:date="2022-02-18T19:27:00Z">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220449</w:t>
              </w:r>
            </w:ins>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F95202" w14:textId="227908D5" w:rsidR="001F501E" w:rsidRDefault="001F501E" w:rsidP="001F501E">
            <w:pPr>
              <w:widowControl/>
              <w:jc w:val="left"/>
              <w:textAlignment w:val="top"/>
              <w:rPr>
                <w:ins w:id="624" w:author="09-28-1955_09-28-1954_09-21-2142_09-21-2140_09-21-" w:date="2022-02-18T19:26:00Z"/>
                <w:rFonts w:ascii="Arial" w:eastAsia="宋体" w:hAnsi="Arial" w:cs="Arial"/>
                <w:color w:val="000000"/>
                <w:kern w:val="0"/>
                <w:sz w:val="16"/>
                <w:szCs w:val="16"/>
                <w:lang w:bidi="ar"/>
              </w:rPr>
            </w:pPr>
            <w:ins w:id="625" w:author="09-28-1955_09-28-1954_09-21-2142_09-21-2140_09-21-" w:date="2022-02-18T19:27:00Z">
              <w:r>
                <w:rPr>
                  <w:rFonts w:ascii="Arial" w:eastAsia="宋体" w:hAnsi="Arial" w:cs="Arial"/>
                  <w:color w:val="000000"/>
                  <w:kern w:val="0"/>
                  <w:sz w:val="16"/>
                  <w:szCs w:val="16"/>
                  <w:lang w:bidi="ar"/>
                </w:rPr>
                <w:t>Editorial correction on clause 11.1.3 and 11.1.4 in TS 33.501 –R16</w:t>
              </w:r>
            </w:ins>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C00E7" w14:textId="133EDD9D" w:rsidR="001F501E" w:rsidRDefault="001F501E" w:rsidP="001F501E">
            <w:pPr>
              <w:widowControl/>
              <w:jc w:val="left"/>
              <w:textAlignment w:val="top"/>
              <w:rPr>
                <w:ins w:id="626" w:author="09-28-1955_09-28-1954_09-21-2142_09-21-2140_09-21-" w:date="2022-02-18T19:26:00Z"/>
                <w:rFonts w:ascii="Arial" w:eastAsia="宋体" w:hAnsi="Arial" w:cs="Arial"/>
                <w:color w:val="000000"/>
                <w:kern w:val="0"/>
                <w:sz w:val="16"/>
                <w:szCs w:val="16"/>
                <w:lang w:bidi="ar"/>
              </w:rPr>
            </w:pPr>
            <w:ins w:id="627" w:author="09-28-1955_09-28-1954_09-21-2142_09-21-2140_09-21-" w:date="2022-02-18T19:27:00Z">
              <w:r>
                <w:rPr>
                  <w:rFonts w:ascii="Arial" w:eastAsia="宋体" w:hAnsi="Arial" w:cs="Arial"/>
                  <w:color w:val="000000"/>
                  <w:kern w:val="0"/>
                  <w:sz w:val="16"/>
                  <w:szCs w:val="16"/>
                  <w:lang w:bidi="ar"/>
                </w:rPr>
                <w:t>LG Electronics Inc.</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4B6028" w14:textId="6DC88DD9" w:rsidR="001F501E" w:rsidRDefault="001F501E" w:rsidP="001F501E">
            <w:pPr>
              <w:widowControl/>
              <w:jc w:val="left"/>
              <w:textAlignment w:val="top"/>
              <w:rPr>
                <w:ins w:id="628" w:author="09-28-1955_09-28-1954_09-21-2142_09-21-2140_09-21-" w:date="2022-02-18T19:26:00Z"/>
                <w:rFonts w:ascii="Arial" w:eastAsia="宋体" w:hAnsi="Arial" w:cs="Arial"/>
                <w:color w:val="000000"/>
                <w:kern w:val="0"/>
                <w:sz w:val="16"/>
                <w:szCs w:val="16"/>
                <w:lang w:bidi="ar"/>
              </w:rPr>
            </w:pPr>
            <w:ins w:id="629" w:author="09-28-1955_09-28-1954_09-21-2142_09-21-2140_09-21-" w:date="2022-02-18T19:27:00Z">
              <w:r>
                <w:rPr>
                  <w:rFonts w:ascii="Arial" w:eastAsia="宋体" w:hAnsi="Arial" w:cs="Arial"/>
                  <w:color w:val="000000"/>
                  <w:kern w:val="0"/>
                  <w:sz w:val="16"/>
                  <w:szCs w:val="16"/>
                  <w:lang w:bidi="ar"/>
                </w:rPr>
                <w:t>CR</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B4A7E3" w14:textId="4598A725" w:rsidR="001F501E" w:rsidRPr="00DF1920" w:rsidRDefault="001F501E" w:rsidP="001F501E">
            <w:pPr>
              <w:rPr>
                <w:ins w:id="630" w:author="09-28-1955_09-28-1954_09-21-2142_09-21-2140_09-21-" w:date="2022-02-18T19:26:00Z"/>
                <w:rFonts w:ascii="Arial" w:eastAsia="宋体" w:hAnsi="Arial" w:cs="Arial"/>
                <w:color w:val="000000"/>
                <w:sz w:val="16"/>
                <w:szCs w:val="16"/>
              </w:rPr>
            </w:pPr>
            <w:ins w:id="631" w:author="09-28-1955_09-28-1954_09-21-2142_09-21-2140_09-21-" w:date="2022-02-18T19:27:00Z">
              <w:r>
                <w:rPr>
                  <w:rFonts w:ascii="Arial" w:eastAsia="宋体" w:hAnsi="Arial" w:cs="Arial" w:hint="eastAsia"/>
                  <w:color w:val="000000"/>
                  <w:sz w:val="16"/>
                  <w:szCs w:val="16"/>
                </w:rPr>
                <w:t>[LGE] mirror of 227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9982A3" w14:textId="240B4C92" w:rsidR="001F501E" w:rsidRDefault="001F501E" w:rsidP="001F501E">
            <w:pPr>
              <w:widowControl/>
              <w:jc w:val="left"/>
              <w:textAlignment w:val="top"/>
              <w:rPr>
                <w:ins w:id="632" w:author="09-28-1955_09-28-1954_09-21-2142_09-21-2140_09-21-" w:date="2022-02-18T19:26:00Z"/>
                <w:rFonts w:ascii="Arial" w:eastAsia="宋体" w:hAnsi="Arial" w:cs="Arial"/>
                <w:color w:val="000000"/>
                <w:kern w:val="0"/>
                <w:sz w:val="16"/>
                <w:szCs w:val="16"/>
                <w:lang w:bidi="ar"/>
              </w:rPr>
            </w:pPr>
            <w:ins w:id="633" w:author="09-28-1955_09-28-1954_09-21-2142_09-21-2140_09-21-" w:date="2022-02-18T19:58:00Z">
              <w:r w:rsidRPr="003C34B8">
                <w:rPr>
                  <w:rFonts w:ascii="Arial" w:eastAsia="宋体" w:hAnsi="Arial" w:cs="Arial"/>
                  <w:color w:val="000000"/>
                  <w:kern w:val="0"/>
                  <w:sz w:val="16"/>
                  <w:szCs w:val="16"/>
                  <w:lang w:bidi="ar"/>
                </w:rPr>
                <w:t>Agreed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357284" w14:textId="77777777" w:rsidR="001F501E" w:rsidRDefault="001F501E" w:rsidP="001F501E">
            <w:pPr>
              <w:rPr>
                <w:ins w:id="634" w:author="09-28-1955_09-28-1954_09-21-2142_09-21-2140_09-21-" w:date="2022-02-18T19:26:00Z"/>
                <w:rFonts w:ascii="Arial" w:eastAsia="宋体" w:hAnsi="Arial" w:cs="Arial"/>
                <w:color w:val="000000"/>
                <w:sz w:val="16"/>
                <w:szCs w:val="16"/>
              </w:rPr>
            </w:pPr>
          </w:p>
        </w:tc>
      </w:tr>
      <w:tr w:rsidR="00A06412" w14:paraId="4006425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929EED"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E7D52C"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E9C21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C8B72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279DE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E2548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D0B6AD"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[Nokia] : {we can support this CR with an additional clarification, since the reference is too specific otherwise}</w:t>
            </w:r>
          </w:p>
          <w:p w14:paraId="44FCCE36"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[Mavenir]: Clarification is required before approval.</w:t>
            </w:r>
          </w:p>
          <w:p w14:paraId="317FC369"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The text is not clear and confusing.</w:t>
            </w:r>
          </w:p>
          <w:p w14:paraId="0D786C2A"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What is the scenario which enables one SCP to send an access token request on behalf of another SCP.</w:t>
            </w:r>
          </w:p>
          <w:p w14:paraId="5FDA32A4"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May be the intention is different than what the text is saying; this clarification is required.</w:t>
            </w:r>
          </w:p>
          <w:p w14:paraId="50D59DEF"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Thanks!</w:t>
            </w:r>
          </w:p>
          <w:p w14:paraId="2E18CA4B"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[Huawei] : Provide the clarification</w:t>
            </w:r>
          </w:p>
          <w:p w14:paraId="08156B61"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[Ericsson] : comments</w:t>
            </w:r>
          </w:p>
          <w:p w14:paraId="38C50A55" w14:textId="77777777" w:rsidR="00A06412" w:rsidRPr="00DF1920" w:rsidRDefault="00A06412" w:rsidP="00A06412">
            <w:pPr>
              <w:rPr>
                <w:rFonts w:ascii="Arial" w:eastAsia="宋体" w:hAnsi="Arial" w:cs="Arial"/>
                <w:color w:val="000000"/>
                <w:sz w:val="16"/>
                <w:szCs w:val="16"/>
              </w:rPr>
            </w:pPr>
            <w:r w:rsidRPr="00DF1920">
              <w:rPr>
                <w:rFonts w:ascii="Arial" w:eastAsia="宋体" w:hAnsi="Arial" w:cs="Arial"/>
                <w:color w:val="000000"/>
                <w:sz w:val="16"/>
                <w:szCs w:val="16"/>
              </w:rPr>
              <w:t>[Mavenir]: Mavenir is fine with the most simple option. Option B.</w:t>
            </w:r>
          </w:p>
          <w:p w14:paraId="5771A90B" w14:textId="77777777" w:rsidR="00A06412" w:rsidRPr="00DF1920" w:rsidRDefault="00A06412" w:rsidP="00A06412">
            <w:pPr>
              <w:rPr>
                <w:ins w:id="635" w:author="02-18-1636_09-28-1955_09-28-1954_09-21-2142_09-21-" w:date="2022-02-18T16:36:00Z"/>
                <w:rFonts w:ascii="Arial" w:eastAsia="宋体" w:hAnsi="Arial" w:cs="Arial"/>
                <w:color w:val="000000"/>
                <w:sz w:val="16"/>
                <w:szCs w:val="16"/>
              </w:rPr>
            </w:pPr>
            <w:r w:rsidRPr="00DF1920">
              <w:rPr>
                <w:rFonts w:ascii="Arial" w:eastAsia="宋体" w:hAnsi="Arial" w:cs="Arial"/>
                <w:color w:val="000000"/>
                <w:sz w:val="16"/>
                <w:szCs w:val="16"/>
              </w:rPr>
              <w:t>@Christine: This way we get things approved quickly</w:t>
            </w:r>
          </w:p>
          <w:p w14:paraId="6A74CF9C" w14:textId="77777777" w:rsidR="00A06412" w:rsidRPr="00DF1920" w:rsidRDefault="00A06412" w:rsidP="00A06412">
            <w:pPr>
              <w:rPr>
                <w:ins w:id="636" w:author="02-18-1636_09-28-1955_09-28-1954_09-21-2142_09-21-" w:date="2022-02-18T16:37:00Z"/>
                <w:rFonts w:ascii="Arial" w:eastAsia="宋体" w:hAnsi="Arial" w:cs="Arial"/>
                <w:color w:val="000000"/>
                <w:sz w:val="16"/>
                <w:szCs w:val="16"/>
              </w:rPr>
            </w:pPr>
            <w:ins w:id="637" w:author="02-18-1636_09-28-1955_09-28-1954_09-21-2142_09-21-" w:date="2022-02-18T16:36:00Z">
              <w:r w:rsidRPr="00DF1920">
                <w:rPr>
                  <w:rFonts w:ascii="Arial" w:eastAsia="宋体" w:hAnsi="Arial" w:cs="Arial"/>
                  <w:color w:val="000000"/>
                  <w:sz w:val="16"/>
                  <w:szCs w:val="16"/>
                </w:rPr>
                <w:t>[Nokia] : comments</w:t>
              </w:r>
            </w:ins>
          </w:p>
          <w:p w14:paraId="41C0F023" w14:textId="77777777" w:rsidR="00A06412" w:rsidRPr="00DF1920" w:rsidRDefault="00A06412" w:rsidP="00A06412">
            <w:pPr>
              <w:rPr>
                <w:ins w:id="638" w:author="02-18-1645_09-28-1955_09-28-1954_09-21-2142_09-21-" w:date="2022-02-18T16:46:00Z"/>
                <w:rFonts w:ascii="Arial" w:eastAsia="宋体" w:hAnsi="Arial" w:cs="Arial"/>
                <w:color w:val="000000"/>
                <w:sz w:val="16"/>
                <w:szCs w:val="16"/>
              </w:rPr>
            </w:pPr>
            <w:ins w:id="639" w:author="02-18-1636_09-28-1955_09-28-1954_09-21-2142_09-21-" w:date="2022-02-18T16:37:00Z">
              <w:r w:rsidRPr="00DF1920">
                <w:rPr>
                  <w:rFonts w:ascii="Arial" w:eastAsia="宋体" w:hAnsi="Arial" w:cs="Arial"/>
                  <w:color w:val="000000"/>
                  <w:sz w:val="16"/>
                  <w:szCs w:val="16"/>
                </w:rPr>
                <w:t>[Mavenir]: Propose an update to the proposed paragraph.</w:t>
              </w:r>
            </w:ins>
          </w:p>
          <w:p w14:paraId="525C0C39" w14:textId="77777777" w:rsidR="00A06412" w:rsidRPr="00DF1920" w:rsidRDefault="00A06412" w:rsidP="00A06412">
            <w:pPr>
              <w:rPr>
                <w:ins w:id="640" w:author="02-18-1650_09-28-1955_09-28-1954_09-21-2142_09-21-" w:date="2022-02-18T16:51:00Z"/>
                <w:rFonts w:ascii="Arial" w:eastAsia="宋体" w:hAnsi="Arial" w:cs="Arial"/>
                <w:color w:val="000000"/>
                <w:sz w:val="16"/>
                <w:szCs w:val="16"/>
              </w:rPr>
            </w:pPr>
            <w:ins w:id="641" w:author="02-18-1645_09-28-1955_09-28-1954_09-21-2142_09-21-" w:date="2022-02-18T16:46:00Z">
              <w:r w:rsidRPr="00DF1920">
                <w:rPr>
                  <w:rFonts w:ascii="Arial" w:eastAsia="宋体" w:hAnsi="Arial" w:cs="Arial"/>
                  <w:color w:val="000000"/>
                  <w:sz w:val="16"/>
                  <w:szCs w:val="16"/>
                </w:rPr>
                <w:t>[Ericsson] : comments on Mavenir’s and Nokia’s proposed updates</w:t>
              </w:r>
            </w:ins>
          </w:p>
          <w:p w14:paraId="6D516EF1" w14:textId="77777777" w:rsidR="00A06412" w:rsidRPr="00DF1920" w:rsidRDefault="00A06412" w:rsidP="00A06412">
            <w:pPr>
              <w:rPr>
                <w:ins w:id="642" w:author="02-18-1650_09-28-1955_09-28-1954_09-21-2142_09-21-" w:date="2022-02-18T16:51:00Z"/>
                <w:rFonts w:ascii="Arial" w:eastAsia="宋体" w:hAnsi="Arial" w:cs="Arial"/>
                <w:color w:val="000000"/>
                <w:sz w:val="16"/>
                <w:szCs w:val="16"/>
              </w:rPr>
            </w:pPr>
            <w:ins w:id="643" w:author="02-18-1650_09-28-1955_09-28-1954_09-21-2142_09-21-" w:date="2022-02-18T16:51:00Z">
              <w:r w:rsidRPr="00DF1920">
                <w:rPr>
                  <w:rFonts w:ascii="Arial" w:eastAsia="宋体" w:hAnsi="Arial" w:cs="Arial"/>
                  <w:color w:val="000000"/>
                  <w:sz w:val="16"/>
                  <w:szCs w:val="16"/>
                </w:rPr>
                <w:t>[Mavenir] : respond to Ericsson comments.</w:t>
              </w:r>
            </w:ins>
          </w:p>
          <w:p w14:paraId="726DB19F" w14:textId="77777777" w:rsidR="00A06412" w:rsidRPr="00DF1920" w:rsidRDefault="00A06412" w:rsidP="00A06412">
            <w:pPr>
              <w:rPr>
                <w:ins w:id="644" w:author="02-18-1650_09-28-1955_09-28-1954_09-21-2142_09-21-" w:date="2022-02-18T16:51:00Z"/>
                <w:rFonts w:ascii="Arial" w:eastAsia="宋体" w:hAnsi="Arial" w:cs="Arial"/>
                <w:color w:val="000000"/>
                <w:sz w:val="16"/>
                <w:szCs w:val="16"/>
              </w:rPr>
            </w:pPr>
            <w:ins w:id="645" w:author="02-18-1650_09-28-1955_09-28-1954_09-21-2142_09-21-" w:date="2022-02-18T16:51:00Z">
              <w:r w:rsidRPr="00DF1920">
                <w:rPr>
                  <w:rFonts w:ascii="Arial" w:eastAsia="宋体" w:hAnsi="Arial" w:cs="Arial"/>
                  <w:color w:val="000000"/>
                  <w:sz w:val="16"/>
                  <w:szCs w:val="16"/>
                </w:rPr>
                <w:t>[Nokia] : -r1 uploaded, implementing Nokia proposal (but without mentioning sender, since clause is about “between SCPs”).</w:t>
              </w:r>
            </w:ins>
          </w:p>
          <w:p w14:paraId="6E432D99" w14:textId="77777777" w:rsidR="00A06412" w:rsidRPr="00DF1920" w:rsidRDefault="00A06412" w:rsidP="00A06412">
            <w:pPr>
              <w:rPr>
                <w:ins w:id="646" w:author="02-18-1650_09-28-1955_09-28-1954_09-21-2142_09-21-" w:date="2022-02-18T16:51:00Z"/>
                <w:rFonts w:ascii="Arial" w:eastAsia="宋体" w:hAnsi="Arial" w:cs="Arial"/>
                <w:color w:val="000000"/>
                <w:sz w:val="16"/>
                <w:szCs w:val="16"/>
              </w:rPr>
            </w:pPr>
            <w:ins w:id="647" w:author="02-18-1650_09-28-1955_09-28-1954_09-21-2142_09-21-" w:date="2022-02-18T16:51:00Z">
              <w:r w:rsidRPr="00DF1920">
                <w:rPr>
                  <w:rFonts w:ascii="Arial" w:eastAsia="宋体" w:hAnsi="Arial" w:cs="Arial"/>
                  <w:color w:val="000000"/>
                  <w:sz w:val="16"/>
                  <w:szCs w:val="16"/>
                </w:rPr>
                <w:t>[Ericsson] : disagrees with r1</w:t>
              </w:r>
            </w:ins>
          </w:p>
          <w:p w14:paraId="76FE5916" w14:textId="77777777" w:rsidR="00A06412" w:rsidRPr="00DF1920" w:rsidRDefault="00A06412" w:rsidP="00A06412">
            <w:pPr>
              <w:rPr>
                <w:ins w:id="648" w:author="02-18-1650_09-28-1955_09-28-1954_09-21-2142_09-21-" w:date="2022-02-18T16:51:00Z"/>
                <w:rFonts w:ascii="Arial" w:eastAsia="宋体" w:hAnsi="Arial" w:cs="Arial"/>
                <w:color w:val="000000"/>
                <w:sz w:val="16"/>
                <w:szCs w:val="16"/>
              </w:rPr>
            </w:pPr>
            <w:ins w:id="649" w:author="02-18-1650_09-28-1955_09-28-1954_09-21-2142_09-21-" w:date="2022-02-18T16:51:00Z">
              <w:r w:rsidRPr="00DF1920">
                <w:rPr>
                  <w:rFonts w:ascii="Arial" w:eastAsia="宋体" w:hAnsi="Arial" w:cs="Arial"/>
                  <w:color w:val="000000"/>
                  <w:sz w:val="16"/>
                  <w:szCs w:val="16"/>
                </w:rPr>
                <w:t>[Huawei] : Propose to use Option B.</w:t>
              </w:r>
            </w:ins>
          </w:p>
          <w:p w14:paraId="7E3AB75C" w14:textId="77777777" w:rsidR="00A06412" w:rsidRDefault="00A06412" w:rsidP="00A06412">
            <w:pPr>
              <w:rPr>
                <w:ins w:id="650" w:author="02-18-1658_09-28-1955_09-28-1954_09-21-2142_09-21-" w:date="2022-02-18T16:59:00Z"/>
                <w:rFonts w:ascii="Arial" w:eastAsia="宋体" w:hAnsi="Arial" w:cs="Arial"/>
                <w:color w:val="000000"/>
                <w:sz w:val="16"/>
                <w:szCs w:val="16"/>
              </w:rPr>
            </w:pPr>
            <w:ins w:id="651" w:author="02-18-1650_09-28-1955_09-28-1954_09-21-2142_09-21-" w:date="2022-02-18T16:51:00Z">
              <w:r w:rsidRPr="00DF1920">
                <w:rPr>
                  <w:rFonts w:ascii="Arial" w:eastAsia="宋体" w:hAnsi="Arial" w:cs="Arial"/>
                  <w:color w:val="000000"/>
                  <w:sz w:val="16"/>
                  <w:szCs w:val="16"/>
                </w:rPr>
                <w:t>[Huawei] : propose R2 with option B only.</w:t>
              </w:r>
            </w:ins>
          </w:p>
          <w:p w14:paraId="7A2A2B27" w14:textId="2D9939C3" w:rsidR="00A06412" w:rsidRPr="00DF1920" w:rsidRDefault="00A06412" w:rsidP="00A06412">
            <w:pPr>
              <w:rPr>
                <w:rFonts w:ascii="Arial" w:eastAsia="宋体" w:hAnsi="Arial" w:cs="Arial"/>
                <w:color w:val="000000"/>
                <w:sz w:val="16"/>
                <w:szCs w:val="16"/>
              </w:rPr>
            </w:pPr>
            <w:ins w:id="652" w:author="02-18-1658_09-28-1955_09-28-1954_09-21-2142_09-21-" w:date="2022-02-18T16:59:00Z">
              <w:r>
                <w:rPr>
                  <w:rFonts w:ascii="Arial" w:eastAsia="宋体" w:hAnsi="Arial" w:cs="Arial"/>
                  <w:color w:val="000000"/>
                  <w:sz w:val="16"/>
                  <w:szCs w:val="16"/>
                </w:rPr>
                <w:t>[Nokia] : note the contribution, since no consensus seems possible.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C673ED" w14:textId="7568B7C5" w:rsidR="00A06412" w:rsidRDefault="00A06412" w:rsidP="00A06412">
            <w:pPr>
              <w:widowControl/>
              <w:jc w:val="left"/>
              <w:textAlignment w:val="top"/>
              <w:rPr>
                <w:rFonts w:ascii="Arial" w:eastAsia="宋体" w:hAnsi="Arial" w:cs="Arial"/>
                <w:color w:val="000000"/>
                <w:sz w:val="16"/>
                <w:szCs w:val="16"/>
              </w:rPr>
            </w:pPr>
            <w:ins w:id="653" w:author="09-28-1955_09-28-1954_09-21-2142_09-21-2140_09-21-" w:date="2022-02-18T19:59:00Z">
              <w:r w:rsidRPr="00457AAC">
                <w:t>not pursued</w:t>
              </w:r>
            </w:ins>
            <w:del w:id="654" w:author="09-28-1955_09-28-1954_09-21-2142_09-21-2140_09-21-" w:date="2022-02-18T19:59:00Z">
              <w:r w:rsidDel="0029260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5A0F35" w14:textId="77777777" w:rsidR="00A06412" w:rsidRDefault="00A06412" w:rsidP="00A06412">
            <w:pPr>
              <w:rPr>
                <w:rFonts w:ascii="Arial" w:eastAsia="宋体" w:hAnsi="Arial" w:cs="Arial"/>
                <w:color w:val="000000"/>
                <w:sz w:val="16"/>
                <w:szCs w:val="16"/>
              </w:rPr>
            </w:pPr>
          </w:p>
        </w:tc>
      </w:tr>
      <w:tr w:rsidR="00A06412" w14:paraId="7DC1722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CC905"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28997D"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950DA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389C5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D1F6E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F96D0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D7B9F3"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[Mavenir]: Why Huawei believes that making this fundamental changes for Rel-15/Rel-16 is necessary,</w:t>
            </w:r>
          </w:p>
          <w:p w14:paraId="2605590D"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This While there is no security issue other than fixing a bad implementation,</w:t>
            </w:r>
          </w:p>
          <w:p w14:paraId="3635FCEC"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lastRenderedPageBreak/>
              <w:t>Looking for your answer before I make my final opinion.</w:t>
            </w:r>
          </w:p>
          <w:p w14:paraId="5034C239"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[Mavenir]: did not get any clarification on the asked question,</w:t>
            </w:r>
          </w:p>
          <w:p w14:paraId="130BF268"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Just a reminder.</w:t>
            </w:r>
          </w:p>
          <w:p w14:paraId="4C5F3042"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[Huawei] : providing Huawei answers.</w:t>
            </w:r>
          </w:p>
          <w:p w14:paraId="7ACB41D1"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[Ericsson] : CR and its mirrors should be not pursued</w:t>
            </w:r>
          </w:p>
          <w:p w14:paraId="62A8FA11"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[Huawei] : provide clarification to Ericsson.</w:t>
            </w:r>
          </w:p>
          <w:p w14:paraId="078E43DB" w14:textId="77777777" w:rsidR="00A06412" w:rsidRPr="00A51F37" w:rsidRDefault="00A06412" w:rsidP="00A06412">
            <w:pPr>
              <w:rPr>
                <w:rFonts w:ascii="Arial" w:eastAsia="宋体" w:hAnsi="Arial" w:cs="Arial"/>
                <w:color w:val="000000"/>
                <w:sz w:val="16"/>
                <w:szCs w:val="16"/>
              </w:rPr>
            </w:pPr>
            <w:r w:rsidRPr="00A51F37">
              <w:rPr>
                <w:rFonts w:ascii="Arial" w:eastAsia="宋体" w:hAnsi="Arial" w:cs="Arial"/>
                <w:color w:val="000000"/>
                <w:sz w:val="16"/>
                <w:szCs w:val="16"/>
              </w:rPr>
              <w:t>[Mavenir] : providing feedback and request Huawei response.</w:t>
            </w:r>
          </w:p>
          <w:p w14:paraId="63F48FD0" w14:textId="77777777" w:rsidR="00A06412" w:rsidRPr="00A51F37" w:rsidRDefault="00A06412" w:rsidP="00A06412">
            <w:pPr>
              <w:rPr>
                <w:ins w:id="655" w:author="02-18-1636_09-28-1955_09-28-1954_09-21-2142_09-21-" w:date="2022-02-18T16:36:00Z"/>
                <w:rFonts w:ascii="Arial" w:eastAsia="宋体" w:hAnsi="Arial" w:cs="Arial"/>
                <w:color w:val="000000"/>
                <w:sz w:val="16"/>
                <w:szCs w:val="16"/>
              </w:rPr>
            </w:pPr>
            <w:r w:rsidRPr="00A51F37">
              <w:rPr>
                <w:rFonts w:ascii="Arial" w:eastAsia="宋体" w:hAnsi="Arial" w:cs="Arial"/>
                <w:color w:val="000000"/>
                <w:sz w:val="16"/>
                <w:szCs w:val="16"/>
              </w:rPr>
              <w:t>[Huawei] : Provides the reply to Mavenir.</w:t>
            </w:r>
          </w:p>
          <w:p w14:paraId="45518818" w14:textId="77777777" w:rsidR="00A06412" w:rsidRPr="00A51F37" w:rsidRDefault="00A06412" w:rsidP="00A06412">
            <w:pPr>
              <w:rPr>
                <w:ins w:id="656" w:author="02-18-1636_09-28-1955_09-28-1954_09-21-2142_09-21-" w:date="2022-02-18T16:36:00Z"/>
                <w:rFonts w:ascii="Arial" w:eastAsia="宋体" w:hAnsi="Arial" w:cs="Arial"/>
                <w:color w:val="000000"/>
                <w:sz w:val="16"/>
                <w:szCs w:val="16"/>
              </w:rPr>
            </w:pPr>
            <w:ins w:id="657" w:author="02-18-1636_09-28-1955_09-28-1954_09-21-2142_09-21-" w:date="2022-02-18T16:36:00Z">
              <w:r w:rsidRPr="00A51F37">
                <w:rPr>
                  <w:rFonts w:ascii="Arial" w:eastAsia="宋体" w:hAnsi="Arial" w:cs="Arial"/>
                  <w:color w:val="000000"/>
                  <w:sz w:val="16"/>
                  <w:szCs w:val="16"/>
                </w:rPr>
                <w:t>[Nokia] : objects</w:t>
              </w:r>
            </w:ins>
          </w:p>
          <w:p w14:paraId="6287D0B3" w14:textId="77777777" w:rsidR="00A06412" w:rsidRPr="00A51F37" w:rsidRDefault="00A06412" w:rsidP="00A06412">
            <w:pPr>
              <w:rPr>
                <w:ins w:id="658" w:author="02-18-1650_09-28-1955_09-28-1954_09-21-2142_09-21-" w:date="2022-02-18T16:51:00Z"/>
                <w:rFonts w:ascii="Arial" w:eastAsia="宋体" w:hAnsi="Arial" w:cs="Arial"/>
                <w:color w:val="000000"/>
                <w:sz w:val="16"/>
                <w:szCs w:val="16"/>
              </w:rPr>
            </w:pPr>
            <w:ins w:id="659" w:author="02-18-1636_09-28-1955_09-28-1954_09-21-2142_09-21-" w:date="2022-02-18T16:36:00Z">
              <w:r w:rsidRPr="00A51F37">
                <w:rPr>
                  <w:rFonts w:ascii="Arial" w:eastAsia="宋体" w:hAnsi="Arial" w:cs="Arial"/>
                  <w:color w:val="000000"/>
                  <w:sz w:val="16"/>
                  <w:szCs w:val="16"/>
                </w:rPr>
                <w:t>[Mavenir]: Provides the reply to Huawei and looking for other companies response(s).</w:t>
              </w:r>
            </w:ins>
          </w:p>
          <w:p w14:paraId="1C2E7B74" w14:textId="77777777" w:rsidR="00A06412" w:rsidRPr="00A51F37" w:rsidRDefault="00A06412" w:rsidP="00A06412">
            <w:pPr>
              <w:rPr>
                <w:ins w:id="660" w:author="02-18-1650_09-28-1955_09-28-1954_09-21-2142_09-21-" w:date="2022-02-18T16:51:00Z"/>
                <w:rFonts w:ascii="Arial" w:eastAsia="宋体" w:hAnsi="Arial" w:cs="Arial"/>
                <w:color w:val="000000"/>
                <w:sz w:val="16"/>
                <w:szCs w:val="16"/>
              </w:rPr>
            </w:pPr>
            <w:ins w:id="661" w:author="02-18-1650_09-28-1955_09-28-1954_09-21-2142_09-21-" w:date="2022-02-18T16:51:00Z">
              <w:r w:rsidRPr="00A51F37">
                <w:rPr>
                  <w:rFonts w:ascii="Arial" w:eastAsia="宋体" w:hAnsi="Arial" w:cs="Arial"/>
                  <w:color w:val="000000"/>
                  <w:sz w:val="16"/>
                  <w:szCs w:val="16"/>
                </w:rPr>
                <w:t>[Ericsson] : replies to Huawei</w:t>
              </w:r>
            </w:ins>
          </w:p>
          <w:p w14:paraId="4529AA90" w14:textId="77777777" w:rsidR="00A06412" w:rsidRDefault="00A06412" w:rsidP="00A06412">
            <w:pPr>
              <w:rPr>
                <w:ins w:id="662" w:author="02-18-1810_09-28-1955_09-28-1954_09-21-2142_09-21-" w:date="2022-02-18T18:11:00Z"/>
                <w:rFonts w:ascii="Arial" w:eastAsia="宋体" w:hAnsi="Arial" w:cs="Arial"/>
                <w:color w:val="000000"/>
                <w:sz w:val="16"/>
                <w:szCs w:val="16"/>
              </w:rPr>
            </w:pPr>
            <w:ins w:id="663" w:author="02-18-1650_09-28-1955_09-28-1954_09-21-2142_09-21-" w:date="2022-02-18T16:51:00Z">
              <w:r w:rsidRPr="00A51F37">
                <w:rPr>
                  <w:rFonts w:ascii="Arial" w:eastAsia="宋体" w:hAnsi="Arial" w:cs="Arial"/>
                  <w:color w:val="000000"/>
                  <w:sz w:val="16"/>
                  <w:szCs w:val="16"/>
                </w:rPr>
                <w:t>[Nokia] : note for this meeting and allow companies to check before next meeting.</w:t>
              </w:r>
            </w:ins>
          </w:p>
          <w:p w14:paraId="77CDEEB0" w14:textId="6A812390" w:rsidR="00A06412" w:rsidRPr="00A51F37" w:rsidRDefault="00A06412" w:rsidP="00A06412">
            <w:pPr>
              <w:rPr>
                <w:rFonts w:ascii="Arial" w:eastAsia="宋体" w:hAnsi="Arial" w:cs="Arial"/>
                <w:color w:val="000000"/>
                <w:sz w:val="16"/>
                <w:szCs w:val="16"/>
              </w:rPr>
            </w:pPr>
            <w:ins w:id="664" w:author="02-18-1810_09-28-1955_09-28-1954_09-21-2142_09-21-" w:date="2022-02-18T18:11:00Z">
              <w:r>
                <w:rPr>
                  <w:rFonts w:ascii="Arial" w:eastAsia="宋体" w:hAnsi="Arial" w:cs="Arial"/>
                  <w:color w:val="000000"/>
                  <w:sz w:val="16"/>
                  <w:szCs w:val="16"/>
                </w:rPr>
                <w:t>[Huawei] : agree to note in this meeting. Asking companies to do the offline checking to avoid the potential issue on the SEPP when the roaming is implemented in the worldwide.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4AD6BE" w14:textId="520EE77B" w:rsidR="00A06412" w:rsidRDefault="00A06412" w:rsidP="00A06412">
            <w:pPr>
              <w:widowControl/>
              <w:jc w:val="left"/>
              <w:textAlignment w:val="top"/>
              <w:rPr>
                <w:rFonts w:ascii="Arial" w:eastAsia="宋体" w:hAnsi="Arial" w:cs="Arial"/>
                <w:color w:val="000000"/>
                <w:sz w:val="16"/>
                <w:szCs w:val="16"/>
              </w:rPr>
            </w:pPr>
            <w:ins w:id="665" w:author="09-28-1955_09-28-1954_09-21-2142_09-21-2140_09-21-" w:date="2022-02-18T19:59:00Z">
              <w:r w:rsidRPr="00457AAC">
                <w:lastRenderedPageBreak/>
                <w:t>not pursued</w:t>
              </w:r>
            </w:ins>
            <w:del w:id="666" w:author="09-28-1955_09-28-1954_09-21-2142_09-21-2140_09-21-" w:date="2022-02-18T19:59:00Z">
              <w:r w:rsidDel="0029260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1CF3C9" w14:textId="77777777" w:rsidR="00A06412" w:rsidRDefault="00A06412" w:rsidP="00A06412">
            <w:pPr>
              <w:rPr>
                <w:rFonts w:ascii="Arial" w:eastAsia="宋体" w:hAnsi="Arial" w:cs="Arial"/>
                <w:color w:val="000000"/>
                <w:sz w:val="16"/>
                <w:szCs w:val="16"/>
              </w:rPr>
            </w:pPr>
          </w:p>
        </w:tc>
      </w:tr>
      <w:tr w:rsidR="00A06412" w14:paraId="3E3BB15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4475F8"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E690F"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C1469B"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BE8BA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0CD0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C752D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14017" w14:textId="25942B54" w:rsidR="00A06412" w:rsidRPr="005A763C" w:rsidRDefault="00A06412" w:rsidP="00A06412">
            <w:pPr>
              <w:rPr>
                <w:rFonts w:ascii="Arial" w:eastAsia="宋体" w:hAnsi="Arial" w:cs="Arial"/>
                <w:color w:val="000000"/>
                <w:sz w:val="16"/>
                <w:szCs w:val="16"/>
              </w:rPr>
            </w:pPr>
            <w:ins w:id="667" w:author="02-18-1650_09-28-1955_09-28-1954_09-21-2142_09-21-" w:date="2022-02-18T16:51:00Z">
              <w:r>
                <w:rPr>
                  <w:rFonts w:ascii="Arial" w:eastAsia="宋体" w:hAnsi="Arial" w:cs="Arial"/>
                  <w:color w:val="000000"/>
                  <w:sz w:val="16"/>
                  <w:szCs w:val="16"/>
                </w:rPr>
                <w:t>[Nokia] : note for this meeting and allow companies to check before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4B195" w14:textId="5513F2A0" w:rsidR="00A06412" w:rsidRDefault="00A06412" w:rsidP="00A06412">
            <w:pPr>
              <w:widowControl/>
              <w:jc w:val="left"/>
              <w:textAlignment w:val="top"/>
              <w:rPr>
                <w:rFonts w:ascii="Arial" w:eastAsia="宋体" w:hAnsi="Arial" w:cs="Arial"/>
                <w:color w:val="000000"/>
                <w:sz w:val="16"/>
                <w:szCs w:val="16"/>
              </w:rPr>
            </w:pPr>
            <w:ins w:id="668" w:author="09-28-1955_09-28-1954_09-21-2142_09-21-2140_09-21-" w:date="2022-02-18T19:59:00Z">
              <w:r w:rsidRPr="002900D8">
                <w:t>not pursued</w:t>
              </w:r>
            </w:ins>
            <w:del w:id="669" w:author="09-28-1955_09-28-1954_09-21-2142_09-21-2140_09-21-" w:date="2022-02-18T19:59:00Z">
              <w:r w:rsidDel="00446C25">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DD8B74" w14:textId="77777777" w:rsidR="00A06412" w:rsidRDefault="00A06412" w:rsidP="00A06412">
            <w:pPr>
              <w:rPr>
                <w:rFonts w:ascii="Arial" w:eastAsia="宋体" w:hAnsi="Arial" w:cs="Arial"/>
                <w:color w:val="000000"/>
                <w:sz w:val="16"/>
                <w:szCs w:val="16"/>
              </w:rPr>
            </w:pPr>
          </w:p>
        </w:tc>
      </w:tr>
      <w:tr w:rsidR="00A06412" w14:paraId="5793E8C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0E318B"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F4F0E"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D8905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266C0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0AAC9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C269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0A9B3" w14:textId="404EF355" w:rsidR="00A06412" w:rsidRPr="005A763C" w:rsidRDefault="00A06412" w:rsidP="00A06412">
            <w:pPr>
              <w:rPr>
                <w:rFonts w:ascii="Arial" w:eastAsia="宋体" w:hAnsi="Arial" w:cs="Arial"/>
                <w:color w:val="000000"/>
                <w:sz w:val="16"/>
                <w:szCs w:val="16"/>
              </w:rPr>
            </w:pPr>
            <w:ins w:id="670" w:author="02-18-1650_09-28-1955_09-28-1954_09-21-2142_09-21-" w:date="2022-02-18T16:51:00Z">
              <w:r>
                <w:rPr>
                  <w:rFonts w:ascii="Arial" w:eastAsia="宋体" w:hAnsi="Arial" w:cs="Arial"/>
                  <w:color w:val="000000"/>
                  <w:sz w:val="16"/>
                  <w:szCs w:val="16"/>
                </w:rPr>
                <w:t>[Nokia] : note for this meeting and allow companies to check before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AF8C5" w14:textId="05A1829A" w:rsidR="00A06412" w:rsidRDefault="00A06412" w:rsidP="00A06412">
            <w:pPr>
              <w:widowControl/>
              <w:jc w:val="left"/>
              <w:textAlignment w:val="top"/>
              <w:rPr>
                <w:rFonts w:ascii="Arial" w:eastAsia="宋体" w:hAnsi="Arial" w:cs="Arial"/>
                <w:color w:val="000000"/>
                <w:sz w:val="16"/>
                <w:szCs w:val="16"/>
              </w:rPr>
            </w:pPr>
            <w:ins w:id="671" w:author="09-28-1955_09-28-1954_09-21-2142_09-21-2140_09-21-" w:date="2022-02-18T19:59:00Z">
              <w:r w:rsidRPr="002900D8">
                <w:t>not pursued</w:t>
              </w:r>
            </w:ins>
            <w:del w:id="672" w:author="09-28-1955_09-28-1954_09-21-2142_09-21-2140_09-21-" w:date="2022-02-18T19:59:00Z">
              <w:r w:rsidDel="00446C25">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D64EA5" w14:textId="77777777" w:rsidR="00A06412" w:rsidRDefault="00A06412" w:rsidP="00A06412">
            <w:pPr>
              <w:rPr>
                <w:rFonts w:ascii="Arial" w:eastAsia="宋体" w:hAnsi="Arial" w:cs="Arial"/>
                <w:color w:val="000000"/>
                <w:sz w:val="16"/>
                <w:szCs w:val="16"/>
              </w:rPr>
            </w:pPr>
          </w:p>
        </w:tc>
      </w:tr>
      <w:tr w:rsidR="00A06412" w14:paraId="40D2AE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571102"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346255"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ACF9D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FAB32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B8DD8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175A8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F81E98"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Comment</w:t>
            </w:r>
          </w:p>
          <w:p w14:paraId="17BA8051"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[Huawei] : How about add the Note under the pre-condition,</w:t>
            </w:r>
          </w:p>
          <w:p w14:paraId="68D967C2"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Reply</w:t>
            </w:r>
          </w:p>
          <w:p w14:paraId="776E707D"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[Huawei] : Please find r1 in the draft folder. Thanks.</w:t>
            </w:r>
          </w:p>
          <w:p w14:paraId="62DE64A4"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7E3E3" w14:textId="3263554B" w:rsidR="00A06412" w:rsidRDefault="00A06412" w:rsidP="00A06412">
            <w:pPr>
              <w:widowControl/>
              <w:jc w:val="left"/>
              <w:textAlignment w:val="top"/>
              <w:rPr>
                <w:rFonts w:ascii="Arial" w:eastAsia="宋体" w:hAnsi="Arial" w:cs="Arial"/>
                <w:color w:val="000000"/>
                <w:sz w:val="16"/>
                <w:szCs w:val="16"/>
              </w:rPr>
            </w:pPr>
            <w:ins w:id="673" w:author="09-28-1955_09-28-1954_09-21-2142_09-21-2140_09-21-" w:date="2022-02-18T19:59:00Z">
              <w:r w:rsidRPr="00E75839">
                <w:t>agreed</w:t>
              </w:r>
            </w:ins>
            <w:del w:id="674" w:author="09-28-1955_09-28-1954_09-21-2142_09-21-2140_09-21-" w:date="2022-02-18T19:59:00Z">
              <w:r w:rsidDel="00364900">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7E3C0D" w14:textId="27CBE67B" w:rsidR="00A06412" w:rsidRDefault="00A06412" w:rsidP="00A06412">
            <w:pPr>
              <w:rPr>
                <w:rFonts w:ascii="Arial" w:eastAsia="宋体" w:hAnsi="Arial" w:cs="Arial"/>
                <w:color w:val="000000"/>
                <w:sz w:val="16"/>
                <w:szCs w:val="16"/>
              </w:rPr>
            </w:pPr>
            <w:ins w:id="675" w:author="09-28-1955_09-28-1954_09-21-2142_09-21-2140_09-21-" w:date="2022-02-18T19:59:00Z">
              <w:r w:rsidRPr="00E75839">
                <w:t>r1</w:t>
              </w:r>
            </w:ins>
          </w:p>
        </w:tc>
      </w:tr>
      <w:tr w:rsidR="00A06412" w14:paraId="0689A2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80B809"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2121A9"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153BE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A8730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51800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AA488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82E8E9" w14:textId="77777777" w:rsidR="00A06412" w:rsidRPr="009574D3" w:rsidRDefault="00A06412" w:rsidP="00A06412">
            <w:pPr>
              <w:rPr>
                <w:ins w:id="676" w:author="02-18-1704_09-28-1955_09-28-1954_09-21-2142_09-21-" w:date="2022-02-18T17:05:00Z"/>
                <w:rFonts w:ascii="Arial" w:eastAsia="宋体" w:hAnsi="Arial" w:cs="Arial"/>
                <w:color w:val="000000"/>
                <w:sz w:val="16"/>
                <w:szCs w:val="16"/>
              </w:rPr>
            </w:pPr>
            <w:ins w:id="677" w:author="02-18-1636_09-28-1955_09-28-1954_09-21-2142_09-21-" w:date="2022-02-18T16:37:00Z">
              <w:r w:rsidRPr="009574D3">
                <w:rPr>
                  <w:rFonts w:ascii="Arial" w:eastAsia="宋体" w:hAnsi="Arial" w:cs="Arial"/>
                  <w:color w:val="000000"/>
                  <w:sz w:val="16"/>
                  <w:szCs w:val="16"/>
                </w:rPr>
                <w:t>[Nokia] : asks for clarification, only agrees on the change with urn:uuid so far</w:t>
              </w:r>
            </w:ins>
          </w:p>
          <w:p w14:paraId="6D755C0B" w14:textId="77777777" w:rsidR="00A06412" w:rsidRDefault="00A06412" w:rsidP="00A06412">
            <w:pPr>
              <w:rPr>
                <w:ins w:id="678" w:author="02-18-1901_09-28-1955_09-28-1954_09-21-2142_09-21-" w:date="2022-02-18T19:01:00Z"/>
                <w:rFonts w:ascii="Arial" w:eastAsia="宋体" w:hAnsi="Arial" w:cs="Arial"/>
                <w:color w:val="000000"/>
                <w:sz w:val="16"/>
                <w:szCs w:val="16"/>
              </w:rPr>
            </w:pPr>
            <w:ins w:id="679" w:author="02-18-1704_09-28-1955_09-28-1954_09-21-2142_09-21-" w:date="2022-02-18T17:05:00Z">
              <w:r w:rsidRPr="009574D3">
                <w:rPr>
                  <w:rFonts w:ascii="Arial" w:eastAsia="宋体" w:hAnsi="Arial" w:cs="Arial"/>
                  <w:color w:val="000000"/>
                  <w:sz w:val="16"/>
                  <w:szCs w:val="16"/>
                </w:rPr>
                <w:t>[Ericsson] : clarifies, provides r1 with only URN format correction</w:t>
              </w:r>
            </w:ins>
          </w:p>
          <w:p w14:paraId="32ACC90B" w14:textId="4A59083C" w:rsidR="00A06412" w:rsidRPr="009574D3" w:rsidRDefault="00A06412" w:rsidP="00A06412">
            <w:pPr>
              <w:rPr>
                <w:rFonts w:ascii="Arial" w:eastAsia="宋体" w:hAnsi="Arial" w:cs="Arial"/>
                <w:color w:val="000000"/>
                <w:sz w:val="16"/>
                <w:szCs w:val="16"/>
              </w:rPr>
            </w:pPr>
            <w:ins w:id="680" w:author="02-18-1901_09-28-1955_09-28-1954_09-21-2142_09-21-" w:date="2022-02-18T19:01:00Z">
              <w:r>
                <w:rPr>
                  <w:rFonts w:ascii="Arial" w:eastAsia="宋体" w:hAnsi="Arial" w:cs="Arial"/>
                  <w:color w:val="000000"/>
                  <w:sz w:val="16"/>
                  <w:szCs w:val="16"/>
                </w:rPr>
                <w:t>[Nokia] : fine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983B6" w14:textId="45EB6CFD" w:rsidR="00A06412" w:rsidRDefault="00A06412" w:rsidP="00A06412">
            <w:pPr>
              <w:widowControl/>
              <w:jc w:val="left"/>
              <w:textAlignment w:val="top"/>
              <w:rPr>
                <w:rFonts w:ascii="Arial" w:eastAsia="宋体" w:hAnsi="Arial" w:cs="Arial"/>
                <w:color w:val="000000"/>
                <w:sz w:val="16"/>
                <w:szCs w:val="16"/>
              </w:rPr>
              <w:pPrChange w:id="681" w:author="09-28-1955_09-28-1954_09-21-2142_09-21-2140_09-21-" w:date="2022-02-18T20:00:00Z">
                <w:pPr>
                  <w:widowControl/>
                  <w:jc w:val="left"/>
                  <w:textAlignment w:val="top"/>
                </w:pPr>
              </w:pPrChange>
            </w:pPr>
            <w:ins w:id="682" w:author="09-28-1955_09-28-1954_09-21-2142_09-21-2140_09-21-" w:date="2022-02-18T20:00:00Z">
              <w:r>
                <w:t>agree</w:t>
              </w:r>
            </w:ins>
            <w:del w:id="683" w:author="09-28-1955_09-28-1954_09-21-2142_09-21-2140_09-21-" w:date="2022-02-18T20:00:00Z">
              <w:r w:rsidDel="001F4B28">
                <w:rPr>
                  <w:rFonts w:ascii="Arial" w:eastAsia="宋体" w:hAnsi="Arial" w:cs="Arial"/>
                  <w:color w:val="000000"/>
                  <w:kern w:val="0"/>
                  <w:sz w:val="16"/>
                  <w:szCs w:val="16"/>
                  <w:lang w:bidi="ar"/>
                </w:rPr>
                <w:delText>available</w:delText>
              </w:r>
            </w:del>
            <w:ins w:id="684" w:author="09-28-1955_09-28-1954_09-21-2142_09-21-2140_09-21-" w:date="2022-02-18T20:00:00Z">
              <w:r>
                <w:rPr>
                  <w:rFonts w:ascii="Arial" w:eastAsia="宋体" w:hAnsi="Arial" w:cs="Arial"/>
                  <w:color w:val="000000"/>
                  <w:kern w:val="0"/>
                  <w:sz w:val="16"/>
                  <w:szCs w:val="16"/>
                  <w:lang w:bidi="ar"/>
                </w:rPr>
                <w:t>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2EB95A" w14:textId="56FAC244" w:rsidR="00A06412" w:rsidRDefault="00A06412" w:rsidP="00A06412">
            <w:pPr>
              <w:rPr>
                <w:rFonts w:ascii="Arial" w:eastAsia="宋体" w:hAnsi="Arial" w:cs="Arial"/>
                <w:color w:val="000000"/>
                <w:sz w:val="16"/>
                <w:szCs w:val="16"/>
              </w:rPr>
            </w:pPr>
            <w:ins w:id="685" w:author="09-28-1955_09-28-1954_09-21-2142_09-21-2140_09-21-" w:date="2022-02-18T20:00:00Z">
              <w:r w:rsidRPr="002863F0">
                <w:t>r1</w:t>
              </w:r>
            </w:ins>
          </w:p>
        </w:tc>
      </w:tr>
      <w:tr w:rsidR="00A06412" w14:paraId="656C4DE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2D50BC"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7F3CE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4F2B8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459ED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EAFB1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B0680B"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1229B0" w14:textId="77777777" w:rsidR="00A06412" w:rsidRPr="009574D3" w:rsidRDefault="00A06412" w:rsidP="00A06412">
            <w:pPr>
              <w:rPr>
                <w:ins w:id="686" w:author="02-18-1846_09-28-1955_09-28-1954_09-21-2142_09-21-" w:date="2022-02-18T18:46:00Z"/>
                <w:rFonts w:ascii="Arial" w:eastAsia="宋体" w:hAnsi="Arial" w:cs="Arial"/>
                <w:color w:val="000000"/>
                <w:sz w:val="16"/>
                <w:szCs w:val="16"/>
              </w:rPr>
            </w:pPr>
            <w:ins w:id="687" w:author="02-18-1650_09-28-1955_09-28-1954_09-21-2142_09-21-" w:date="2022-02-18T16:51:00Z">
              <w:r w:rsidRPr="009574D3">
                <w:rPr>
                  <w:rFonts w:ascii="Arial" w:eastAsia="宋体" w:hAnsi="Arial" w:cs="Arial"/>
                  <w:color w:val="000000"/>
                  <w:sz w:val="16"/>
                  <w:szCs w:val="16"/>
                </w:rPr>
                <w:t>[Nokia] : CR cannot be agreed, since mirror and pending on 241</w:t>
              </w:r>
            </w:ins>
          </w:p>
          <w:p w14:paraId="20B453EE" w14:textId="77777777" w:rsidR="00A06412" w:rsidRDefault="00A06412" w:rsidP="00A06412">
            <w:pPr>
              <w:rPr>
                <w:ins w:id="688" w:author="02-18-1901_09-28-1955_09-28-1954_09-21-2142_09-21-" w:date="2022-02-18T19:01:00Z"/>
                <w:rFonts w:ascii="Arial" w:eastAsia="宋体" w:hAnsi="Arial" w:cs="Arial"/>
                <w:color w:val="000000"/>
                <w:sz w:val="16"/>
                <w:szCs w:val="16"/>
              </w:rPr>
            </w:pPr>
            <w:ins w:id="689" w:author="02-18-1846_09-28-1955_09-28-1954_09-21-2142_09-21-" w:date="2022-02-18T18:46:00Z">
              <w:r w:rsidRPr="009574D3">
                <w:rPr>
                  <w:rFonts w:ascii="Arial" w:eastAsia="宋体" w:hAnsi="Arial" w:cs="Arial"/>
                  <w:color w:val="000000"/>
                  <w:sz w:val="16"/>
                  <w:szCs w:val="16"/>
                </w:rPr>
                <w:t>[Ericsson] : provides r1, mirror of 241-r1</w:t>
              </w:r>
            </w:ins>
          </w:p>
          <w:p w14:paraId="0E94460A" w14:textId="4104A3F5" w:rsidR="00A06412" w:rsidRPr="009574D3" w:rsidRDefault="00A06412" w:rsidP="00A06412">
            <w:pPr>
              <w:rPr>
                <w:rFonts w:ascii="Arial" w:eastAsia="宋体" w:hAnsi="Arial" w:cs="Arial"/>
                <w:color w:val="000000"/>
                <w:sz w:val="16"/>
                <w:szCs w:val="16"/>
              </w:rPr>
            </w:pPr>
            <w:ins w:id="690" w:author="02-18-1901_09-28-1955_09-28-1954_09-21-2142_09-21-" w:date="2022-02-18T19:01:00Z">
              <w:r>
                <w:rPr>
                  <w:rFonts w:ascii="Arial" w:eastAsia="宋体" w:hAnsi="Arial" w:cs="Arial"/>
                  <w:color w:val="000000"/>
                  <w:sz w:val="16"/>
                  <w:szCs w:val="16"/>
                </w:rPr>
                <w:t>[Nokia] : fine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FB184" w14:textId="4AA28F77" w:rsidR="00A06412" w:rsidRDefault="00A06412" w:rsidP="00A06412">
            <w:pPr>
              <w:widowControl/>
              <w:jc w:val="left"/>
              <w:textAlignment w:val="top"/>
              <w:rPr>
                <w:rFonts w:ascii="Arial" w:eastAsia="宋体" w:hAnsi="Arial" w:cs="Arial"/>
                <w:color w:val="000000"/>
                <w:sz w:val="16"/>
                <w:szCs w:val="16"/>
              </w:rPr>
            </w:pPr>
            <w:ins w:id="691" w:author="09-28-1955_09-28-1954_09-21-2142_09-21-2140_09-21-" w:date="2022-02-18T20:00:00Z">
              <w:r>
                <w:t>agree</w:t>
              </w:r>
              <w:r>
                <w:rPr>
                  <w:rFonts w:ascii="Arial" w:eastAsia="宋体" w:hAnsi="Arial" w:cs="Arial"/>
                  <w:color w:val="000000"/>
                  <w:kern w:val="0"/>
                  <w:sz w:val="16"/>
                  <w:szCs w:val="16"/>
                  <w:lang w:bidi="ar"/>
                </w:rPr>
                <w:t>d</w:t>
              </w:r>
            </w:ins>
            <w:del w:id="692" w:author="09-28-1955_09-28-1954_09-21-2142_09-21-2140_09-21-" w:date="2022-02-18T20:00:00Z">
              <w:r w:rsidDel="00E06AE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A0486" w14:textId="59669E8C" w:rsidR="00A06412" w:rsidRDefault="00A06412" w:rsidP="00A06412">
            <w:pPr>
              <w:rPr>
                <w:rFonts w:ascii="Arial" w:eastAsia="宋体" w:hAnsi="Arial" w:cs="Arial"/>
                <w:color w:val="000000"/>
                <w:sz w:val="16"/>
                <w:szCs w:val="16"/>
              </w:rPr>
            </w:pPr>
            <w:ins w:id="693" w:author="09-28-1955_09-28-1954_09-21-2142_09-21-2140_09-21-" w:date="2022-02-18T20:00:00Z">
              <w:r w:rsidRPr="002863F0">
                <w:t>r1</w:t>
              </w:r>
            </w:ins>
          </w:p>
        </w:tc>
      </w:tr>
      <w:tr w:rsidR="00A06412" w14:paraId="47F35E3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F5DD8F"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1585F"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E7E86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CCE5C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98F6D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434CD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E76B56"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[NTT DOCOMO]: depends on S3-220241. Needs to have updated coversheet to</w:t>
            </w:r>
          </w:p>
          <w:p w14:paraId="480D818E"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show this. Gives proposal to update.</w:t>
            </w:r>
          </w:p>
          <w:p w14:paraId="3373FEE8" w14:textId="77777777" w:rsidR="00A06412" w:rsidRPr="009574D3" w:rsidRDefault="00A06412" w:rsidP="00A06412">
            <w:pPr>
              <w:rPr>
                <w:ins w:id="694" w:author="02-18-1650_09-28-1955_09-28-1954_09-21-2142_09-21-" w:date="2022-02-18T16:51:00Z"/>
                <w:rFonts w:ascii="Arial" w:eastAsia="宋体" w:hAnsi="Arial" w:cs="Arial"/>
                <w:color w:val="000000"/>
                <w:sz w:val="16"/>
                <w:szCs w:val="16"/>
              </w:rPr>
            </w:pPr>
            <w:r w:rsidRPr="009574D3">
              <w:rPr>
                <w:rFonts w:ascii="Arial" w:eastAsia="宋体" w:hAnsi="Arial" w:cs="Arial"/>
                <w:color w:val="000000"/>
                <w:sz w:val="16"/>
                <w:szCs w:val="16"/>
              </w:rPr>
              <w:t>[Ericsson] : proposes way forward to resolve the dependency with S3-220241</w:t>
            </w:r>
          </w:p>
          <w:p w14:paraId="6B75CF27" w14:textId="77777777" w:rsidR="00A06412" w:rsidRPr="009574D3" w:rsidRDefault="00A06412" w:rsidP="00A06412">
            <w:pPr>
              <w:rPr>
                <w:ins w:id="695" w:author="02-18-1704_09-28-1955_09-28-1954_09-21-2142_09-21-" w:date="2022-02-18T17:05:00Z"/>
                <w:rFonts w:ascii="Arial" w:eastAsia="宋体" w:hAnsi="Arial" w:cs="Arial"/>
                <w:color w:val="000000"/>
                <w:sz w:val="16"/>
                <w:szCs w:val="16"/>
              </w:rPr>
            </w:pPr>
            <w:ins w:id="696" w:author="02-18-1650_09-28-1955_09-28-1954_09-21-2142_09-21-" w:date="2022-02-18T16:51:00Z">
              <w:r w:rsidRPr="009574D3">
                <w:rPr>
                  <w:rFonts w:ascii="Arial" w:eastAsia="宋体" w:hAnsi="Arial" w:cs="Arial"/>
                  <w:color w:val="000000"/>
                  <w:sz w:val="16"/>
                  <w:szCs w:val="16"/>
                </w:rPr>
                <w:t>[Nokia] : CR cannot be agreed, since mirror and pending on 241</w:t>
              </w:r>
            </w:ins>
          </w:p>
          <w:p w14:paraId="78292BCE" w14:textId="77777777" w:rsidR="00A06412" w:rsidRDefault="00A06412" w:rsidP="00A06412">
            <w:pPr>
              <w:rPr>
                <w:ins w:id="697" w:author="02-18-1901_09-28-1955_09-28-1954_09-21-2142_09-21-" w:date="2022-02-18T19:01:00Z"/>
                <w:rFonts w:ascii="Arial" w:eastAsia="宋体" w:hAnsi="Arial" w:cs="Arial"/>
                <w:color w:val="000000"/>
                <w:sz w:val="16"/>
                <w:szCs w:val="16"/>
              </w:rPr>
            </w:pPr>
            <w:ins w:id="698" w:author="02-18-1704_09-28-1955_09-28-1954_09-21-2142_09-21-" w:date="2022-02-18T17:05:00Z">
              <w:r w:rsidRPr="009574D3">
                <w:rPr>
                  <w:rFonts w:ascii="Arial" w:eastAsia="宋体" w:hAnsi="Arial" w:cs="Arial"/>
                  <w:color w:val="000000"/>
                  <w:sz w:val="16"/>
                  <w:szCs w:val="16"/>
                </w:rPr>
                <w:t>[Ericsson] : asks Nokia to withdraw objection, since it is not a mirror of 241 but a draft-CR approved last meeting</w:t>
              </w:r>
            </w:ins>
          </w:p>
          <w:p w14:paraId="21305B0F" w14:textId="77777777" w:rsidR="00A06412" w:rsidRDefault="00A06412" w:rsidP="00A06412">
            <w:pPr>
              <w:rPr>
                <w:ins w:id="699" w:author="09-28-1955_09-28-1954_09-21-2142_09-21-2140_09-21-" w:date="2022-02-18T20:31:00Z"/>
                <w:rFonts w:ascii="Arial" w:eastAsia="宋体" w:hAnsi="Arial" w:cs="Arial"/>
                <w:color w:val="000000"/>
                <w:sz w:val="16"/>
                <w:szCs w:val="16"/>
              </w:rPr>
            </w:pPr>
            <w:ins w:id="700" w:author="02-18-1901_09-28-1955_09-28-1954_09-21-2142_09-21-" w:date="2022-02-18T19:01:00Z">
              <w:r>
                <w:rPr>
                  <w:rFonts w:ascii="Arial" w:eastAsia="宋体" w:hAnsi="Arial" w:cs="Arial"/>
                  <w:color w:val="000000"/>
                  <w:sz w:val="16"/>
                  <w:szCs w:val="16"/>
                </w:rPr>
                <w:t>[Nokia] : made mistake, withdraws. agree on -r1, which should integrate approved 244-r2</w:t>
              </w:r>
            </w:ins>
          </w:p>
          <w:p w14:paraId="49301115" w14:textId="052FDE53" w:rsidR="00312284" w:rsidRPr="009574D3" w:rsidRDefault="00312284" w:rsidP="00A06412">
            <w:pPr>
              <w:rPr>
                <w:rFonts w:ascii="Arial" w:eastAsia="宋体" w:hAnsi="Arial" w:cs="Arial"/>
                <w:color w:val="000000"/>
                <w:sz w:val="16"/>
                <w:szCs w:val="16"/>
              </w:rPr>
            </w:pPr>
            <w:ins w:id="701" w:author="09-28-1955_09-28-1954_09-21-2142_09-21-2140_09-21-" w:date="2022-02-18T20:31:00Z">
              <w:r w:rsidRPr="00312284">
                <w:rPr>
                  <w:rFonts w:ascii="Arial" w:eastAsia="宋体" w:hAnsi="Arial" w:cs="Arial"/>
                  <w:color w:val="000000"/>
                  <w:sz w:val="16"/>
                  <w:szCs w:val="16"/>
                </w:rPr>
                <w:t>[Ericsson] : r1 available, implements 244-r1. Should be converted into CR.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C2D11" w14:textId="24141721" w:rsidR="00A06412" w:rsidRDefault="00A06412" w:rsidP="00A06412">
            <w:pPr>
              <w:widowControl/>
              <w:jc w:val="left"/>
              <w:textAlignment w:val="top"/>
              <w:rPr>
                <w:rFonts w:ascii="Arial" w:eastAsia="宋体" w:hAnsi="Arial" w:cs="Arial"/>
                <w:color w:val="000000"/>
                <w:sz w:val="16"/>
                <w:szCs w:val="16"/>
              </w:rPr>
            </w:pPr>
            <w:ins w:id="702" w:author="09-28-1955_09-28-1954_09-21-2142_09-21-2140_09-21-" w:date="2022-02-18T20:01:00Z">
              <w:r w:rsidRPr="00BA5EB6">
                <w:t>agreed</w:t>
              </w:r>
            </w:ins>
            <w:del w:id="703" w:author="09-28-1955_09-28-1954_09-21-2142_09-21-2140_09-21-" w:date="2022-02-18T20:01:00Z">
              <w:r w:rsidDel="00DE5D7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29C83A" w14:textId="31C815E5" w:rsidR="00A06412" w:rsidRDefault="00A06412" w:rsidP="00A06412">
            <w:pPr>
              <w:rPr>
                <w:rFonts w:ascii="Arial" w:eastAsia="宋体" w:hAnsi="Arial" w:cs="Arial"/>
                <w:color w:val="000000"/>
                <w:sz w:val="16"/>
                <w:szCs w:val="16"/>
              </w:rPr>
            </w:pPr>
            <w:ins w:id="704" w:author="09-28-1955_09-28-1954_09-21-2142_09-21-2140_09-21-" w:date="2022-02-18T20:01:00Z">
              <w:r w:rsidRPr="00BA5EB6">
                <w:t>r1</w:t>
              </w:r>
            </w:ins>
          </w:p>
        </w:tc>
      </w:tr>
      <w:tr w:rsidR="00A06412" w14:paraId="431DCB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25BA4"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327F7D"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51C13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6F316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C71A0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3D7B9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BA5666"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&gt;&gt;CC_2&lt;&lt;</w:t>
            </w:r>
          </w:p>
          <w:p w14:paraId="4C915009"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[Ericsson] gives brief introduction</w:t>
            </w:r>
          </w:p>
          <w:p w14:paraId="7DB83FF5"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&gt;&gt;CC_2&lt;&lt;</w:t>
            </w:r>
          </w:p>
          <w:p w14:paraId="207AA047"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[Mavenir]: provides r1 with minor editorial but critical to be captured.</w:t>
            </w:r>
          </w:p>
          <w:p w14:paraId="1B638A74"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An additional Question:</w:t>
            </w:r>
          </w:p>
          <w:p w14:paraId="54C342A1"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Why we chose to use “dNSName subjectAltName” in specific,</w:t>
            </w:r>
          </w:p>
          <w:p w14:paraId="61E0070F"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Is this inline with GSMA for example,</w:t>
            </w:r>
          </w:p>
          <w:p w14:paraId="6A7BABDB"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Why not using the 'gsma' namespace - https://www.iana.org/assignments/urn-namespaces/urn-namespaces.xhtml {https://www.iana.org/assignments/urn-namespaces/urn-namespaces.xhtml} ,</w:t>
            </w:r>
          </w:p>
          <w:p w14:paraId="257CCF7F" w14:textId="77777777" w:rsidR="00A06412" w:rsidRPr="009574D3" w:rsidRDefault="00A06412" w:rsidP="00A06412">
            <w:pPr>
              <w:rPr>
                <w:rFonts w:ascii="Arial" w:eastAsia="宋体" w:hAnsi="Arial" w:cs="Arial"/>
                <w:color w:val="000000"/>
                <w:sz w:val="16"/>
                <w:szCs w:val="16"/>
              </w:rPr>
            </w:pPr>
            <w:r w:rsidRPr="009574D3">
              <w:rPr>
                <w:rFonts w:ascii="Arial" w:eastAsia="宋体" w:hAnsi="Arial" w:cs="Arial"/>
                <w:color w:val="000000"/>
                <w:sz w:val="16"/>
                <w:szCs w:val="16"/>
              </w:rPr>
              <w:t>Thanks.</w:t>
            </w:r>
          </w:p>
          <w:p w14:paraId="7C5D8A41" w14:textId="77777777" w:rsidR="00A06412" w:rsidRPr="009574D3" w:rsidRDefault="00A06412" w:rsidP="00A06412">
            <w:pPr>
              <w:rPr>
                <w:ins w:id="705" w:author="02-18-1901_09-28-1955_09-28-1954_09-21-2142_09-21-" w:date="2022-02-18T19:01:00Z"/>
                <w:rFonts w:ascii="Arial" w:eastAsia="宋体" w:hAnsi="Arial" w:cs="Arial"/>
                <w:color w:val="000000"/>
                <w:sz w:val="16"/>
                <w:szCs w:val="16"/>
              </w:rPr>
            </w:pPr>
            <w:r w:rsidRPr="009574D3">
              <w:rPr>
                <w:rFonts w:ascii="Arial" w:eastAsia="宋体" w:hAnsi="Arial" w:cs="Arial"/>
                <w:color w:val="000000"/>
                <w:sz w:val="16"/>
                <w:szCs w:val="16"/>
              </w:rPr>
              <w:t>[Ericsson] : replies and asks for clarification</w:t>
            </w:r>
          </w:p>
          <w:p w14:paraId="2B10DEAD" w14:textId="77777777" w:rsidR="00A06412" w:rsidRDefault="00A06412" w:rsidP="00A06412">
            <w:pPr>
              <w:rPr>
                <w:ins w:id="706" w:author="02-18-1901_09-28-1955_09-28-1954_09-21-2142_09-21-" w:date="2022-02-18T19:01:00Z"/>
                <w:rFonts w:ascii="Arial" w:eastAsia="宋体" w:hAnsi="Arial" w:cs="Arial"/>
                <w:color w:val="000000"/>
                <w:sz w:val="16"/>
                <w:szCs w:val="16"/>
              </w:rPr>
            </w:pPr>
            <w:ins w:id="707" w:author="02-18-1901_09-28-1955_09-28-1954_09-21-2142_09-21-" w:date="2022-02-18T19:01:00Z">
              <w:r w:rsidRPr="009574D3">
                <w:rPr>
                  <w:rFonts w:ascii="Arial" w:eastAsia="宋体" w:hAnsi="Arial" w:cs="Arial"/>
                  <w:color w:val="000000"/>
                  <w:sz w:val="16"/>
                  <w:szCs w:val="16"/>
                </w:rPr>
                <w:t>[Ericsson] : r1 is fine</w:t>
              </w:r>
            </w:ins>
          </w:p>
          <w:p w14:paraId="4030F3EF" w14:textId="413B5815" w:rsidR="00A06412" w:rsidRPr="009574D3" w:rsidRDefault="00A06412" w:rsidP="00A06412">
            <w:pPr>
              <w:rPr>
                <w:rFonts w:ascii="Arial" w:eastAsia="宋体" w:hAnsi="Arial" w:cs="Arial"/>
                <w:color w:val="000000"/>
                <w:sz w:val="16"/>
                <w:szCs w:val="16"/>
              </w:rPr>
            </w:pPr>
            <w:ins w:id="708" w:author="02-18-1901_09-28-1955_09-28-1954_09-21-2142_09-21-" w:date="2022-02-18T19:01:00Z">
              <w:r>
                <w:rPr>
                  <w:rFonts w:ascii="Arial" w:eastAsia="宋体" w:hAnsi="Arial" w:cs="Arial"/>
                  <w:color w:val="000000"/>
                  <w:sz w:val="16"/>
                  <w:szCs w:val="16"/>
                </w:rPr>
                <w:t>[Nokia] : fine with r1, Nokia supports.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0AE587" w14:textId="72A81209" w:rsidR="00A06412" w:rsidRDefault="00A06412" w:rsidP="00A06412">
            <w:pPr>
              <w:widowControl/>
              <w:jc w:val="left"/>
              <w:textAlignment w:val="top"/>
              <w:rPr>
                <w:rFonts w:ascii="Arial" w:eastAsia="宋体" w:hAnsi="Arial" w:cs="Arial"/>
                <w:color w:val="000000"/>
                <w:sz w:val="16"/>
                <w:szCs w:val="16"/>
              </w:rPr>
            </w:pPr>
            <w:ins w:id="709" w:author="09-28-1955_09-28-1954_09-21-2142_09-21-2140_09-21-" w:date="2022-02-18T20:01:00Z">
              <w:r w:rsidRPr="00BA5EB6">
                <w:t>agreed</w:t>
              </w:r>
            </w:ins>
            <w:del w:id="710" w:author="09-28-1955_09-28-1954_09-21-2142_09-21-2140_09-21-" w:date="2022-02-18T20:01:00Z">
              <w:r w:rsidDel="00DE5D7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142D62" w14:textId="34C8CFEB" w:rsidR="00A06412" w:rsidRDefault="00A06412" w:rsidP="00A06412">
            <w:pPr>
              <w:rPr>
                <w:rFonts w:ascii="Arial" w:eastAsia="宋体" w:hAnsi="Arial" w:cs="Arial"/>
                <w:color w:val="000000"/>
                <w:sz w:val="16"/>
                <w:szCs w:val="16"/>
              </w:rPr>
            </w:pPr>
            <w:ins w:id="711" w:author="09-28-1955_09-28-1954_09-21-2142_09-21-2140_09-21-" w:date="2022-02-18T20:01:00Z">
              <w:r w:rsidRPr="00BA5EB6">
                <w:t>r1</w:t>
              </w:r>
            </w:ins>
          </w:p>
        </w:tc>
      </w:tr>
      <w:tr w:rsidR="00A06412" w14:paraId="67C94B8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040312"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6B6B5"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CC308B"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6F28D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7E08C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4C53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AF9F68" w14:textId="77777777" w:rsidR="00A06412" w:rsidRPr="001F3D1C" w:rsidRDefault="00A06412" w:rsidP="00A06412">
            <w:pPr>
              <w:rPr>
                <w:rFonts w:ascii="Arial" w:eastAsia="宋体" w:hAnsi="Arial" w:cs="Arial"/>
                <w:color w:val="000000"/>
                <w:sz w:val="16"/>
                <w:szCs w:val="16"/>
              </w:rPr>
            </w:pPr>
            <w:r w:rsidRPr="001F3D1C">
              <w:rPr>
                <w:rFonts w:ascii="Arial" w:eastAsia="宋体" w:hAnsi="Arial" w:cs="Arial"/>
                <w:color w:val="000000"/>
                <w:sz w:val="16"/>
                <w:szCs w:val="16"/>
              </w:rPr>
              <w:t>&gt;&gt;CC_2&lt;&lt;</w:t>
            </w:r>
          </w:p>
          <w:p w14:paraId="036EF04F" w14:textId="77777777" w:rsidR="00A06412" w:rsidRPr="001F3D1C" w:rsidRDefault="00A06412" w:rsidP="00A06412">
            <w:pPr>
              <w:rPr>
                <w:ins w:id="712" w:author="02-18-1650_09-28-1955_09-28-1954_09-21-2142_09-21-" w:date="2022-02-18T16:51:00Z"/>
                <w:rFonts w:ascii="Arial" w:eastAsia="宋体" w:hAnsi="Arial" w:cs="Arial"/>
                <w:color w:val="000000"/>
                <w:sz w:val="16"/>
                <w:szCs w:val="16"/>
              </w:rPr>
            </w:pPr>
            <w:r w:rsidRPr="001F3D1C">
              <w:rPr>
                <w:rFonts w:ascii="Arial" w:eastAsia="宋体" w:hAnsi="Arial" w:cs="Arial"/>
                <w:color w:val="000000"/>
                <w:sz w:val="16"/>
                <w:szCs w:val="16"/>
              </w:rPr>
              <w:t>&gt;&gt;CC_2&lt;&lt;</w:t>
            </w:r>
          </w:p>
          <w:p w14:paraId="67A107F5" w14:textId="77777777" w:rsidR="00A06412" w:rsidRDefault="00A06412" w:rsidP="00A06412">
            <w:pPr>
              <w:rPr>
                <w:ins w:id="713" w:author="02-18-1907_09-28-1955_09-28-1954_09-21-2142_09-21-" w:date="2022-02-18T19:07:00Z"/>
                <w:rFonts w:ascii="Arial" w:eastAsia="宋体" w:hAnsi="Arial" w:cs="Arial"/>
                <w:color w:val="000000"/>
                <w:sz w:val="16"/>
                <w:szCs w:val="16"/>
              </w:rPr>
            </w:pPr>
            <w:ins w:id="714" w:author="02-18-1650_09-28-1955_09-28-1954_09-21-2142_09-21-" w:date="2022-02-18T16:51:00Z">
              <w:r w:rsidRPr="001F3D1C">
                <w:rPr>
                  <w:rFonts w:ascii="Arial" w:eastAsia="宋体" w:hAnsi="Arial" w:cs="Arial"/>
                  <w:color w:val="000000"/>
                  <w:sz w:val="16"/>
                  <w:szCs w:val="16"/>
                </w:rPr>
                <w:t>[Nokia] : suggest to implement -r8 of 246 into draftCR, but keep draftCR as living CR till next meeting</w:t>
              </w:r>
            </w:ins>
          </w:p>
          <w:p w14:paraId="6E834859" w14:textId="27BB2AAE" w:rsidR="00A06412" w:rsidRPr="001F3D1C" w:rsidRDefault="00A06412" w:rsidP="00A06412">
            <w:pPr>
              <w:rPr>
                <w:rFonts w:ascii="Arial" w:eastAsia="宋体" w:hAnsi="Arial" w:cs="Arial"/>
                <w:color w:val="000000"/>
                <w:sz w:val="16"/>
                <w:szCs w:val="16"/>
              </w:rPr>
            </w:pPr>
            <w:ins w:id="715" w:author="02-18-1907_09-28-1955_09-28-1954_09-21-2142_09-21-" w:date="2022-02-18T19:07:00Z">
              <w:r>
                <w:rPr>
                  <w:rFonts w:ascii="Arial" w:eastAsia="宋体" w:hAnsi="Arial" w:cs="Arial"/>
                  <w:color w:val="000000"/>
                  <w:sz w:val="16"/>
                  <w:szCs w:val="16"/>
                </w:rPr>
                <w:lastRenderedPageBreak/>
                <w:t>[Nokia] : can be approved as 245-r1 draftCR after implementing -246-r9</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7B69EE" w14:textId="32FBABEC" w:rsidR="00A06412" w:rsidRDefault="00A06412" w:rsidP="00A06412">
            <w:pPr>
              <w:widowControl/>
              <w:jc w:val="left"/>
              <w:textAlignment w:val="top"/>
              <w:rPr>
                <w:rFonts w:ascii="Arial" w:eastAsia="宋体" w:hAnsi="Arial" w:cs="Arial"/>
                <w:color w:val="000000"/>
                <w:sz w:val="16"/>
                <w:szCs w:val="16"/>
              </w:rPr>
            </w:pPr>
            <w:ins w:id="716" w:author="09-28-1955_09-28-1954_09-21-2142_09-21-2140_09-21-" w:date="2022-02-18T20:02:00Z">
              <w:r w:rsidRPr="00BE04E5">
                <w:lastRenderedPageBreak/>
                <w:t>approved</w:t>
              </w:r>
            </w:ins>
            <w:del w:id="717" w:author="09-28-1955_09-28-1954_09-21-2142_09-21-2140_09-21-" w:date="2022-02-18T20:02:00Z">
              <w:r w:rsidDel="00DA1E9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BA302" w14:textId="7BFF4257" w:rsidR="00A06412" w:rsidRDefault="00A06412" w:rsidP="00A06412">
            <w:pPr>
              <w:rPr>
                <w:rFonts w:ascii="Arial" w:eastAsia="宋体" w:hAnsi="Arial" w:cs="Arial"/>
                <w:color w:val="000000"/>
                <w:sz w:val="16"/>
                <w:szCs w:val="16"/>
              </w:rPr>
            </w:pPr>
            <w:ins w:id="718" w:author="09-28-1955_09-28-1954_09-21-2142_09-21-2140_09-21-" w:date="2022-02-18T20:02:00Z">
              <w:r w:rsidRPr="00BE04E5">
                <w:t>r1</w:t>
              </w:r>
            </w:ins>
          </w:p>
        </w:tc>
      </w:tr>
      <w:tr w:rsidR="00CF0EC3" w14:paraId="4BBC2B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2948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E8611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0D6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94492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C713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4D5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9FA29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[Mavenir] : Mavenir support this contribution but we propose editorial changes, draft_S3-220246_r1 uploaded.</w:t>
            </w:r>
          </w:p>
          <w:p w14:paraId="482E3FB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All the changes are editorial and should not cause any problem.</w:t>
            </w:r>
          </w:p>
          <w:p w14:paraId="31504CA4"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I know we spent lots of time discussing and drafting some this text but after things Seattle we need to make sure that the text is clear and no room for ambiguity as much as possible.</w:t>
            </w:r>
          </w:p>
          <w:p w14:paraId="709909A4"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One minor issue: I am not comfortable with the notion of having a default PLMN ID with any qualification. ☹</w:t>
            </w:r>
          </w:p>
          <w:p w14:paraId="3A13BF2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 provides r3</w:t>
            </w:r>
          </w:p>
          <w:p w14:paraId="22992EA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&gt;&gt;CC_2&lt;&lt;</w:t>
            </w:r>
          </w:p>
          <w:p w14:paraId="699ED32B"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gives brief introduction</w:t>
            </w:r>
          </w:p>
          <w:p w14:paraId="0D17FC0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 xml:space="preserve">[IDCC] (in chat) will read r3 and provide comments. </w:t>
            </w:r>
          </w:p>
          <w:p w14:paraId="6C2D59F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[Docomo] comments how SEPP know which PLMN ID should be used. The discussion has a lot of things not concluded.</w:t>
            </w:r>
          </w:p>
          <w:p w14:paraId="22E1FB8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asks the issue is in scope of SA3 or GSMA?</w:t>
            </w:r>
          </w:p>
          <w:p w14:paraId="527B41E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[Docomo] it triggers from GSMA, but involve SA3 now.</w:t>
            </w:r>
          </w:p>
          <w:p w14:paraId="5D9D4A2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[HW] agrees with Docomo in general.</w:t>
            </w:r>
          </w:p>
          <w:p w14:paraId="7631F22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&gt;&gt;CC_2&lt;&lt;</w:t>
            </w:r>
          </w:p>
          <w:p w14:paraId="7523F9B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 {provides r4}</w:t>
            </w:r>
          </w:p>
          <w:p w14:paraId="0030C8C4"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[Mavenir]: Somehow, there is r4 on the server. Mavenir agrees with r4 with condition below.</w:t>
            </w:r>
          </w:p>
          <w:p w14:paraId="6A92B97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However, no one has addressed my concern about the default PLMN-ID</w:t>
            </w:r>
          </w:p>
          <w:p w14:paraId="19E278F5"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Do we need to have any qualification to this default PLMN-ID or just leave it very generic and very HL.</w:t>
            </w:r>
          </w:p>
          <w:p w14:paraId="204705A1"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There must be some conditions for this default PLMN-ID, otherwise, it sounds it does not make sense.</w:t>
            </w:r>
          </w:p>
          <w:p w14:paraId="5FAFB4E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 xml:space="preserve">We are instructing the receiving SEPP to drop the message if the PLMN-ID does not belong to the receiving SEPP and all of a </w:t>
            </w:r>
            <w:r w:rsidRPr="007301BE">
              <w:rPr>
                <w:rFonts w:ascii="Arial" w:eastAsia="宋体" w:hAnsi="Arial" w:cs="Arial"/>
                <w:color w:val="000000"/>
                <w:sz w:val="16"/>
                <w:szCs w:val="16"/>
              </w:rPr>
              <w:lastRenderedPageBreak/>
              <w:t>sudden we allow the sending SEPP to include a default PLMN ID that is not qualified nor defined,</w:t>
            </w:r>
          </w:p>
          <w:p w14:paraId="72BCADD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That should not be the case.</w:t>
            </w:r>
          </w:p>
          <w:p w14:paraId="4B668885"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I hope we can close on this before the deadline. I want this contribution to be agreed but we should address this part first.</w:t>
            </w:r>
          </w:p>
          <w:p w14:paraId="379027C4"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 request clarification on the default PLMN ID and multiple PLMN ID.</w:t>
            </w:r>
          </w:p>
          <w:p w14:paraId="30524EB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[NTT DOCOMO]: This solution needs work by CT4, so an LS to CT4 is required.</w:t>
            </w:r>
          </w:p>
          <w:p w14:paraId="60A1908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[Mavenir]: completely share the same concerns and we should hold on this and send an LS to CT4. More details below.</w:t>
            </w:r>
          </w:p>
          <w:p w14:paraId="5F0088C1" w14:textId="77777777" w:rsidR="00185480" w:rsidRPr="007301BE" w:rsidRDefault="00C236B8">
            <w:pPr>
              <w:rPr>
                <w:ins w:id="719" w:author="02-18-1636_09-28-1955_09-28-1954_09-21-2142_09-21-" w:date="2022-02-18T16:36:00Z"/>
                <w:rFonts w:ascii="Arial" w:eastAsia="宋体" w:hAnsi="Arial" w:cs="Arial"/>
                <w:color w:val="000000"/>
                <w:sz w:val="16"/>
                <w:szCs w:val="16"/>
              </w:rPr>
            </w:pPr>
            <w:r w:rsidRPr="007301BE">
              <w:rPr>
                <w:rFonts w:ascii="Arial" w:eastAsia="宋体" w:hAnsi="Arial" w:cs="Arial"/>
                <w:color w:val="000000"/>
                <w:sz w:val="16"/>
                <w:szCs w:val="16"/>
              </w:rPr>
              <w:t>[Ericsson] : provides r5</w:t>
            </w:r>
          </w:p>
          <w:p w14:paraId="7D234A9F" w14:textId="77777777" w:rsidR="007A0B85" w:rsidRPr="007301BE" w:rsidRDefault="00185480">
            <w:pPr>
              <w:rPr>
                <w:ins w:id="720" w:author="02-18-1645_09-28-1955_09-28-1954_09-21-2142_09-21-" w:date="2022-02-18T16:46:00Z"/>
                <w:rFonts w:ascii="Arial" w:eastAsia="宋体" w:hAnsi="Arial" w:cs="Arial"/>
                <w:color w:val="000000"/>
                <w:sz w:val="16"/>
                <w:szCs w:val="16"/>
              </w:rPr>
            </w:pPr>
            <w:ins w:id="721" w:author="02-18-1636_09-28-1955_09-28-1954_09-21-2142_09-21-" w:date="2022-02-18T16:36:00Z">
              <w:r w:rsidRPr="007301BE">
                <w:rPr>
                  <w:rFonts w:ascii="Arial" w:eastAsia="宋体" w:hAnsi="Arial" w:cs="Arial"/>
                  <w:color w:val="000000"/>
                  <w:sz w:val="16"/>
                  <w:szCs w:val="16"/>
                </w:rPr>
                <w:t>[NTT DOCOMO]: propose an editor's note</w:t>
              </w:r>
            </w:ins>
          </w:p>
          <w:p w14:paraId="064A7EBC" w14:textId="77777777" w:rsidR="005A763C" w:rsidRPr="007301BE" w:rsidRDefault="007A0B85">
            <w:pPr>
              <w:rPr>
                <w:ins w:id="722" w:author="02-18-1650_09-28-1955_09-28-1954_09-21-2142_09-21-" w:date="2022-02-18T16:51:00Z"/>
                <w:rFonts w:ascii="Arial" w:eastAsia="宋体" w:hAnsi="Arial" w:cs="Arial"/>
                <w:color w:val="000000"/>
                <w:sz w:val="16"/>
                <w:szCs w:val="16"/>
              </w:rPr>
            </w:pPr>
            <w:ins w:id="723" w:author="02-18-1645_09-28-1955_09-28-1954_09-21-2142_09-21-" w:date="2022-02-18T16:46:00Z">
              <w:r w:rsidRPr="007301BE">
                <w:rPr>
                  <w:rFonts w:ascii="Arial" w:eastAsia="宋体" w:hAnsi="Arial" w:cs="Arial"/>
                  <w:color w:val="000000"/>
                  <w:sz w:val="16"/>
                  <w:szCs w:val="16"/>
                </w:rPr>
                <w:t>[Ericsson] : provides r6 with the Editor’s Note proposed by NTT DOCOMO</w:t>
              </w:r>
            </w:ins>
          </w:p>
          <w:p w14:paraId="4061EC36" w14:textId="77777777" w:rsidR="005A763C" w:rsidRPr="007301BE" w:rsidRDefault="005A763C">
            <w:pPr>
              <w:rPr>
                <w:ins w:id="724" w:author="02-18-1650_09-28-1955_09-28-1954_09-21-2142_09-21-" w:date="2022-02-18T16:51:00Z"/>
                <w:rFonts w:ascii="Arial" w:eastAsia="宋体" w:hAnsi="Arial" w:cs="Arial"/>
                <w:color w:val="000000"/>
                <w:sz w:val="16"/>
                <w:szCs w:val="16"/>
              </w:rPr>
            </w:pPr>
            <w:ins w:id="725" w:author="02-18-1650_09-28-1955_09-28-1954_09-21-2142_09-21-" w:date="2022-02-18T16:51:00Z">
              <w:r w:rsidRPr="007301BE">
                <w:rPr>
                  <w:rFonts w:ascii="Arial" w:eastAsia="宋体" w:hAnsi="Arial" w:cs="Arial"/>
                  <w:color w:val="000000"/>
                  <w:sz w:val="16"/>
                  <w:szCs w:val="16"/>
                </w:rPr>
                <w:t>[Mavenir]: disagree with r6 new clause for the requirement on NFs. Mavenir provides r7.</w:t>
              </w:r>
            </w:ins>
          </w:p>
          <w:p w14:paraId="75FA9277" w14:textId="77777777" w:rsidR="005A763C" w:rsidRPr="007301BE" w:rsidRDefault="005A763C">
            <w:pPr>
              <w:rPr>
                <w:ins w:id="726" w:author="02-18-1650_09-28-1955_09-28-1954_09-21-2142_09-21-" w:date="2022-02-18T16:51:00Z"/>
                <w:rFonts w:ascii="Arial" w:eastAsia="宋体" w:hAnsi="Arial" w:cs="Arial"/>
                <w:color w:val="000000"/>
                <w:sz w:val="16"/>
                <w:szCs w:val="16"/>
              </w:rPr>
            </w:pPr>
            <w:ins w:id="727" w:author="02-18-1650_09-28-1955_09-28-1954_09-21-2142_09-21-" w:date="2022-02-18T16:51:00Z">
              <w:r w:rsidRPr="007301BE">
                <w:rPr>
                  <w:rFonts w:ascii="Arial" w:eastAsia="宋体" w:hAnsi="Arial" w:cs="Arial"/>
                  <w:color w:val="000000"/>
                  <w:sz w:val="16"/>
                  <w:szCs w:val="16"/>
                </w:rPr>
                <w:t>[Ericsson] : disagrees with r7, provides r8 for the case that r6 is not agreeable, prefers r6</w:t>
              </w:r>
            </w:ins>
          </w:p>
          <w:p w14:paraId="76C980C7" w14:textId="77777777" w:rsidR="005A763C" w:rsidRPr="007301BE" w:rsidRDefault="005A763C">
            <w:pPr>
              <w:rPr>
                <w:ins w:id="728" w:author="02-18-1650_09-28-1955_09-28-1954_09-21-2142_09-21-" w:date="2022-02-18T16:51:00Z"/>
                <w:rFonts w:ascii="Arial" w:eastAsia="宋体" w:hAnsi="Arial" w:cs="Arial"/>
                <w:color w:val="000000"/>
                <w:sz w:val="16"/>
                <w:szCs w:val="16"/>
              </w:rPr>
            </w:pPr>
            <w:ins w:id="729" w:author="02-18-1650_09-28-1955_09-28-1954_09-21-2142_09-21-" w:date="2022-02-18T16:51:00Z">
              <w:r w:rsidRPr="007301BE">
                <w:rPr>
                  <w:rFonts w:ascii="Arial" w:eastAsia="宋体" w:hAnsi="Arial" w:cs="Arial"/>
                  <w:color w:val="000000"/>
                  <w:sz w:val="16"/>
                  <w:szCs w:val="16"/>
                </w:rPr>
                <w:t>[Nokia] : propose to digest this topic for one more meeting cycle. suggest to use -r8 as baseline for next meeting, i.e. implement it in draft CR 245.</w:t>
              </w:r>
            </w:ins>
          </w:p>
          <w:p w14:paraId="2597FD4C" w14:textId="77777777" w:rsidR="00C64333" w:rsidRPr="007301BE" w:rsidRDefault="005A763C">
            <w:pPr>
              <w:rPr>
                <w:ins w:id="730" w:author="02-18-1704_09-28-1955_09-28-1954_09-21-2142_09-21-" w:date="2022-02-18T17:05:00Z"/>
                <w:rFonts w:ascii="Arial" w:eastAsia="宋体" w:hAnsi="Arial" w:cs="Arial"/>
                <w:color w:val="000000"/>
                <w:sz w:val="16"/>
                <w:szCs w:val="16"/>
              </w:rPr>
            </w:pPr>
            <w:ins w:id="731" w:author="02-18-1650_09-28-1955_09-28-1954_09-21-2142_09-21-" w:date="2022-02-18T16:51:00Z">
              <w:r w:rsidRPr="007301BE">
                <w:rPr>
                  <w:rFonts w:ascii="Arial" w:eastAsia="宋体" w:hAnsi="Arial" w:cs="Arial"/>
                  <w:color w:val="000000"/>
                  <w:sz w:val="16"/>
                  <w:szCs w:val="16"/>
                </w:rPr>
                <w:t>[NTT DOCOMO]: needs further work.</w:t>
              </w:r>
            </w:ins>
          </w:p>
          <w:p w14:paraId="37721881" w14:textId="77777777" w:rsidR="00624E92" w:rsidRPr="007301BE" w:rsidRDefault="00C64333">
            <w:pPr>
              <w:rPr>
                <w:ins w:id="732" w:author="02-18-1946_09-28-1955_09-28-1954_09-21-2142_09-21-" w:date="2022-02-18T19:46:00Z"/>
                <w:rFonts w:ascii="Arial" w:eastAsia="宋体" w:hAnsi="Arial" w:cs="Arial"/>
                <w:color w:val="000000"/>
                <w:sz w:val="16"/>
                <w:szCs w:val="16"/>
              </w:rPr>
            </w:pPr>
            <w:ins w:id="733" w:author="02-18-1704_09-28-1955_09-28-1954_09-21-2142_09-21-" w:date="2022-02-18T17:05:00Z">
              <w:r w:rsidRPr="007301BE">
                <w:rPr>
                  <w:rFonts w:ascii="Arial" w:eastAsia="宋体" w:hAnsi="Arial" w:cs="Arial"/>
                  <w:color w:val="000000"/>
                  <w:sz w:val="16"/>
                  <w:szCs w:val="16"/>
                </w:rPr>
                <w:t>[Ericsson] : provides r9</w:t>
              </w:r>
            </w:ins>
          </w:p>
          <w:p w14:paraId="76BF7BAA" w14:textId="77777777" w:rsidR="007301BE" w:rsidRDefault="00624E92">
            <w:pPr>
              <w:rPr>
                <w:ins w:id="734" w:author="02-18-2019_09-28-1955_09-28-1954_09-21-2142_09-21-" w:date="2022-02-18T20:19:00Z"/>
                <w:rFonts w:ascii="Arial" w:eastAsia="宋体" w:hAnsi="Arial" w:cs="Arial"/>
                <w:color w:val="000000"/>
                <w:sz w:val="16"/>
                <w:szCs w:val="16"/>
              </w:rPr>
            </w:pPr>
            <w:ins w:id="735" w:author="02-18-1946_09-28-1955_09-28-1954_09-21-2142_09-21-" w:date="2022-02-18T19:46:00Z">
              <w:r w:rsidRPr="007301BE">
                <w:rPr>
                  <w:rFonts w:ascii="Arial" w:eastAsia="宋体" w:hAnsi="Arial" w:cs="Arial"/>
                  <w:color w:val="000000"/>
                  <w:sz w:val="16"/>
                  <w:szCs w:val="16"/>
                </w:rPr>
                <w:t>[NTT DOCOMO]: more comments</w:t>
              </w:r>
            </w:ins>
          </w:p>
          <w:p w14:paraId="37E1DF30" w14:textId="77777777" w:rsidR="00CF0EC3" w:rsidRDefault="007301BE">
            <w:pPr>
              <w:rPr>
                <w:ins w:id="736" w:author="09-28-1955_09-28-1954_09-21-2142_09-21-2140_09-21-" w:date="2022-02-18T21:49:00Z"/>
                <w:rFonts w:ascii="Arial" w:eastAsia="宋体" w:hAnsi="Arial" w:cs="Arial"/>
                <w:color w:val="000000"/>
                <w:sz w:val="16"/>
                <w:szCs w:val="16"/>
              </w:rPr>
            </w:pPr>
            <w:ins w:id="737" w:author="02-18-2019_09-28-1955_09-28-1954_09-21-2142_09-21-" w:date="2022-02-18T20:19:00Z">
              <w:r>
                <w:rPr>
                  <w:rFonts w:ascii="Arial" w:eastAsia="宋体" w:hAnsi="Arial" w:cs="Arial"/>
                  <w:color w:val="000000"/>
                  <w:sz w:val="16"/>
                  <w:szCs w:val="16"/>
                </w:rPr>
                <w:t>[Ericsson] : provides r10</w:t>
              </w:r>
            </w:ins>
          </w:p>
          <w:p w14:paraId="313255AC" w14:textId="399BF5FB" w:rsidR="00CA69B4" w:rsidRPr="007301BE" w:rsidRDefault="00CA69B4">
            <w:pPr>
              <w:rPr>
                <w:rFonts w:ascii="Arial" w:eastAsia="宋体" w:hAnsi="Arial" w:cs="Arial"/>
                <w:color w:val="000000"/>
                <w:sz w:val="16"/>
                <w:szCs w:val="16"/>
              </w:rPr>
            </w:pPr>
            <w:ins w:id="738" w:author="09-28-1955_09-28-1954_09-21-2142_09-21-2140_09-21-" w:date="2022-02-18T21:49:00Z">
              <w:r w:rsidRPr="00CA69B4">
                <w:rPr>
                  <w:rFonts w:ascii="Arial" w:eastAsia="宋体" w:hAnsi="Arial" w:cs="Arial"/>
                  <w:color w:val="000000"/>
                  <w:sz w:val="16"/>
                  <w:szCs w:val="16"/>
                </w:rPr>
                <w:t>[Mavenir] : r9 is fine. Could you please add Mavenir as a cosigner before uploading the final version.</w:t>
              </w:r>
            </w:ins>
            <w:bookmarkStart w:id="739" w:name="_GoBack"/>
            <w:bookmarkEnd w:id="739"/>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0D7E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8A483" w14:textId="77777777" w:rsidR="00CF0EC3" w:rsidRDefault="00CF0EC3">
            <w:pPr>
              <w:rPr>
                <w:rFonts w:ascii="Arial" w:eastAsia="宋体" w:hAnsi="Arial" w:cs="Arial"/>
                <w:color w:val="000000"/>
                <w:sz w:val="16"/>
                <w:szCs w:val="16"/>
              </w:rPr>
            </w:pPr>
          </w:p>
        </w:tc>
      </w:tr>
      <w:tr w:rsidR="00A06412" w14:paraId="6FC1FC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CA910B"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2B180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44C35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07C14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F336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B422D3"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8F721"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711D9E34"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it should be merged into 392.</w:t>
            </w:r>
          </w:p>
          <w:p w14:paraId="184B1C57"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8AFB5E" w14:textId="5011D78F" w:rsidR="00A06412" w:rsidRDefault="00A06412" w:rsidP="00A06412">
            <w:pPr>
              <w:widowControl/>
              <w:jc w:val="left"/>
              <w:textAlignment w:val="top"/>
              <w:rPr>
                <w:rFonts w:ascii="Arial" w:eastAsia="宋体" w:hAnsi="Arial" w:cs="Arial"/>
                <w:color w:val="000000"/>
                <w:sz w:val="16"/>
                <w:szCs w:val="16"/>
              </w:rPr>
            </w:pPr>
            <w:ins w:id="740" w:author="09-28-1955_09-28-1954_09-21-2142_09-21-2140_09-21-" w:date="2022-02-18T20:02:00Z">
              <w:r w:rsidRPr="009D4128">
                <w:t xml:space="preserve">merged </w:t>
              </w:r>
            </w:ins>
            <w:del w:id="741" w:author="09-28-1955_09-28-1954_09-21-2142_09-21-2140_09-21-" w:date="2022-02-18T20:02:00Z">
              <w:r w:rsidDel="003113A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D9FCBF" w14:textId="57876DBA" w:rsidR="00A06412" w:rsidRDefault="00A06412" w:rsidP="00A06412">
            <w:pPr>
              <w:rPr>
                <w:rFonts w:ascii="Arial" w:eastAsia="宋体" w:hAnsi="Arial" w:cs="Arial"/>
                <w:color w:val="000000"/>
                <w:sz w:val="16"/>
                <w:szCs w:val="16"/>
              </w:rPr>
            </w:pPr>
            <w:ins w:id="742" w:author="09-28-1955_09-28-1954_09-21-2142_09-21-2140_09-21-" w:date="2022-02-18T20:02:00Z">
              <w:r w:rsidRPr="009D4128">
                <w:t>392_rx</w:t>
              </w:r>
            </w:ins>
          </w:p>
        </w:tc>
      </w:tr>
      <w:tr w:rsidR="00A06412" w14:paraId="7A80770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07A27D"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F151E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DEEE9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750E9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BEC0D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8616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BD84D6"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 xml:space="preserve">[Nokia] : {248 is the mirror of 247, this tdoc can be noted or marked as merged as well, because 247 has been merged into 392 to become a joint Nokia/Ericsson contribution; draft_S3-220392_r2 has been uploaded, </w:t>
            </w:r>
            <w:r>
              <w:rPr>
                <w:rFonts w:ascii="Arial" w:eastAsia="宋体" w:hAnsi="Arial" w:cs="Arial"/>
                <w:color w:val="000000"/>
                <w:sz w:val="16"/>
                <w:szCs w:val="16"/>
              </w:rPr>
              <w:lastRenderedPageBreak/>
              <w:t>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DC61C" w14:textId="0DEEA384" w:rsidR="00A06412" w:rsidRDefault="00A06412" w:rsidP="00A06412">
            <w:pPr>
              <w:widowControl/>
              <w:jc w:val="left"/>
              <w:textAlignment w:val="top"/>
              <w:rPr>
                <w:rFonts w:ascii="Arial" w:eastAsia="宋体" w:hAnsi="Arial" w:cs="Arial"/>
                <w:color w:val="000000"/>
                <w:sz w:val="16"/>
                <w:szCs w:val="16"/>
              </w:rPr>
            </w:pPr>
            <w:ins w:id="743" w:author="09-28-1955_09-28-1954_09-21-2142_09-21-2140_09-21-" w:date="2022-02-18T20:02:00Z">
              <w:r w:rsidRPr="009D4128">
                <w:lastRenderedPageBreak/>
                <w:t xml:space="preserve">merged </w:t>
              </w:r>
            </w:ins>
            <w:del w:id="744" w:author="09-28-1955_09-28-1954_09-21-2142_09-21-2140_09-21-" w:date="2022-02-18T20:02:00Z">
              <w:r w:rsidDel="003113A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5D4C7" w14:textId="1703B727" w:rsidR="00A06412" w:rsidRDefault="00A06412" w:rsidP="00A06412">
            <w:pPr>
              <w:rPr>
                <w:rFonts w:ascii="Arial" w:eastAsia="宋体" w:hAnsi="Arial" w:cs="Arial"/>
                <w:color w:val="000000"/>
                <w:sz w:val="16"/>
                <w:szCs w:val="16"/>
              </w:rPr>
            </w:pPr>
            <w:ins w:id="745" w:author="09-28-1955_09-28-1954_09-21-2142_09-21-2140_09-21-" w:date="2022-02-18T20:02:00Z">
              <w:r w:rsidRPr="009D4128">
                <w:t>392_rx</w:t>
              </w:r>
            </w:ins>
          </w:p>
        </w:tc>
      </w:tr>
      <w:tr w:rsidR="00A06412" w14:paraId="45B959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637C93"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AED7F6"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9FD9E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781F9B"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Editorials suggested by Edithelp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61543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9038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38E5F9"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B676E" w14:textId="3B112B6C" w:rsidR="00A06412" w:rsidRDefault="00A06412" w:rsidP="00A06412">
            <w:pPr>
              <w:widowControl/>
              <w:jc w:val="left"/>
              <w:textAlignment w:val="top"/>
              <w:rPr>
                <w:rFonts w:ascii="Arial" w:eastAsia="宋体" w:hAnsi="Arial" w:cs="Arial"/>
                <w:color w:val="000000"/>
                <w:sz w:val="16"/>
                <w:szCs w:val="16"/>
              </w:rPr>
            </w:pPr>
            <w:ins w:id="746" w:author="09-28-1955_09-28-1954_09-21-2142_09-21-2140_09-21-" w:date="2022-02-18T20:03:00Z">
              <w:r>
                <w:rPr>
                  <w:rFonts w:ascii="Arial" w:eastAsia="等线" w:hAnsi="Arial" w:cs="Arial"/>
                  <w:color w:val="000000"/>
                  <w:sz w:val="16"/>
                  <w:szCs w:val="16"/>
                </w:rPr>
                <w:t>agreed</w:t>
              </w:r>
            </w:ins>
            <w:del w:id="747" w:author="09-28-1955_09-28-1954_09-21-2142_09-21-2140_09-21-" w:date="2022-02-18T20:03:00Z">
              <w:r w:rsidDel="0081175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1BEF55" w14:textId="77777777" w:rsidR="00A06412" w:rsidRDefault="00A06412" w:rsidP="00A06412">
            <w:pPr>
              <w:rPr>
                <w:rFonts w:ascii="Arial" w:eastAsia="宋体" w:hAnsi="Arial" w:cs="Arial"/>
                <w:color w:val="000000"/>
                <w:sz w:val="16"/>
                <w:szCs w:val="16"/>
              </w:rPr>
            </w:pPr>
          </w:p>
        </w:tc>
      </w:tr>
      <w:tr w:rsidR="00A06412" w14:paraId="1D76FE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824EE"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DB586"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9A14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0D2B8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Editor's Note on PNi-NPN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4CF613"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890AB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6E250A"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FE0CD" w14:textId="63E70CB2" w:rsidR="00A06412" w:rsidRDefault="00A06412" w:rsidP="00A06412">
            <w:pPr>
              <w:widowControl/>
              <w:jc w:val="left"/>
              <w:textAlignment w:val="top"/>
              <w:rPr>
                <w:rFonts w:ascii="Arial" w:eastAsia="宋体" w:hAnsi="Arial" w:cs="Arial"/>
                <w:color w:val="000000"/>
                <w:sz w:val="16"/>
                <w:szCs w:val="16"/>
              </w:rPr>
            </w:pPr>
            <w:ins w:id="748" w:author="09-28-1955_09-28-1954_09-21-2142_09-21-2140_09-21-" w:date="2022-02-18T20:03:00Z">
              <w:r>
                <w:rPr>
                  <w:rFonts w:ascii="Arial" w:eastAsia="等线" w:hAnsi="Arial" w:cs="Arial"/>
                  <w:color w:val="000000"/>
                  <w:sz w:val="16"/>
                  <w:szCs w:val="16"/>
                </w:rPr>
                <w:t>agreed</w:t>
              </w:r>
            </w:ins>
            <w:del w:id="749" w:author="09-28-1955_09-28-1954_09-21-2142_09-21-2140_09-21-" w:date="2022-02-18T20:03:00Z">
              <w:r w:rsidDel="0081175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AFEF2A" w14:textId="77777777" w:rsidR="00A06412" w:rsidRDefault="00A06412" w:rsidP="00A06412">
            <w:pPr>
              <w:rPr>
                <w:rFonts w:ascii="Arial" w:eastAsia="宋体" w:hAnsi="Arial" w:cs="Arial"/>
                <w:color w:val="000000"/>
                <w:sz w:val="16"/>
                <w:szCs w:val="16"/>
              </w:rPr>
            </w:pPr>
          </w:p>
        </w:tc>
      </w:tr>
      <w:tr w:rsidR="00A06412" w14:paraId="796BB55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017E46"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64EA5"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13FCA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D0CEB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Removing Editor's Note on PNi-NPN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97FF5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BFF9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9A3F7"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141FA8" w14:textId="52981303" w:rsidR="00A06412" w:rsidRDefault="00A06412" w:rsidP="00A06412">
            <w:pPr>
              <w:widowControl/>
              <w:jc w:val="left"/>
              <w:textAlignment w:val="top"/>
              <w:rPr>
                <w:rFonts w:ascii="Arial" w:eastAsia="宋体" w:hAnsi="Arial" w:cs="Arial"/>
                <w:color w:val="000000"/>
                <w:sz w:val="16"/>
                <w:szCs w:val="16"/>
              </w:rPr>
            </w:pPr>
            <w:ins w:id="750" w:author="09-28-1955_09-28-1954_09-21-2142_09-21-2140_09-21-" w:date="2022-02-18T20:03:00Z">
              <w:r>
                <w:rPr>
                  <w:rFonts w:ascii="Arial" w:eastAsia="等线" w:hAnsi="Arial" w:cs="Arial"/>
                  <w:color w:val="000000"/>
                  <w:sz w:val="16"/>
                  <w:szCs w:val="16"/>
                </w:rPr>
                <w:t>agreed</w:t>
              </w:r>
            </w:ins>
            <w:del w:id="751" w:author="09-28-1955_09-28-1954_09-21-2142_09-21-2140_09-21-" w:date="2022-02-18T20:03:00Z">
              <w:r w:rsidDel="0081175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F6392" w14:textId="77777777" w:rsidR="00A06412" w:rsidRDefault="00A06412" w:rsidP="00A06412">
            <w:pPr>
              <w:rPr>
                <w:rFonts w:ascii="Arial" w:eastAsia="宋体" w:hAnsi="Arial" w:cs="Arial"/>
                <w:color w:val="000000"/>
                <w:sz w:val="16"/>
                <w:szCs w:val="16"/>
              </w:rPr>
            </w:pPr>
          </w:p>
        </w:tc>
      </w:tr>
      <w:tr w:rsidR="00A06412" w14:paraId="6379E86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181076"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3C5A82"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68E653"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58C15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FEE400"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7DBE5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FB4654"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C5C5A1" w14:textId="1D8CA117" w:rsidR="00A06412" w:rsidRDefault="00A06412" w:rsidP="00A06412">
            <w:pPr>
              <w:widowControl/>
              <w:jc w:val="left"/>
              <w:textAlignment w:val="top"/>
              <w:rPr>
                <w:rFonts w:ascii="Arial" w:eastAsia="宋体" w:hAnsi="Arial" w:cs="Arial"/>
                <w:color w:val="000000"/>
                <w:sz w:val="16"/>
                <w:szCs w:val="16"/>
              </w:rPr>
            </w:pPr>
            <w:ins w:id="752" w:author="09-28-1955_09-28-1954_09-21-2142_09-21-2140_09-21-" w:date="2022-02-18T20:03:00Z">
              <w:r w:rsidRPr="008807B1">
                <w:t>agreed</w:t>
              </w:r>
            </w:ins>
            <w:del w:id="753" w:author="09-28-1955_09-28-1954_09-21-2142_09-21-2140_09-21-" w:date="2022-02-18T20:03:00Z">
              <w:r w:rsidDel="0023536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B856A" w14:textId="77777777" w:rsidR="00A06412" w:rsidRDefault="00A06412" w:rsidP="00A06412">
            <w:pPr>
              <w:rPr>
                <w:rFonts w:ascii="Arial" w:eastAsia="宋体" w:hAnsi="Arial" w:cs="Arial"/>
                <w:color w:val="000000"/>
                <w:sz w:val="16"/>
                <w:szCs w:val="16"/>
              </w:rPr>
            </w:pPr>
          </w:p>
        </w:tc>
      </w:tr>
      <w:tr w:rsidR="00A06412" w14:paraId="6A3F714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D5C0C3"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0DC1E"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195E9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4E8BB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52C29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01311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62031"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CDDEE8" w14:textId="7CA701D7" w:rsidR="00A06412" w:rsidRDefault="00A06412" w:rsidP="00A06412">
            <w:pPr>
              <w:widowControl/>
              <w:jc w:val="left"/>
              <w:textAlignment w:val="top"/>
              <w:rPr>
                <w:rFonts w:ascii="Arial" w:eastAsia="宋体" w:hAnsi="Arial" w:cs="Arial"/>
                <w:color w:val="000000"/>
                <w:sz w:val="16"/>
                <w:szCs w:val="16"/>
              </w:rPr>
            </w:pPr>
            <w:ins w:id="754" w:author="09-28-1955_09-28-1954_09-21-2142_09-21-2140_09-21-" w:date="2022-02-18T20:03:00Z">
              <w:r w:rsidRPr="008807B1">
                <w:t>agreed</w:t>
              </w:r>
            </w:ins>
            <w:del w:id="755" w:author="09-28-1955_09-28-1954_09-21-2142_09-21-2140_09-21-" w:date="2022-02-18T20:03:00Z">
              <w:r w:rsidDel="0023536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ED1B5B" w14:textId="77777777" w:rsidR="00A06412" w:rsidRDefault="00A06412" w:rsidP="00A06412">
            <w:pPr>
              <w:rPr>
                <w:rFonts w:ascii="Arial" w:eastAsia="宋体" w:hAnsi="Arial" w:cs="Arial"/>
                <w:color w:val="000000"/>
                <w:sz w:val="16"/>
                <w:szCs w:val="16"/>
              </w:rPr>
            </w:pPr>
          </w:p>
        </w:tc>
      </w:tr>
      <w:tr w:rsidR="00CF0EC3" w14:paraId="3102D5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E9E7D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7019A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490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673D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9C39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964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44F23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CD708" w14:textId="2C040846" w:rsidR="00CF0EC3" w:rsidRDefault="00A06412">
            <w:pPr>
              <w:widowControl/>
              <w:jc w:val="left"/>
              <w:textAlignment w:val="top"/>
              <w:rPr>
                <w:rFonts w:ascii="Arial" w:eastAsia="宋体" w:hAnsi="Arial" w:cs="Arial"/>
                <w:color w:val="000000"/>
                <w:sz w:val="16"/>
                <w:szCs w:val="16"/>
              </w:rPr>
            </w:pPr>
            <w:ins w:id="756" w:author="09-28-1955_09-28-1954_09-21-2142_09-21-2140_09-21-" w:date="2022-02-18T20:03:00Z">
              <w:r w:rsidRPr="00A06412">
                <w:rPr>
                  <w:rFonts w:ascii="Arial" w:eastAsia="宋体" w:hAnsi="Arial" w:cs="Arial"/>
                  <w:color w:val="000000"/>
                  <w:kern w:val="0"/>
                  <w:sz w:val="16"/>
                  <w:szCs w:val="16"/>
                  <w:lang w:bidi="ar"/>
                </w:rPr>
                <w:t>agreed</w:t>
              </w:r>
            </w:ins>
            <w:del w:id="757" w:author="09-28-1955_09-28-1954_09-21-2142_09-21-2140_09-21-" w:date="2022-02-18T20:03:00Z">
              <w:r w:rsidR="00C236B8" w:rsidDel="00A06412">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A250CF" w14:textId="77777777" w:rsidR="00CF0EC3" w:rsidRDefault="00CF0EC3">
            <w:pPr>
              <w:rPr>
                <w:rFonts w:ascii="Arial" w:eastAsia="宋体" w:hAnsi="Arial" w:cs="Arial"/>
                <w:color w:val="000000"/>
                <w:sz w:val="16"/>
                <w:szCs w:val="16"/>
              </w:rPr>
            </w:pPr>
          </w:p>
        </w:tc>
      </w:tr>
      <w:tr w:rsidR="00CF0EC3" w14:paraId="52E7566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BC50C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74535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ADF10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0514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00B1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44B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E181A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p w14:paraId="4E38BF4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w:t>
            </w:r>
          </w:p>
          <w:p w14:paraId="720E3904" w14:textId="77777777" w:rsidR="00CF0EC3" w:rsidRDefault="00CF0EC3">
            <w:pPr>
              <w:rPr>
                <w:rFonts w:ascii="Arial" w:eastAsia="宋体" w:hAnsi="Arial" w:cs="Arial"/>
                <w:color w:val="000000"/>
                <w:sz w:val="16"/>
                <w:szCs w:val="16"/>
              </w:rPr>
            </w:pPr>
          </w:p>
          <w:p w14:paraId="26AE39D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ED38BC" w14:textId="56D0B338" w:rsidR="00CF0EC3" w:rsidRDefault="00A06412">
            <w:pPr>
              <w:widowControl/>
              <w:jc w:val="left"/>
              <w:textAlignment w:val="top"/>
              <w:rPr>
                <w:rFonts w:ascii="Arial" w:eastAsia="宋体" w:hAnsi="Arial" w:cs="Arial"/>
                <w:color w:val="000000"/>
                <w:sz w:val="16"/>
                <w:szCs w:val="16"/>
              </w:rPr>
            </w:pPr>
            <w:ins w:id="758" w:author="09-28-1955_09-28-1954_09-21-2142_09-21-2140_09-21-" w:date="2022-02-18T20:03:00Z">
              <w:r w:rsidRPr="00A06412">
                <w:rPr>
                  <w:rFonts w:ascii="Arial" w:eastAsia="宋体" w:hAnsi="Arial" w:cs="Arial"/>
                  <w:color w:val="000000"/>
                  <w:kern w:val="0"/>
                  <w:sz w:val="16"/>
                  <w:szCs w:val="16"/>
                  <w:lang w:bidi="ar"/>
                </w:rPr>
                <w:t>noted</w:t>
              </w:r>
            </w:ins>
            <w:del w:id="759" w:author="09-28-1955_09-28-1954_09-21-2142_09-21-2140_09-21-" w:date="2022-02-18T20:03:00Z">
              <w:r w:rsidR="00C236B8" w:rsidDel="00A06412">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6390D" w14:textId="77777777" w:rsidR="00CF0EC3" w:rsidRDefault="00CF0EC3">
            <w:pPr>
              <w:rPr>
                <w:rFonts w:ascii="Arial" w:eastAsia="宋体" w:hAnsi="Arial" w:cs="Arial"/>
                <w:color w:val="000000"/>
                <w:sz w:val="16"/>
                <w:szCs w:val="16"/>
              </w:rPr>
            </w:pPr>
          </w:p>
        </w:tc>
      </w:tr>
      <w:tr w:rsidR="00CF0EC3" w14:paraId="41CD92E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EA8D7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255E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E6CE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170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9E1D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6363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A946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p w14:paraId="144C04B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presents</w:t>
            </w:r>
          </w:p>
          <w:p w14:paraId="435DBD7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&gt;&gt;CC_2&lt;&lt;</w:t>
            </w:r>
          </w:p>
          <w:p w14:paraId="7E3A680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Proposes to note this contribution.</w:t>
            </w:r>
          </w:p>
          <w:p w14:paraId="21B5C0A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Disagrees with noting the contribution. Clarifies that no technical problems and especially no secure issues have been found in this proposal.</w:t>
            </w:r>
          </w:p>
          <w:p w14:paraId="54AD17C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[Nokia] : proposes to still note this </w:t>
            </w:r>
            <w:r>
              <w:rPr>
                <w:rFonts w:ascii="Arial" w:eastAsia="宋体" w:hAnsi="Arial" w:cs="Arial"/>
                <w:color w:val="000000"/>
                <w:sz w:val="16"/>
                <w:szCs w:val="16"/>
              </w:rPr>
              <w:lastRenderedPageBreak/>
              <w:t>contribution.</w:t>
            </w:r>
          </w:p>
          <w:p w14:paraId="0F769F0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Asks for further clarification.</w:t>
            </w:r>
          </w:p>
          <w:p w14:paraId="54BF0EE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&gt;&gt;CC_4&lt;&lt;</w:t>
            </w:r>
          </w:p>
          <w:p w14:paraId="40AAB0F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presents current status.</w:t>
            </w:r>
          </w:p>
          <w:p w14:paraId="6F52FA4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(related to 156,</w:t>
            </w:r>
          </w:p>
          <w:p w14:paraId="5D58186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266 is using new service, and 156 is using existing service)</w:t>
            </w:r>
          </w:p>
          <w:p w14:paraId="17AD4AF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clarifies why to introduce new services.</w:t>
            </w:r>
          </w:p>
          <w:p w14:paraId="6E229364"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[Intel] comments it is not a valid attack.</w:t>
            </w:r>
          </w:p>
          <w:p w14:paraId="3F7D481B"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[Lenovo] doesn</w:t>
            </w:r>
            <w:r>
              <w:rPr>
                <w:rFonts w:ascii="Arial" w:eastAsia="宋体" w:hAnsi="Arial" w:cs="Arial"/>
                <w:color w:val="000000"/>
                <w:sz w:val="16"/>
                <w:szCs w:val="16"/>
              </w:rPr>
              <w:t>’</w:t>
            </w:r>
            <w:r>
              <w:rPr>
                <w:rFonts w:ascii="Arial" w:eastAsia="宋体" w:hAnsi="Arial" w:cs="Arial" w:hint="eastAsia"/>
                <w:color w:val="000000"/>
                <w:sz w:val="16"/>
                <w:szCs w:val="16"/>
              </w:rPr>
              <w:t>t think it is valid attack.</w:t>
            </w:r>
          </w:p>
          <w:p w14:paraId="4444197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[HW] shares same view as Intel and Lenovo.</w:t>
            </w:r>
          </w:p>
          <w:p w14:paraId="0392968C"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[Ericsson] clarifies.</w:t>
            </w:r>
          </w:p>
          <w:p w14:paraId="29A62CF0"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===Show of hands====</w:t>
            </w:r>
          </w:p>
          <w:p w14:paraId="6716AFE1"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Supporting new services (266): Thales, Ericsson</w:t>
            </w:r>
          </w:p>
          <w:p w14:paraId="6C662985"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Supporting existing services (156): Intel, Samsung, Lenovo, Huawei, Nokia</w:t>
            </w:r>
          </w:p>
          <w:p w14:paraId="2653CAE7" w14:textId="621ABD8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[Chair]: 156 will be the baseline for further discussion</w:t>
            </w:r>
            <w:r w:rsidR="0019128B">
              <w:rPr>
                <w:rFonts w:ascii="Arial" w:eastAsia="宋体" w:hAnsi="Arial" w:cs="Arial"/>
                <w:color w:val="000000"/>
                <w:sz w:val="16"/>
                <w:szCs w:val="16"/>
              </w:rPr>
              <w:t xml:space="preserve"> since majority supports it.</w:t>
            </w:r>
          </w:p>
          <w:p w14:paraId="779BD5DC" w14:textId="2C8DEAEF"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[Thales] comments</w:t>
            </w:r>
            <w:r w:rsidR="0019128B">
              <w:rPr>
                <w:rFonts w:ascii="Arial" w:eastAsia="宋体" w:hAnsi="Arial" w:cs="Arial"/>
                <w:color w:val="000000"/>
                <w:sz w:val="16"/>
                <w:szCs w:val="16"/>
              </w:rPr>
              <w:t xml:space="preserve"> that more time is needed.</w:t>
            </w:r>
          </w:p>
          <w:p w14:paraId="30683FE0" w14:textId="68991E51"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[HW] clarifies</w:t>
            </w:r>
            <w:r w:rsidR="0019128B">
              <w:rPr>
                <w:rFonts w:ascii="Arial" w:eastAsia="宋体" w:hAnsi="Arial" w:cs="Arial"/>
                <w:color w:val="000000"/>
                <w:sz w:val="16"/>
                <w:szCs w:val="16"/>
              </w:rPr>
              <w:t xml:space="preserve"> that issue was discussed in the last meeting also, so not a new topic.</w:t>
            </w:r>
            <w:r>
              <w:rPr>
                <w:rFonts w:ascii="Arial" w:eastAsia="宋体" w:hAnsi="Arial" w:cs="Arial" w:hint="eastAsia"/>
                <w:color w:val="000000"/>
                <w:sz w:val="16"/>
                <w:szCs w:val="16"/>
              </w:rPr>
              <w:t>.</w:t>
            </w:r>
          </w:p>
          <w:p w14:paraId="2A673E08" w14:textId="399CAE36" w:rsidR="00CF0EC3" w:rsidRDefault="00C236B8">
            <w:pPr>
              <w:rPr>
                <w:rFonts w:ascii="Arial" w:eastAsia="宋体" w:hAnsi="Arial" w:cs="Arial"/>
                <w:b/>
                <w:bCs/>
                <w:color w:val="000000"/>
                <w:sz w:val="16"/>
                <w:szCs w:val="16"/>
              </w:rPr>
            </w:pPr>
            <w:r w:rsidRPr="00B4536F">
              <w:rPr>
                <w:rFonts w:ascii="Arial" w:eastAsia="宋体" w:hAnsi="Arial" w:cs="Arial"/>
                <w:b/>
                <w:bCs/>
                <w:color w:val="000000"/>
                <w:sz w:val="16"/>
                <w:szCs w:val="16"/>
              </w:rPr>
              <w:t>[Ericsson] requests to mark down that decision is not agreed by Ericsson.</w:t>
            </w:r>
          </w:p>
          <w:p w14:paraId="4AD42330" w14:textId="07270251" w:rsidR="00D41C52" w:rsidRPr="0019128B" w:rsidRDefault="00D41C52">
            <w:pPr>
              <w:rPr>
                <w:rFonts w:ascii="Arial" w:eastAsia="宋体" w:hAnsi="Arial" w:cs="Arial"/>
                <w:color w:val="000000"/>
                <w:sz w:val="16"/>
                <w:szCs w:val="16"/>
              </w:rPr>
            </w:pPr>
            <w:r>
              <w:rPr>
                <w:rFonts w:ascii="Arial" w:eastAsia="宋体" w:hAnsi="Arial" w:cs="Arial"/>
                <w:b/>
                <w:bCs/>
                <w:color w:val="000000"/>
                <w:sz w:val="16"/>
                <w:szCs w:val="16"/>
              </w:rPr>
              <w:t>[</w:t>
            </w:r>
            <w:r w:rsidRPr="00B4536F">
              <w:rPr>
                <w:rFonts w:ascii="Arial" w:eastAsia="宋体" w:hAnsi="Arial" w:cs="Arial"/>
                <w:color w:val="000000"/>
                <w:sz w:val="16"/>
                <w:szCs w:val="16"/>
              </w:rPr>
              <w:t xml:space="preserve">Chair] reminds that this is the last meeting for Rel-17, and </w:t>
            </w:r>
            <w:r w:rsidR="0019128B">
              <w:rPr>
                <w:rFonts w:ascii="Arial" w:eastAsia="宋体" w:hAnsi="Arial" w:cs="Arial"/>
                <w:color w:val="000000"/>
                <w:sz w:val="16"/>
                <w:szCs w:val="16"/>
              </w:rPr>
              <w:t>request everyone to agree with majority view. W</w:t>
            </w:r>
            <w:r w:rsidRPr="00B4536F">
              <w:rPr>
                <w:rFonts w:ascii="Arial" w:eastAsia="宋体" w:hAnsi="Arial" w:cs="Arial"/>
                <w:color w:val="000000"/>
                <w:sz w:val="16"/>
                <w:szCs w:val="16"/>
              </w:rPr>
              <w:t xml:space="preserve">e need to make progress. </w:t>
            </w:r>
            <w:r w:rsidR="0019128B" w:rsidRPr="00B4536F">
              <w:rPr>
                <w:rFonts w:ascii="Arial" w:eastAsia="宋体" w:hAnsi="Arial" w:cs="Arial"/>
                <w:color w:val="000000"/>
                <w:sz w:val="16"/>
                <w:szCs w:val="16"/>
              </w:rPr>
              <w:t xml:space="preserve">If </w:t>
            </w:r>
            <w:r w:rsidR="0019128B">
              <w:rPr>
                <w:rFonts w:ascii="Arial" w:eastAsia="宋体" w:hAnsi="Arial" w:cs="Arial"/>
                <w:color w:val="000000"/>
                <w:sz w:val="16"/>
                <w:szCs w:val="16"/>
              </w:rPr>
              <w:t>the issue</w:t>
            </w:r>
            <w:r w:rsidR="0019128B" w:rsidRPr="00B4536F">
              <w:rPr>
                <w:rFonts w:ascii="Arial" w:eastAsia="宋体" w:hAnsi="Arial" w:cs="Arial"/>
                <w:color w:val="000000"/>
                <w:sz w:val="16"/>
                <w:szCs w:val="16"/>
              </w:rPr>
              <w:t xml:space="preserve"> need to be re-opened, please </w:t>
            </w:r>
            <w:r w:rsidR="0019128B">
              <w:rPr>
                <w:rFonts w:ascii="Arial" w:eastAsia="宋体" w:hAnsi="Arial" w:cs="Arial"/>
                <w:color w:val="000000"/>
                <w:sz w:val="16"/>
                <w:szCs w:val="16"/>
              </w:rPr>
              <w:t>present it</w:t>
            </w:r>
            <w:r w:rsidR="0019128B" w:rsidRPr="00B4536F">
              <w:rPr>
                <w:rFonts w:ascii="Arial" w:eastAsia="宋体" w:hAnsi="Arial" w:cs="Arial"/>
                <w:color w:val="000000"/>
                <w:sz w:val="16"/>
                <w:szCs w:val="16"/>
              </w:rPr>
              <w:t xml:space="preserve"> in the plenary.</w:t>
            </w:r>
          </w:p>
          <w:p w14:paraId="55C3819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F38AD" w14:textId="3F1E779F" w:rsidR="00CF0EC3" w:rsidRDefault="00A06412">
            <w:pPr>
              <w:widowControl/>
              <w:jc w:val="left"/>
              <w:textAlignment w:val="top"/>
              <w:rPr>
                <w:rFonts w:ascii="Arial" w:eastAsia="宋体" w:hAnsi="Arial" w:cs="Arial"/>
                <w:color w:val="000000"/>
                <w:sz w:val="16"/>
                <w:szCs w:val="16"/>
              </w:rPr>
            </w:pPr>
            <w:ins w:id="760" w:author="09-28-1955_09-28-1954_09-21-2142_09-21-2140_09-21-" w:date="2022-02-18T20:04:00Z">
              <w:r w:rsidRPr="00A06412">
                <w:rPr>
                  <w:rFonts w:ascii="Arial" w:eastAsia="宋体" w:hAnsi="Arial" w:cs="Arial"/>
                  <w:color w:val="000000"/>
                  <w:kern w:val="0"/>
                  <w:sz w:val="16"/>
                  <w:szCs w:val="16"/>
                  <w:lang w:bidi="ar"/>
                </w:rPr>
                <w:lastRenderedPageBreak/>
                <w:t>not pursued</w:t>
              </w:r>
            </w:ins>
            <w:del w:id="761" w:author="09-28-1955_09-28-1954_09-21-2142_09-21-2140_09-21-" w:date="2022-02-18T20:04:00Z">
              <w:r w:rsidR="00C236B8" w:rsidDel="00A06412">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3E0EE1" w14:textId="77777777" w:rsidR="00CF0EC3" w:rsidRDefault="00CF0EC3">
            <w:pPr>
              <w:rPr>
                <w:rFonts w:ascii="Arial" w:eastAsia="宋体" w:hAnsi="Arial" w:cs="Arial"/>
                <w:color w:val="000000"/>
                <w:sz w:val="16"/>
                <w:szCs w:val="16"/>
              </w:rPr>
            </w:pPr>
          </w:p>
        </w:tc>
      </w:tr>
      <w:tr w:rsidR="00A06412" w14:paraId="6A5149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894E23"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873A4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D2A98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BE78B0"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28A6D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57B1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9F29C5"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[Qualcomm]: propose to merge this into S3-220336 and continue the discussion in the thread for S3-220336</w:t>
            </w:r>
          </w:p>
          <w:p w14:paraId="4012484D"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186C94BB"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presents</w:t>
            </w:r>
          </w:p>
          <w:p w14:paraId="18928CD9"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[QC] comments already on email.</w:t>
            </w:r>
          </w:p>
          <w:p w14:paraId="49321C2D"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clarifies.</w:t>
            </w:r>
          </w:p>
          <w:p w14:paraId="226FBECB"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[QC] doesn’t convinced with Ericsson’s comment.</w:t>
            </w:r>
          </w:p>
          <w:p w14:paraId="33F7406C"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[Chair] continue discussion, and prefer to merge</w:t>
            </w:r>
          </w:p>
          <w:p w14:paraId="2F6F3E6F"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lastRenderedPageBreak/>
              <w:t>[QC] proposes to keep discussion under 0336 and try to merge.</w:t>
            </w:r>
          </w:p>
          <w:p w14:paraId="59BB01F0"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comments</w:t>
            </w:r>
          </w:p>
          <w:p w14:paraId="76463751"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7EC5042D"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Asks clarifying questions.</w:t>
            </w:r>
          </w:p>
          <w:p w14:paraId="673E25F6"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[Qualcomm]: clarifies.</w:t>
            </w:r>
          </w:p>
          <w:p w14:paraId="564332B2"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Agrees to close this thread and continue the discussion of merging tdocs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CB8D1" w14:textId="5EB53035" w:rsidR="00A06412" w:rsidRDefault="00A06412" w:rsidP="00A06412">
            <w:pPr>
              <w:widowControl/>
              <w:jc w:val="left"/>
              <w:textAlignment w:val="top"/>
              <w:rPr>
                <w:rFonts w:ascii="Arial" w:eastAsia="宋体" w:hAnsi="Arial" w:cs="Arial"/>
                <w:color w:val="000000"/>
                <w:sz w:val="16"/>
                <w:szCs w:val="16"/>
              </w:rPr>
            </w:pPr>
            <w:ins w:id="762" w:author="09-28-1955_09-28-1954_09-21-2142_09-21-2140_09-21-" w:date="2022-02-18T20:04:00Z">
              <w:r w:rsidRPr="00576297">
                <w:lastRenderedPageBreak/>
                <w:t>merge</w:t>
              </w:r>
            </w:ins>
            <w:del w:id="763" w:author="09-28-1955_09-28-1954_09-21-2142_09-21-2140_09-21-" w:date="2022-02-18T20:04:00Z">
              <w:r w:rsidDel="0007648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4B282D" w14:textId="68075983" w:rsidR="00A06412" w:rsidRDefault="00A06412" w:rsidP="00A06412">
            <w:pPr>
              <w:rPr>
                <w:rFonts w:ascii="Arial" w:eastAsia="宋体" w:hAnsi="Arial" w:cs="Arial"/>
                <w:color w:val="000000"/>
                <w:sz w:val="16"/>
                <w:szCs w:val="16"/>
              </w:rPr>
            </w:pPr>
            <w:ins w:id="764" w:author="09-28-1955_09-28-1954_09-21-2142_09-21-2140_09-21-" w:date="2022-02-18T20:04:00Z">
              <w:r w:rsidRPr="00576297">
                <w:t>336_rx</w:t>
              </w:r>
            </w:ins>
          </w:p>
        </w:tc>
      </w:tr>
      <w:tr w:rsidR="00A06412" w14:paraId="7118EA7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6E1C92"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4AFABC"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81D52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DA8D8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758BB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7E442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0A3182"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[Qualcomm]: propose to merge this into S3-220337 and continue the discussion in the thread for S3-220337</w:t>
            </w:r>
          </w:p>
          <w:p w14:paraId="001A4D27"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0C0E8DA3"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presents</w:t>
            </w:r>
          </w:p>
          <w:p w14:paraId="255C7019"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4534AE" w14:textId="1C93FE59" w:rsidR="00A06412" w:rsidRDefault="00A06412" w:rsidP="00A06412">
            <w:pPr>
              <w:widowControl/>
              <w:jc w:val="left"/>
              <w:textAlignment w:val="top"/>
              <w:rPr>
                <w:rFonts w:ascii="Arial" w:eastAsia="宋体" w:hAnsi="Arial" w:cs="Arial"/>
                <w:color w:val="000000"/>
                <w:sz w:val="16"/>
                <w:szCs w:val="16"/>
              </w:rPr>
            </w:pPr>
            <w:ins w:id="765" w:author="09-28-1955_09-28-1954_09-21-2142_09-21-2140_09-21-" w:date="2022-02-18T20:04:00Z">
              <w:r w:rsidRPr="00931A22">
                <w:t>merge</w:t>
              </w:r>
            </w:ins>
            <w:del w:id="766" w:author="09-28-1955_09-28-1954_09-21-2142_09-21-2140_09-21-" w:date="2022-02-18T20:04:00Z">
              <w:r w:rsidDel="00D00EA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02DE5A" w14:textId="74916B61" w:rsidR="00A06412" w:rsidRDefault="00A06412" w:rsidP="00A06412">
            <w:pPr>
              <w:rPr>
                <w:rFonts w:ascii="Arial" w:eastAsia="宋体" w:hAnsi="Arial" w:cs="Arial"/>
                <w:color w:val="000000"/>
                <w:sz w:val="16"/>
                <w:szCs w:val="16"/>
              </w:rPr>
            </w:pPr>
            <w:ins w:id="767" w:author="09-28-1955_09-28-1954_09-21-2142_09-21-2140_09-21-" w:date="2022-02-18T20:04:00Z">
              <w:r w:rsidRPr="00931A22">
                <w:t>337_rx</w:t>
              </w:r>
            </w:ins>
          </w:p>
        </w:tc>
      </w:tr>
      <w:tr w:rsidR="00A06412" w14:paraId="08F7055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8249B"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D149DD"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0B914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D1438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7AF9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B7F3C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0FA416"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169977" w14:textId="7ED6F6BC" w:rsidR="00A06412" w:rsidRDefault="00A06412" w:rsidP="00A06412">
            <w:pPr>
              <w:widowControl/>
              <w:jc w:val="left"/>
              <w:textAlignment w:val="top"/>
              <w:rPr>
                <w:rFonts w:ascii="Arial" w:eastAsia="宋体" w:hAnsi="Arial" w:cs="Arial"/>
                <w:color w:val="000000"/>
                <w:sz w:val="16"/>
                <w:szCs w:val="16"/>
              </w:rPr>
            </w:pPr>
            <w:ins w:id="768" w:author="09-28-1955_09-28-1954_09-21-2142_09-21-2140_09-21-" w:date="2022-02-18T20:04:00Z">
              <w:r w:rsidRPr="007C004B">
                <w:t>agreed</w:t>
              </w:r>
            </w:ins>
            <w:del w:id="769" w:author="09-28-1955_09-28-1954_09-21-2142_09-21-2140_09-21-" w:date="2022-02-18T20:04:00Z">
              <w:r w:rsidDel="00AE02D8">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0A29EC" w14:textId="77777777" w:rsidR="00A06412" w:rsidRDefault="00A06412" w:rsidP="00A06412">
            <w:pPr>
              <w:rPr>
                <w:rFonts w:ascii="Arial" w:eastAsia="宋体" w:hAnsi="Arial" w:cs="Arial"/>
                <w:color w:val="000000"/>
                <w:sz w:val="16"/>
                <w:szCs w:val="16"/>
              </w:rPr>
            </w:pPr>
          </w:p>
        </w:tc>
      </w:tr>
      <w:tr w:rsidR="00A06412" w14:paraId="0F5F92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4ED2B"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B492F"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13839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CFB7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3817D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F766A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29DC73"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[Nokia] : Request for clarification.</w:t>
            </w:r>
          </w:p>
          <w:p w14:paraId="36FB0211"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Provides clarifications to Nokia.</w:t>
            </w:r>
          </w:p>
          <w:p w14:paraId="568B1B4B"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[Nokia] : Proposes to note this contribution.</w:t>
            </w:r>
          </w:p>
          <w:p w14:paraId="31A2F346"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Provides clarification why the threat is valid.</w:t>
            </w:r>
          </w:p>
          <w:p w14:paraId="535B94E7"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7B6C3EE7"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presents</w:t>
            </w:r>
          </w:p>
          <w:p w14:paraId="02B60DB9"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39119B" w14:textId="6C0D4AB5" w:rsidR="00A06412" w:rsidRDefault="00A06412" w:rsidP="00A06412">
            <w:pPr>
              <w:widowControl/>
              <w:jc w:val="left"/>
              <w:textAlignment w:val="top"/>
              <w:rPr>
                <w:rFonts w:ascii="Arial" w:eastAsia="宋体" w:hAnsi="Arial" w:cs="Arial"/>
                <w:color w:val="000000"/>
                <w:sz w:val="16"/>
                <w:szCs w:val="16"/>
              </w:rPr>
            </w:pPr>
            <w:ins w:id="770" w:author="09-28-1955_09-28-1954_09-21-2142_09-21-2140_09-21-" w:date="2022-02-18T20:04:00Z">
              <w:r w:rsidRPr="007C004B">
                <w:t>not pursued</w:t>
              </w:r>
            </w:ins>
            <w:del w:id="771" w:author="09-28-1955_09-28-1954_09-21-2142_09-21-2140_09-21-" w:date="2022-02-18T20:04:00Z">
              <w:r w:rsidDel="00AE02D8">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651EE9" w14:textId="77777777" w:rsidR="00A06412" w:rsidRDefault="00A06412" w:rsidP="00A06412">
            <w:pPr>
              <w:rPr>
                <w:rFonts w:ascii="Arial" w:eastAsia="宋体" w:hAnsi="Arial" w:cs="Arial"/>
                <w:color w:val="000000"/>
                <w:sz w:val="16"/>
                <w:szCs w:val="16"/>
              </w:rPr>
            </w:pPr>
          </w:p>
        </w:tc>
      </w:tr>
      <w:tr w:rsidR="00A06412" w14:paraId="459D88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8731F9"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95011D"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587F5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1A033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Authorization between MCData message store and MCData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FA7AA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FFD1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DCF342"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[MSI]: MSI cannot agree. Proposed solution does not fit with MC architecture.</w:t>
            </w:r>
          </w:p>
          <w:p w14:paraId="3E6D02A5"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[Samsung]: Provides clarification.</w:t>
            </w:r>
          </w:p>
          <w:p w14:paraId="770B3B58"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[Nokia]: Provides general comments related to MCData-7 and MCData-8 reference points.</w:t>
            </w:r>
          </w:p>
          <w:p w14:paraId="04F0A325"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[MSI]: MSI provides a compromise.</w:t>
            </w:r>
          </w:p>
          <w:p w14:paraId="1EAF85CE"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[Samsung] : Provides comments and further clarifications</w:t>
            </w:r>
          </w:p>
          <w:p w14:paraId="4EACEEA0"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[Nokia]: provides further comments for discussion.</w:t>
            </w:r>
          </w:p>
          <w:p w14:paraId="5B4B5234"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[MSI]: more discussion.</w:t>
            </w:r>
          </w:p>
          <w:p w14:paraId="739D8C2C"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[Nokia]: clarifies own position.</w:t>
            </w:r>
          </w:p>
          <w:p w14:paraId="7E177AC7"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[Ericsson] : prefers MSI’s proposal</w:t>
            </w:r>
          </w:p>
          <w:p w14:paraId="65CE1BCD"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[MSI] : MSI agrees to optional access lists and MCData-8 out of scope.</w:t>
            </w:r>
          </w:p>
          <w:p w14:paraId="2F0D7CE3" w14:textId="77777777" w:rsidR="00A06412" w:rsidRPr="00C64333" w:rsidRDefault="00A06412" w:rsidP="00A06412">
            <w:pPr>
              <w:rPr>
                <w:rFonts w:ascii="Arial" w:eastAsia="宋体" w:hAnsi="Arial" w:cs="Arial"/>
                <w:color w:val="000000"/>
                <w:sz w:val="16"/>
                <w:szCs w:val="16"/>
              </w:rPr>
            </w:pPr>
            <w:r w:rsidRPr="00C64333">
              <w:rPr>
                <w:rFonts w:ascii="Arial" w:eastAsia="宋体" w:hAnsi="Arial" w:cs="Arial"/>
                <w:color w:val="000000"/>
                <w:sz w:val="16"/>
                <w:szCs w:val="16"/>
              </w:rPr>
              <w:t xml:space="preserve">[Nokia] : supports MSI and Ericsson proposal and also agrees to optional access </w:t>
            </w:r>
            <w:r w:rsidRPr="00C64333">
              <w:rPr>
                <w:rFonts w:ascii="Arial" w:eastAsia="宋体" w:hAnsi="Arial" w:cs="Arial"/>
                <w:color w:val="000000"/>
                <w:sz w:val="16"/>
                <w:szCs w:val="16"/>
              </w:rPr>
              <w:lastRenderedPageBreak/>
              <w:t>lists and MCData-8 out of scope.</w:t>
            </w:r>
          </w:p>
          <w:p w14:paraId="7327576B" w14:textId="77777777" w:rsidR="00A06412" w:rsidRPr="00C64333" w:rsidRDefault="00A06412" w:rsidP="00A06412">
            <w:pPr>
              <w:rPr>
                <w:ins w:id="772" w:author="02-18-1636_09-28-1955_09-28-1954_09-21-2142_09-21-" w:date="2022-02-18T16:36:00Z"/>
                <w:rFonts w:ascii="Arial" w:eastAsia="宋体" w:hAnsi="Arial" w:cs="Arial"/>
                <w:color w:val="000000"/>
                <w:sz w:val="16"/>
                <w:szCs w:val="16"/>
              </w:rPr>
            </w:pPr>
            <w:r w:rsidRPr="00C64333">
              <w:rPr>
                <w:rFonts w:ascii="Arial" w:eastAsia="宋体" w:hAnsi="Arial" w:cs="Arial"/>
                <w:color w:val="000000"/>
                <w:sz w:val="16"/>
                <w:szCs w:val="16"/>
              </w:rPr>
              <w:t>[Samsung]: Provides r1. For the sake of progress and to have a solution in TS 33.180 we are fine to have compromised proposal suggested by MSI.</w:t>
            </w:r>
          </w:p>
          <w:p w14:paraId="6444C8D4" w14:textId="77777777" w:rsidR="00A06412" w:rsidRPr="00C64333" w:rsidRDefault="00A06412" w:rsidP="00A06412">
            <w:pPr>
              <w:rPr>
                <w:ins w:id="773" w:author="02-18-1636_09-28-1955_09-28-1954_09-21-2142_09-21-" w:date="2022-02-18T16:37:00Z"/>
                <w:rFonts w:ascii="Arial" w:eastAsia="宋体" w:hAnsi="Arial" w:cs="Arial"/>
                <w:color w:val="000000"/>
                <w:sz w:val="16"/>
                <w:szCs w:val="16"/>
              </w:rPr>
            </w:pPr>
            <w:ins w:id="774" w:author="02-18-1636_09-28-1955_09-28-1954_09-21-2142_09-21-" w:date="2022-02-18T16:36:00Z">
              <w:r w:rsidRPr="00C64333">
                <w:rPr>
                  <w:rFonts w:ascii="Arial" w:eastAsia="宋体" w:hAnsi="Arial" w:cs="Arial"/>
                  <w:color w:val="000000"/>
                  <w:sz w:val="16"/>
                  <w:szCs w:val="16"/>
                </w:rPr>
                <w:t>[MSI] : Some proposed clarifications to r1.</w:t>
              </w:r>
            </w:ins>
          </w:p>
          <w:p w14:paraId="0E570A8E" w14:textId="77777777" w:rsidR="00A06412" w:rsidRPr="00C64333" w:rsidRDefault="00A06412" w:rsidP="00A06412">
            <w:pPr>
              <w:rPr>
                <w:ins w:id="775" w:author="02-18-1645_09-28-1955_09-28-1954_09-21-2142_09-21-" w:date="2022-02-18T16:46:00Z"/>
                <w:rFonts w:ascii="Arial" w:eastAsia="宋体" w:hAnsi="Arial" w:cs="Arial"/>
                <w:color w:val="000000"/>
                <w:sz w:val="16"/>
                <w:szCs w:val="16"/>
              </w:rPr>
            </w:pPr>
            <w:ins w:id="776" w:author="02-18-1636_09-28-1955_09-28-1954_09-21-2142_09-21-" w:date="2022-02-18T16:37:00Z">
              <w:r w:rsidRPr="00C64333">
                <w:rPr>
                  <w:rFonts w:ascii="Arial" w:eastAsia="宋体" w:hAnsi="Arial" w:cs="Arial"/>
                  <w:color w:val="000000"/>
                  <w:sz w:val="16"/>
                  <w:szCs w:val="16"/>
                </w:rPr>
                <w:t>[NOKIA] : Supports suggested clarifications from MSI on r1.</w:t>
              </w:r>
            </w:ins>
          </w:p>
          <w:p w14:paraId="0E7ACDCD" w14:textId="77777777" w:rsidR="00A06412" w:rsidRPr="00C64333" w:rsidRDefault="00A06412" w:rsidP="00A06412">
            <w:pPr>
              <w:rPr>
                <w:ins w:id="777" w:author="02-18-1645_09-28-1955_09-28-1954_09-21-2142_09-21-" w:date="2022-02-18T16:46:00Z"/>
                <w:rFonts w:ascii="Arial" w:eastAsia="宋体" w:hAnsi="Arial" w:cs="Arial"/>
                <w:color w:val="000000"/>
                <w:sz w:val="16"/>
                <w:szCs w:val="16"/>
              </w:rPr>
            </w:pPr>
            <w:ins w:id="778" w:author="02-18-1645_09-28-1955_09-28-1954_09-21-2142_09-21-" w:date="2022-02-18T16:46:00Z">
              <w:r w:rsidRPr="00C64333">
                <w:rPr>
                  <w:rFonts w:ascii="Arial" w:eastAsia="宋体" w:hAnsi="Arial" w:cs="Arial"/>
                  <w:color w:val="000000"/>
                  <w:sz w:val="16"/>
                  <w:szCs w:val="16"/>
                </w:rPr>
                <w:t>[Samsung] : Provides r2.</w:t>
              </w:r>
            </w:ins>
          </w:p>
          <w:p w14:paraId="4D96A3FD" w14:textId="77777777" w:rsidR="00A06412" w:rsidRPr="00C64333" w:rsidRDefault="00A06412" w:rsidP="00A06412">
            <w:pPr>
              <w:rPr>
                <w:ins w:id="779" w:author="02-18-1645_09-28-1955_09-28-1954_09-21-2142_09-21-" w:date="2022-02-18T16:46:00Z"/>
                <w:rFonts w:ascii="Arial" w:eastAsia="宋体" w:hAnsi="Arial" w:cs="Arial"/>
                <w:color w:val="000000"/>
                <w:sz w:val="16"/>
                <w:szCs w:val="16"/>
              </w:rPr>
            </w:pPr>
            <w:ins w:id="780" w:author="02-18-1645_09-28-1955_09-28-1954_09-21-2142_09-21-" w:date="2022-02-18T16:46:00Z">
              <w:r w:rsidRPr="00C64333">
                <w:rPr>
                  <w:rFonts w:ascii="Arial" w:eastAsia="宋体" w:hAnsi="Arial" w:cs="Arial"/>
                  <w:color w:val="000000"/>
                  <w:sz w:val="16"/>
                  <w:szCs w:val="16"/>
                </w:rPr>
                <w:t>[MSI] : Comments on r2.</w:t>
              </w:r>
            </w:ins>
          </w:p>
          <w:p w14:paraId="5F22CFEB" w14:textId="77777777" w:rsidR="00A06412" w:rsidRPr="00C64333" w:rsidRDefault="00A06412" w:rsidP="00A06412">
            <w:pPr>
              <w:rPr>
                <w:ins w:id="781" w:author="02-18-1645_09-28-1955_09-28-1954_09-21-2142_09-21-" w:date="2022-02-18T16:46:00Z"/>
                <w:rFonts w:ascii="Arial" w:eastAsia="宋体" w:hAnsi="Arial" w:cs="Arial"/>
                <w:color w:val="000000"/>
                <w:sz w:val="16"/>
                <w:szCs w:val="16"/>
              </w:rPr>
            </w:pPr>
            <w:ins w:id="782" w:author="02-18-1645_09-28-1955_09-28-1954_09-21-2142_09-21-" w:date="2022-02-18T16:46:00Z">
              <w:r w:rsidRPr="00C64333">
                <w:rPr>
                  <w:rFonts w:ascii="Arial" w:eastAsia="宋体" w:hAnsi="Arial" w:cs="Arial"/>
                  <w:color w:val="000000"/>
                  <w:sz w:val="16"/>
                  <w:szCs w:val="16"/>
                </w:rPr>
                <w:t>[Samsung] : Provides clarification on r2.</w:t>
              </w:r>
            </w:ins>
          </w:p>
          <w:p w14:paraId="72C13E4B" w14:textId="77777777" w:rsidR="00A06412" w:rsidRPr="00C64333" w:rsidRDefault="00A06412" w:rsidP="00A06412">
            <w:pPr>
              <w:rPr>
                <w:ins w:id="783" w:author="02-18-1645_09-28-1955_09-28-1954_09-21-2142_09-21-" w:date="2022-02-18T16:46:00Z"/>
                <w:rFonts w:ascii="Arial" w:eastAsia="宋体" w:hAnsi="Arial" w:cs="Arial"/>
                <w:color w:val="000000"/>
                <w:sz w:val="16"/>
                <w:szCs w:val="16"/>
              </w:rPr>
            </w:pPr>
            <w:ins w:id="784" w:author="02-18-1645_09-28-1955_09-28-1954_09-21-2142_09-21-" w:date="2022-02-18T16:46:00Z">
              <w:r w:rsidRPr="00C64333">
                <w:rPr>
                  <w:rFonts w:ascii="Arial" w:eastAsia="宋体" w:hAnsi="Arial" w:cs="Arial"/>
                  <w:color w:val="000000"/>
                  <w:sz w:val="16"/>
                  <w:szCs w:val="16"/>
                </w:rPr>
                <w:t>[MSI] : Response to Samsung.</w:t>
              </w:r>
            </w:ins>
          </w:p>
          <w:p w14:paraId="73DCD6E6" w14:textId="344E209B" w:rsidR="00A06412" w:rsidRPr="00C64333" w:rsidRDefault="00A06412" w:rsidP="00A06412">
            <w:pPr>
              <w:rPr>
                <w:ins w:id="785" w:author="09-28-1955_09-28-1954_09-21-2142_09-21-2140_09-21-" w:date="2022-02-18T16:49:00Z"/>
                <w:rFonts w:ascii="Arial" w:eastAsia="宋体" w:hAnsi="Arial" w:cs="Arial"/>
                <w:color w:val="000000"/>
                <w:sz w:val="16"/>
                <w:szCs w:val="16"/>
              </w:rPr>
            </w:pPr>
            <w:ins w:id="786" w:author="02-18-1645_09-28-1955_09-28-1954_09-21-2142_09-21-" w:date="2022-02-18T16:46:00Z">
              <w:r w:rsidRPr="00C64333">
                <w:rPr>
                  <w:rFonts w:ascii="Arial" w:eastAsia="宋体" w:hAnsi="Arial" w:cs="Arial"/>
                  <w:color w:val="000000"/>
                  <w:sz w:val="16"/>
                  <w:szCs w:val="16"/>
                </w:rPr>
                <w:t>[Samsung] : Responds to MSI.</w:t>
              </w:r>
            </w:ins>
          </w:p>
          <w:p w14:paraId="34459A00" w14:textId="77777777" w:rsidR="00A06412" w:rsidRPr="00C64333" w:rsidRDefault="00A06412" w:rsidP="00A06412">
            <w:pPr>
              <w:rPr>
                <w:ins w:id="787" w:author="02-18-1645_09-28-1955_09-28-1954_09-21-2142_09-21-" w:date="2022-02-18T16:46:00Z"/>
                <w:rFonts w:ascii="Arial" w:eastAsia="宋体" w:hAnsi="Arial" w:cs="Arial"/>
                <w:color w:val="000000"/>
                <w:sz w:val="16"/>
                <w:szCs w:val="16"/>
              </w:rPr>
            </w:pPr>
          </w:p>
          <w:p w14:paraId="21869090" w14:textId="77777777" w:rsidR="00A06412" w:rsidRPr="00C64333" w:rsidRDefault="00A06412" w:rsidP="00A06412">
            <w:pPr>
              <w:rPr>
                <w:ins w:id="788" w:author="02-18-1645_09-28-1955_09-28-1954_09-21-2142_09-21-" w:date="2022-02-18T16:46:00Z"/>
                <w:rFonts w:ascii="Arial" w:eastAsia="宋体" w:hAnsi="Arial" w:cs="Arial"/>
                <w:color w:val="000000"/>
                <w:sz w:val="16"/>
                <w:szCs w:val="16"/>
              </w:rPr>
            </w:pPr>
            <w:ins w:id="789" w:author="02-18-1645_09-28-1955_09-28-1954_09-21-2142_09-21-" w:date="2022-02-18T16:46:00Z">
              <w:r w:rsidRPr="00C64333">
                <w:rPr>
                  <w:rFonts w:ascii="Arial" w:eastAsia="宋体" w:hAnsi="Arial" w:cs="Arial"/>
                  <w:color w:val="000000"/>
                  <w:sz w:val="16"/>
                  <w:szCs w:val="16"/>
                </w:rPr>
                <w:t>[Nokia] : Disagrees with r2.</w:t>
              </w:r>
            </w:ins>
          </w:p>
          <w:p w14:paraId="208271ED" w14:textId="77777777" w:rsidR="00A06412" w:rsidRPr="00C64333" w:rsidRDefault="00A06412" w:rsidP="00A06412">
            <w:pPr>
              <w:rPr>
                <w:ins w:id="790" w:author="02-18-1645_09-28-1955_09-28-1954_09-21-2142_09-21-" w:date="2022-02-18T16:46:00Z"/>
                <w:rFonts w:ascii="Arial" w:eastAsia="宋体" w:hAnsi="Arial" w:cs="Arial"/>
                <w:color w:val="000000"/>
                <w:sz w:val="16"/>
                <w:szCs w:val="16"/>
              </w:rPr>
            </w:pPr>
            <w:ins w:id="791" w:author="02-18-1645_09-28-1955_09-28-1954_09-21-2142_09-21-" w:date="2022-02-18T16:46:00Z">
              <w:r w:rsidRPr="00C64333">
                <w:rPr>
                  <w:rFonts w:ascii="Arial" w:eastAsia="宋体" w:hAnsi="Arial" w:cs="Arial"/>
                  <w:color w:val="000000"/>
                  <w:sz w:val="16"/>
                  <w:szCs w:val="16"/>
                </w:rPr>
                <w:t>[Samsung] : Provides r3, based on MSI's proposal.</w:t>
              </w:r>
            </w:ins>
          </w:p>
          <w:p w14:paraId="0FF05A9A" w14:textId="77777777" w:rsidR="00A06412" w:rsidRPr="00C64333" w:rsidRDefault="00A06412" w:rsidP="00A06412">
            <w:pPr>
              <w:rPr>
                <w:ins w:id="792" w:author="02-18-1658_09-28-1955_09-28-1954_09-21-2142_09-21-" w:date="2022-02-18T16:59:00Z"/>
                <w:rFonts w:ascii="Arial" w:eastAsia="宋体" w:hAnsi="Arial" w:cs="Arial"/>
                <w:color w:val="000000"/>
                <w:sz w:val="16"/>
                <w:szCs w:val="16"/>
              </w:rPr>
            </w:pPr>
            <w:ins w:id="793" w:author="02-18-1645_09-28-1955_09-28-1954_09-21-2142_09-21-" w:date="2022-02-18T16:46:00Z">
              <w:r w:rsidRPr="00C64333">
                <w:rPr>
                  <w:rFonts w:ascii="Arial" w:eastAsia="宋体" w:hAnsi="Arial" w:cs="Arial"/>
                  <w:color w:val="000000"/>
                  <w:sz w:val="16"/>
                  <w:szCs w:val="16"/>
                </w:rPr>
                <w:t>[MSI] : Thanks Samsung and accepts r3.</w:t>
              </w:r>
            </w:ins>
          </w:p>
          <w:p w14:paraId="7581D471" w14:textId="77777777" w:rsidR="00A06412" w:rsidRPr="00C64333" w:rsidRDefault="00A06412" w:rsidP="00A06412">
            <w:pPr>
              <w:rPr>
                <w:ins w:id="794" w:author="02-18-1658_09-28-1955_09-28-1954_09-21-2142_09-21-" w:date="2022-02-18T16:59:00Z"/>
                <w:rFonts w:ascii="Arial" w:eastAsia="宋体" w:hAnsi="Arial" w:cs="Arial"/>
                <w:color w:val="000000"/>
                <w:sz w:val="16"/>
                <w:szCs w:val="16"/>
              </w:rPr>
            </w:pPr>
            <w:ins w:id="795" w:author="02-18-1658_09-28-1955_09-28-1954_09-21-2142_09-21-" w:date="2022-02-18T16:59:00Z">
              <w:r w:rsidRPr="00C64333">
                <w:rPr>
                  <w:rFonts w:ascii="Arial" w:eastAsia="宋体" w:hAnsi="Arial" w:cs="Arial"/>
                  <w:color w:val="000000"/>
                  <w:sz w:val="16"/>
                  <w:szCs w:val="16"/>
                </w:rPr>
                <w:t>[Ericsson] : r3 is ok and proposes some editorial corrections</w:t>
              </w:r>
            </w:ins>
          </w:p>
          <w:p w14:paraId="79AD0454" w14:textId="77777777" w:rsidR="00A06412" w:rsidRDefault="00A06412" w:rsidP="00A06412">
            <w:pPr>
              <w:rPr>
                <w:ins w:id="796" w:author="02-18-1704_09-28-1955_09-28-1954_09-21-2142_09-21-" w:date="2022-02-18T17:05:00Z"/>
                <w:rFonts w:ascii="Arial" w:eastAsia="宋体" w:hAnsi="Arial" w:cs="Arial"/>
                <w:color w:val="000000"/>
                <w:sz w:val="16"/>
                <w:szCs w:val="16"/>
              </w:rPr>
            </w:pPr>
            <w:ins w:id="797" w:author="02-18-1658_09-28-1955_09-28-1954_09-21-2142_09-21-" w:date="2022-02-18T16:59:00Z">
              <w:r w:rsidRPr="00C64333">
                <w:rPr>
                  <w:rFonts w:ascii="Arial" w:eastAsia="宋体" w:hAnsi="Arial" w:cs="Arial"/>
                  <w:color w:val="000000"/>
                  <w:sz w:val="16"/>
                  <w:szCs w:val="16"/>
                </w:rPr>
                <w:t>[Samsung] : Thanks for accepting r3. Will incorporate suggested editorials in final version.</w:t>
              </w:r>
            </w:ins>
          </w:p>
          <w:p w14:paraId="337CDC25" w14:textId="7D8C095E" w:rsidR="00A06412" w:rsidRPr="00C64333" w:rsidRDefault="00A06412" w:rsidP="00A06412">
            <w:pPr>
              <w:rPr>
                <w:rFonts w:ascii="Arial" w:eastAsia="宋体" w:hAnsi="Arial" w:cs="Arial"/>
                <w:color w:val="000000"/>
                <w:sz w:val="16"/>
                <w:szCs w:val="16"/>
              </w:rPr>
            </w:pPr>
            <w:ins w:id="798" w:author="02-18-1704_09-28-1955_09-28-1954_09-21-2142_09-21-" w:date="2022-02-18T17:05:00Z">
              <w:r>
                <w:rPr>
                  <w:rFonts w:ascii="Arial" w:eastAsia="宋体" w:hAnsi="Arial" w:cs="Arial"/>
                  <w:color w:val="000000"/>
                  <w:sz w:val="16"/>
                  <w:szCs w:val="16"/>
                </w:rPr>
                <w:t>[Nokia] : Accepts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63C73" w14:textId="1A616B44" w:rsidR="00A06412" w:rsidRDefault="00A06412" w:rsidP="00A06412">
            <w:pPr>
              <w:widowControl/>
              <w:jc w:val="left"/>
              <w:textAlignment w:val="top"/>
              <w:rPr>
                <w:rFonts w:ascii="Arial" w:eastAsia="宋体" w:hAnsi="Arial" w:cs="Arial"/>
                <w:color w:val="000000"/>
                <w:sz w:val="16"/>
                <w:szCs w:val="16"/>
              </w:rPr>
            </w:pPr>
            <w:ins w:id="799" w:author="09-28-1955_09-28-1954_09-21-2142_09-21-2140_09-21-" w:date="2022-02-18T20:05:00Z">
              <w:r w:rsidRPr="00F045FE">
                <w:lastRenderedPageBreak/>
                <w:t>agreed</w:t>
              </w:r>
            </w:ins>
            <w:del w:id="800" w:author="09-28-1955_09-28-1954_09-21-2142_09-21-2140_09-21-" w:date="2022-02-18T20:05:00Z">
              <w:r w:rsidDel="00A9461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19ECC7" w14:textId="265CE02E" w:rsidR="00A06412" w:rsidRDefault="00A06412" w:rsidP="00A06412">
            <w:pPr>
              <w:rPr>
                <w:rFonts w:ascii="Arial" w:eastAsia="宋体" w:hAnsi="Arial" w:cs="Arial"/>
                <w:color w:val="000000"/>
                <w:sz w:val="16"/>
                <w:szCs w:val="16"/>
              </w:rPr>
            </w:pPr>
            <w:ins w:id="801" w:author="09-28-1955_09-28-1954_09-21-2142_09-21-2140_09-21-" w:date="2022-02-18T20:05:00Z">
              <w:r w:rsidRPr="00F045FE">
                <w:t>r3</w:t>
              </w:r>
            </w:ins>
          </w:p>
        </w:tc>
      </w:tr>
      <w:tr w:rsidR="00A06412" w14:paraId="39B1BD5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95F9A3"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96C1E6"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996CA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EACD5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D447B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F16E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AEB8AA"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F51A9" w14:textId="71CA6ABF" w:rsidR="00A06412" w:rsidRDefault="00A06412" w:rsidP="00A06412">
            <w:pPr>
              <w:widowControl/>
              <w:jc w:val="left"/>
              <w:textAlignment w:val="top"/>
              <w:rPr>
                <w:rFonts w:ascii="Arial" w:eastAsia="宋体" w:hAnsi="Arial" w:cs="Arial"/>
                <w:color w:val="000000"/>
                <w:sz w:val="16"/>
                <w:szCs w:val="16"/>
              </w:rPr>
            </w:pPr>
            <w:ins w:id="802" w:author="09-28-1955_09-28-1954_09-21-2142_09-21-2140_09-21-" w:date="2022-02-18T20:05:00Z">
              <w:r w:rsidRPr="00E000B7">
                <w:t>agreed</w:t>
              </w:r>
            </w:ins>
            <w:del w:id="803" w:author="09-28-1955_09-28-1954_09-21-2142_09-21-2140_09-21-" w:date="2022-02-18T20:05:00Z">
              <w:r w:rsidDel="00215CF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1C9CA1" w14:textId="77777777" w:rsidR="00A06412" w:rsidRDefault="00A06412" w:rsidP="00A06412">
            <w:pPr>
              <w:rPr>
                <w:rFonts w:ascii="Arial" w:eastAsia="宋体" w:hAnsi="Arial" w:cs="Arial"/>
                <w:color w:val="000000"/>
                <w:sz w:val="16"/>
                <w:szCs w:val="16"/>
              </w:rPr>
            </w:pPr>
          </w:p>
        </w:tc>
      </w:tr>
      <w:tr w:rsidR="00A06412" w14:paraId="3D63DA4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92E7B"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392543"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57497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B2B8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B2DD0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6F5F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A5FDA3"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MCC commented that it was not possible to have a CR based on conclusions of a Study. A normative WID was needed in order to implement these conclusions. They added that TEIx cat-B CRs were strongly discouraged in SA.</w:t>
            </w:r>
          </w:p>
          <w:p w14:paraId="40001CF3"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They also added that the clauses affected field needed to be filled in the cover page.</w:t>
            </w:r>
          </w:p>
          <w:p w14:paraId="5F635BBC"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&gt;&gt;CC_2&lt;&lt;</w:t>
            </w:r>
          </w:p>
          <w:p w14:paraId="01C323C0"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[Samsung] presents.</w:t>
            </w:r>
          </w:p>
          <w:p w14:paraId="363F382B"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[CableLabs] comments it depends on the previous CR discussed (0084). It should be agreed only after 0084 is agreed.</w:t>
            </w:r>
          </w:p>
          <w:p w14:paraId="325AA50A"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[Ericsson] comments</w:t>
            </w:r>
          </w:p>
          <w:p w14:paraId="5A7A2BD3"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[Samsung] clarifies</w:t>
            </w:r>
          </w:p>
          <w:p w14:paraId="1BF02A87"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[HW] comments</w:t>
            </w:r>
          </w:p>
          <w:p w14:paraId="679C2D98"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[Chair] : continue email discussion</w:t>
            </w:r>
          </w:p>
          <w:p w14:paraId="6D8E1508"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lastRenderedPageBreak/>
              <w:t>&gt;&gt;CC_2&lt;&lt;</w:t>
            </w:r>
          </w:p>
          <w:p w14:paraId="7EC9B48F"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[Samsung] : Provides r1 with updates in cover page as per MCC comment.</w:t>
            </w:r>
          </w:p>
          <w:p w14:paraId="1B20DE71" w14:textId="77777777" w:rsidR="00A06412" w:rsidRPr="003B71F5" w:rsidRDefault="00A06412" w:rsidP="00A06412">
            <w:pPr>
              <w:rPr>
                <w:rFonts w:ascii="Arial" w:eastAsia="宋体" w:hAnsi="Arial" w:cs="Arial"/>
                <w:color w:val="000000"/>
                <w:sz w:val="16"/>
                <w:szCs w:val="16"/>
              </w:rPr>
            </w:pPr>
            <w:r w:rsidRPr="003B71F5">
              <w:rPr>
                <w:rFonts w:ascii="Arial" w:eastAsia="宋体" w:hAnsi="Arial" w:cs="Arial"/>
                <w:color w:val="000000"/>
                <w:sz w:val="16"/>
                <w:szCs w:val="16"/>
              </w:rPr>
              <w:t>[Ericsson] : should be not pursued (original and r1)</w:t>
            </w:r>
          </w:p>
          <w:p w14:paraId="2AFA04A2" w14:textId="77777777" w:rsidR="00A06412" w:rsidRPr="003B71F5" w:rsidRDefault="00A06412" w:rsidP="00A06412">
            <w:pPr>
              <w:rPr>
                <w:ins w:id="804" w:author="02-18-1650_09-28-1955_09-28-1954_09-21-2142_09-21-" w:date="2022-02-18T16:51:00Z"/>
                <w:rFonts w:ascii="Arial" w:eastAsia="宋体" w:hAnsi="Arial" w:cs="Arial"/>
                <w:color w:val="000000"/>
                <w:sz w:val="16"/>
                <w:szCs w:val="16"/>
              </w:rPr>
            </w:pPr>
            <w:r w:rsidRPr="003B71F5">
              <w:rPr>
                <w:rFonts w:ascii="Arial" w:eastAsia="宋体" w:hAnsi="Arial" w:cs="Arial"/>
                <w:color w:val="000000"/>
                <w:sz w:val="16"/>
                <w:szCs w:val="16"/>
              </w:rPr>
              <w:t>[Samsung] : Provides comments. And asks if r1 is fine.</w:t>
            </w:r>
          </w:p>
          <w:p w14:paraId="331911E8" w14:textId="77777777" w:rsidR="00A06412" w:rsidRDefault="00A06412" w:rsidP="00A06412">
            <w:pPr>
              <w:rPr>
                <w:ins w:id="805" w:author="02-18-1846_09-28-1955_09-28-1954_09-21-2142_09-21-" w:date="2022-02-18T18:46:00Z"/>
                <w:rFonts w:ascii="Arial" w:eastAsia="宋体" w:hAnsi="Arial" w:cs="Arial"/>
                <w:color w:val="000000"/>
                <w:sz w:val="16"/>
                <w:szCs w:val="16"/>
              </w:rPr>
            </w:pPr>
            <w:ins w:id="806" w:author="02-18-1650_09-28-1955_09-28-1954_09-21-2142_09-21-" w:date="2022-02-18T16:51:00Z">
              <w:r w:rsidRPr="003B71F5">
                <w:rPr>
                  <w:rFonts w:ascii="Arial" w:eastAsia="宋体" w:hAnsi="Arial" w:cs="Arial"/>
                  <w:color w:val="000000"/>
                  <w:sz w:val="16"/>
                  <w:szCs w:val="16"/>
                </w:rPr>
                <w:t>[Samsung] : Provides comments. And asks if r1 is fine.</w:t>
              </w:r>
            </w:ins>
          </w:p>
          <w:p w14:paraId="57025EB4" w14:textId="63D0B6F6" w:rsidR="00A06412" w:rsidRPr="003B71F5" w:rsidRDefault="00A06412" w:rsidP="00A06412">
            <w:pPr>
              <w:rPr>
                <w:rFonts w:ascii="Arial" w:eastAsia="宋体" w:hAnsi="Arial" w:cs="Arial"/>
                <w:color w:val="000000"/>
                <w:sz w:val="16"/>
                <w:szCs w:val="16"/>
              </w:rPr>
            </w:pPr>
            <w:ins w:id="807" w:author="02-18-1846_09-28-1955_09-28-1954_09-21-2142_09-21-" w:date="2022-02-18T18:46:00Z">
              <w:r>
                <w:rPr>
                  <w:rFonts w:ascii="Arial" w:eastAsia="宋体" w:hAnsi="Arial" w:cs="Arial"/>
                  <w:color w:val="000000"/>
                  <w:sz w:val="16"/>
                  <w:szCs w:val="16"/>
                </w:rPr>
                <w:t>[Ericsson] : let’s continue the discussion in the FS_eSBA_SEC study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80E70" w14:textId="020BF210" w:rsidR="00A06412" w:rsidRDefault="00A06412" w:rsidP="00A06412">
            <w:pPr>
              <w:widowControl/>
              <w:jc w:val="left"/>
              <w:textAlignment w:val="top"/>
              <w:rPr>
                <w:rFonts w:ascii="Arial" w:eastAsia="宋体" w:hAnsi="Arial" w:cs="Arial"/>
                <w:color w:val="000000"/>
                <w:sz w:val="16"/>
                <w:szCs w:val="16"/>
              </w:rPr>
            </w:pPr>
            <w:ins w:id="808" w:author="09-28-1955_09-28-1954_09-21-2142_09-21-2140_09-21-" w:date="2022-02-18T20:05:00Z">
              <w:r w:rsidRPr="00E000B7">
                <w:lastRenderedPageBreak/>
                <w:t>not pursued</w:t>
              </w:r>
            </w:ins>
            <w:del w:id="809" w:author="09-28-1955_09-28-1954_09-21-2142_09-21-2140_09-21-" w:date="2022-02-18T20:05:00Z">
              <w:r w:rsidDel="00215CF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4E9982" w14:textId="77777777" w:rsidR="00A06412" w:rsidRDefault="00A06412" w:rsidP="00A06412">
            <w:pPr>
              <w:rPr>
                <w:rFonts w:ascii="Arial" w:eastAsia="宋体" w:hAnsi="Arial" w:cs="Arial"/>
                <w:color w:val="000000"/>
                <w:sz w:val="16"/>
                <w:szCs w:val="16"/>
              </w:rPr>
            </w:pPr>
          </w:p>
        </w:tc>
      </w:tr>
      <w:tr w:rsidR="00A06412" w14:paraId="0D1B3BB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B8DB23"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B9A4A"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1AFB2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1BAB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04FD7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7D535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F21907"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31B6E9C6"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r1 is updated to Draft folder correcting the issues mentioned below.</w:t>
            </w:r>
          </w:p>
          <w:p w14:paraId="51332EAA"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MCC commented on revision 1.</w:t>
            </w:r>
          </w:p>
          <w:p w14:paraId="33921284"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DD14DE" w14:textId="0D953359" w:rsidR="00A06412" w:rsidRDefault="00A06412" w:rsidP="00A06412">
            <w:pPr>
              <w:widowControl/>
              <w:jc w:val="left"/>
              <w:textAlignment w:val="top"/>
              <w:rPr>
                <w:rFonts w:ascii="Arial" w:eastAsia="宋体" w:hAnsi="Arial" w:cs="Arial"/>
                <w:color w:val="000000"/>
                <w:sz w:val="16"/>
                <w:szCs w:val="16"/>
              </w:rPr>
            </w:pPr>
            <w:ins w:id="810" w:author="09-28-1955_09-28-1954_09-21-2142_09-21-2140_09-21-" w:date="2022-02-18T20:06:00Z">
              <w:r w:rsidRPr="00E76AF6">
                <w:t>agreed</w:t>
              </w:r>
            </w:ins>
            <w:del w:id="811" w:author="09-28-1955_09-28-1954_09-21-2142_09-21-2140_09-21-" w:date="2022-02-18T20:06:00Z">
              <w:r w:rsidDel="00E545C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643FF" w14:textId="2FDFA783" w:rsidR="00A06412" w:rsidRDefault="00A06412" w:rsidP="00A06412">
            <w:pPr>
              <w:rPr>
                <w:rFonts w:ascii="Arial" w:eastAsia="宋体" w:hAnsi="Arial" w:cs="Arial"/>
                <w:color w:val="000000"/>
                <w:sz w:val="16"/>
                <w:szCs w:val="16"/>
              </w:rPr>
            </w:pPr>
            <w:ins w:id="812" w:author="09-28-1955_09-28-1954_09-21-2142_09-21-2140_09-21-" w:date="2022-02-18T20:06:00Z">
              <w:r w:rsidRPr="00E76AF6">
                <w:t>r2</w:t>
              </w:r>
            </w:ins>
          </w:p>
        </w:tc>
      </w:tr>
      <w:tr w:rsidR="00A06412" w14:paraId="450CA4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CED084"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224D84"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49A90"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AA8FC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5BB7A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1C8D3"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A23F36"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7A5FDE6B"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[QC] presents</w:t>
            </w:r>
          </w:p>
          <w:p w14:paraId="4AE4ACFA"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[Chair] continue discussion.</w:t>
            </w:r>
          </w:p>
          <w:p w14:paraId="41CCC145"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F54B9" w14:textId="5CE84966" w:rsidR="00A06412" w:rsidRDefault="00A06412" w:rsidP="00A06412">
            <w:pPr>
              <w:widowControl/>
              <w:jc w:val="left"/>
              <w:textAlignment w:val="top"/>
              <w:rPr>
                <w:rFonts w:ascii="Arial" w:eastAsia="宋体" w:hAnsi="Arial" w:cs="Arial"/>
                <w:color w:val="000000"/>
                <w:sz w:val="16"/>
                <w:szCs w:val="16"/>
              </w:rPr>
            </w:pPr>
            <w:ins w:id="813" w:author="09-28-1955_09-28-1954_09-21-2142_09-21-2140_09-21-" w:date="2022-02-18T20:06:00Z">
              <w:r w:rsidRPr="00442F2F">
                <w:t>agreed</w:t>
              </w:r>
            </w:ins>
            <w:del w:id="814" w:author="09-28-1955_09-28-1954_09-21-2142_09-21-2140_09-21-" w:date="2022-02-18T20:06:00Z">
              <w:r w:rsidDel="005F383A">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2232F" w14:textId="77777777" w:rsidR="00A06412" w:rsidRDefault="00A06412" w:rsidP="00A06412">
            <w:pPr>
              <w:rPr>
                <w:rFonts w:ascii="Arial" w:eastAsia="宋体" w:hAnsi="Arial" w:cs="Arial"/>
                <w:color w:val="000000"/>
                <w:sz w:val="16"/>
                <w:szCs w:val="16"/>
              </w:rPr>
            </w:pPr>
          </w:p>
        </w:tc>
      </w:tr>
      <w:tr w:rsidR="00A06412" w14:paraId="309B417C" w14:textId="77777777" w:rsidTr="00A06412">
        <w:tblPrEx>
          <w:tblW w:w="6371" w:type="pct"/>
          <w:tblInd w:w="-475" w:type="dxa"/>
          <w:tblLayout w:type="fixed"/>
          <w:tblPrExChange w:id="815" w:author="09-28-1955_09-28-1954_09-21-2142_09-21-2140_09-21-" w:date="2022-02-18T20:06:00Z">
            <w:tblPrEx>
              <w:tblW w:w="6371" w:type="pct"/>
              <w:tblInd w:w="-475" w:type="dxa"/>
              <w:tblLayout w:type="fixed"/>
            </w:tblPrEx>
          </w:tblPrExChange>
        </w:tblPrEx>
        <w:trPr>
          <w:trHeight w:val="450"/>
          <w:trPrChange w:id="816" w:author="09-28-1955_09-28-1954_09-21-2142_09-21-2140_09-21-" w:date="2022-02-18T20:06:00Z">
            <w:trPr>
              <w:trHeight w:val="450"/>
            </w:trPr>
          </w:trPrChange>
        </w:trPr>
        <w:tc>
          <w:tcPr>
            <w:tcW w:w="266" w:type="pct"/>
            <w:tcBorders>
              <w:top w:val="single" w:sz="4" w:space="0" w:color="000000"/>
              <w:left w:val="single" w:sz="4" w:space="0" w:color="000000"/>
              <w:bottom w:val="single" w:sz="4" w:space="0" w:color="000000"/>
              <w:right w:val="single" w:sz="4" w:space="0" w:color="000000"/>
            </w:tcBorders>
            <w:shd w:val="clear" w:color="auto" w:fill="FFFFFF"/>
            <w:tcPrChange w:id="817" w:author="09-28-1955_09-28-1954_09-21-2142_09-21-2140_09-21-" w:date="2022-02-18T20:06:00Z">
              <w:tcPr>
                <w:tcW w:w="266"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10FF8396"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Change w:id="818" w:author="09-28-1955_09-28-1954_09-21-2142_09-21-2140_09-21-" w:date="2022-02-18T20:06:00Z">
              <w:tcPr>
                <w:tcW w:w="639" w:type="pct"/>
                <w:tcBorders>
                  <w:top w:val="single" w:sz="4" w:space="0" w:color="000000"/>
                  <w:left w:val="single" w:sz="4" w:space="0" w:color="000000"/>
                  <w:bottom w:val="single" w:sz="4" w:space="0" w:color="000000"/>
                  <w:right w:val="single" w:sz="4" w:space="0" w:color="000000"/>
                </w:tcBorders>
                <w:shd w:val="clear" w:color="auto" w:fill="FFFFFF"/>
              </w:tcPr>
            </w:tcPrChange>
          </w:tcPr>
          <w:p w14:paraId="3567CFAF"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Change w:id="819" w:author="09-28-1955_09-28-1954_09-21-2142_09-21-2140_09-21-" w:date="2022-02-18T20:06:00Z">
              <w:tcPr>
                <w:tcW w:w="490"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6A973D4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Change w:id="820" w:author="09-28-1955_09-28-1954_09-21-2142_09-21-2140_09-21-" w:date="2022-02-18T20:06:00Z">
              <w:tcPr>
                <w:tcW w:w="643"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71671F5"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Change w:id="821" w:author="09-28-1955_09-28-1954_09-21-2142_09-21-2140_09-21-" w:date="2022-02-18T20:06:00Z">
              <w:tcPr>
                <w:tcW w:w="4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31EA17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Change w:id="822" w:author="09-28-1955_09-28-1954_09-21-2142_09-21-2140_09-21-" w:date="2022-02-18T20:06:00Z">
              <w:tcPr>
                <w:tcW w:w="262"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092432F0"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Change w:id="823" w:author="09-28-1955_09-28-1954_09-21-2142_09-21-2140_09-21-" w:date="2022-02-18T20:06:00Z">
              <w:tcPr>
                <w:tcW w:w="1559"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4CC2CE38"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Change w:id="824" w:author="09-28-1955_09-28-1954_09-21-2142_09-21-2140_09-21-" w:date="2022-02-18T20:06:00Z">
              <w:tcPr>
                <w:tcW w:w="331"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686E1A8D" w14:textId="2CB1F953" w:rsidR="00A06412" w:rsidRDefault="00A06412" w:rsidP="00A06412">
            <w:pPr>
              <w:widowControl/>
              <w:jc w:val="left"/>
              <w:textAlignment w:val="top"/>
              <w:rPr>
                <w:rFonts w:ascii="Arial" w:eastAsia="宋体" w:hAnsi="Arial" w:cs="Arial"/>
                <w:color w:val="000000"/>
                <w:sz w:val="16"/>
                <w:szCs w:val="16"/>
              </w:rPr>
            </w:pPr>
            <w:ins w:id="825" w:author="09-28-1955_09-28-1954_09-21-2142_09-21-2140_09-21-" w:date="2022-02-18T20:06:00Z">
              <w:r>
                <w:rPr>
                  <w:rFonts w:ascii="Arial" w:eastAsia="等线" w:hAnsi="Arial" w:cs="Arial"/>
                  <w:color w:val="000000"/>
                  <w:sz w:val="16"/>
                  <w:szCs w:val="16"/>
                </w:rPr>
                <w:t>agreed</w:t>
              </w:r>
            </w:ins>
            <w:del w:id="826" w:author="09-28-1955_09-28-1954_09-21-2142_09-21-2140_09-21-" w:date="2022-02-18T20:06:00Z">
              <w:r w:rsidDel="003B1BB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Change w:id="827" w:author="09-28-1955_09-28-1954_09-21-2142_09-21-2140_09-21-" w:date="2022-02-18T20:06:00Z">
              <w:tcPr>
                <w:tcW w:w="355" w:type="pct"/>
                <w:tcBorders>
                  <w:top w:val="single" w:sz="4" w:space="0" w:color="000000"/>
                  <w:left w:val="single" w:sz="4" w:space="0" w:color="000000"/>
                  <w:bottom w:val="single" w:sz="4" w:space="0" w:color="000000"/>
                  <w:right w:val="single" w:sz="4" w:space="0" w:color="000000"/>
                </w:tcBorders>
                <w:shd w:val="clear" w:color="auto" w:fill="FFFF99"/>
              </w:tcPr>
            </w:tcPrChange>
          </w:tcPr>
          <w:p w14:paraId="62FD75C0" w14:textId="42B6A36B" w:rsidR="00A06412" w:rsidRDefault="00A06412" w:rsidP="00A06412">
            <w:pPr>
              <w:rPr>
                <w:rFonts w:ascii="Arial" w:eastAsia="宋体" w:hAnsi="Arial" w:cs="Arial"/>
                <w:color w:val="000000"/>
                <w:sz w:val="16"/>
                <w:szCs w:val="16"/>
              </w:rPr>
            </w:pPr>
            <w:ins w:id="828" w:author="09-28-1955_09-28-1954_09-21-2142_09-21-2140_09-21-" w:date="2022-02-18T20:06:00Z">
              <w:r>
                <w:rPr>
                  <w:rFonts w:ascii="Arial" w:eastAsia="等线" w:hAnsi="Arial" w:cs="Arial"/>
                  <w:color w:val="000000"/>
                  <w:sz w:val="16"/>
                  <w:szCs w:val="16"/>
                </w:rPr>
                <w:t xml:space="preserve">　</w:t>
              </w:r>
            </w:ins>
          </w:p>
        </w:tc>
      </w:tr>
      <w:tr w:rsidR="00A06412" w14:paraId="0FE89F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2BF9C1"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9346E"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FD5F9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47FDF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E6C0B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C6AC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9FC08"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E6BCA3" w14:textId="3BCA8F54" w:rsidR="00A06412" w:rsidRDefault="00A06412" w:rsidP="00A06412">
            <w:pPr>
              <w:widowControl/>
              <w:jc w:val="left"/>
              <w:textAlignment w:val="top"/>
              <w:rPr>
                <w:rFonts w:ascii="Arial" w:eastAsia="宋体" w:hAnsi="Arial" w:cs="Arial"/>
                <w:color w:val="000000"/>
                <w:sz w:val="16"/>
                <w:szCs w:val="16"/>
              </w:rPr>
            </w:pPr>
            <w:ins w:id="829" w:author="09-28-1955_09-28-1954_09-21-2142_09-21-2140_09-21-" w:date="2022-02-18T20:07:00Z">
              <w:r w:rsidRPr="00B40BB3">
                <w:t>agreed</w:t>
              </w:r>
            </w:ins>
            <w:del w:id="830" w:author="09-28-1955_09-28-1954_09-21-2142_09-21-2140_09-21-" w:date="2022-02-18T20:07:00Z">
              <w:r w:rsidDel="000C43A6">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F8B1C" w14:textId="77777777" w:rsidR="00A06412" w:rsidRDefault="00A06412" w:rsidP="00A06412">
            <w:pPr>
              <w:rPr>
                <w:rFonts w:ascii="Arial" w:eastAsia="宋体" w:hAnsi="Arial" w:cs="Arial"/>
                <w:color w:val="000000"/>
                <w:sz w:val="16"/>
                <w:szCs w:val="16"/>
              </w:rPr>
            </w:pPr>
          </w:p>
        </w:tc>
      </w:tr>
      <w:tr w:rsidR="00A06412" w14:paraId="39F3C7C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3A8074"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ED56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2CD20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81ACE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 NAS uplink COUNT for KgNB/KeNB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D2343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AF5B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0E9A8"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50B0C81E"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[QC] presents</w:t>
            </w:r>
          </w:p>
          <w:p w14:paraId="28FA0AEE"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[HW] asks question for clarification about mirror.</w:t>
            </w:r>
          </w:p>
          <w:p w14:paraId="1B8212BF"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[Chair] asks reason why not implemented in R15.</w:t>
            </w:r>
          </w:p>
          <w:p w14:paraId="6815EB65"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&gt;&gt;CC_2&lt;&lt;</w:t>
            </w:r>
          </w:p>
          <w:p w14:paraId="2BF482DF"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 xml:space="preserve">[CMCC] comments on necessity to update </w:t>
            </w:r>
            <w:r>
              <w:rPr>
                <w:rFonts w:ascii="Arial" w:eastAsia="宋体" w:hAnsi="Arial" w:cs="Arial"/>
                <w:color w:val="000000"/>
                <w:sz w:val="16"/>
                <w:szCs w:val="16"/>
              </w:rPr>
              <w:lastRenderedPageBreak/>
              <w:t>R15 specs.</w:t>
            </w:r>
          </w:p>
          <w:p w14:paraId="5E4D5E2E"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[Qualcomm]: provide an answer</w:t>
            </w:r>
          </w:p>
          <w:p w14:paraId="5922FB41" w14:textId="77777777" w:rsidR="00A06412" w:rsidRDefault="00A06412" w:rsidP="00A06412">
            <w:pPr>
              <w:rPr>
                <w:rFonts w:ascii="Arial" w:eastAsia="宋体" w:hAnsi="Arial" w:cs="Arial"/>
                <w:color w:val="000000"/>
                <w:sz w:val="16"/>
                <w:szCs w:val="16"/>
              </w:rPr>
            </w:pPr>
            <w:r>
              <w:rPr>
                <w:rFonts w:ascii="Arial" w:eastAsia="宋体"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DBFB6" w14:textId="682270E7" w:rsidR="00A06412" w:rsidRDefault="00A06412" w:rsidP="00A06412">
            <w:pPr>
              <w:widowControl/>
              <w:jc w:val="left"/>
              <w:textAlignment w:val="top"/>
              <w:rPr>
                <w:rFonts w:ascii="Arial" w:eastAsia="宋体" w:hAnsi="Arial" w:cs="Arial"/>
                <w:color w:val="000000"/>
                <w:sz w:val="16"/>
                <w:szCs w:val="16"/>
              </w:rPr>
            </w:pPr>
            <w:ins w:id="831" w:author="09-28-1955_09-28-1954_09-21-2142_09-21-2140_09-21-" w:date="2022-02-18T20:07:00Z">
              <w:r w:rsidRPr="00B40BB3">
                <w:lastRenderedPageBreak/>
                <w:t>agreed</w:t>
              </w:r>
            </w:ins>
            <w:del w:id="832" w:author="09-28-1955_09-28-1954_09-21-2142_09-21-2140_09-21-" w:date="2022-02-18T20:07:00Z">
              <w:r w:rsidDel="000C43A6">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06D73" w14:textId="77777777" w:rsidR="00A06412" w:rsidRDefault="00A06412" w:rsidP="00A06412">
            <w:pPr>
              <w:rPr>
                <w:rFonts w:ascii="Arial" w:eastAsia="宋体" w:hAnsi="Arial" w:cs="Arial"/>
                <w:color w:val="000000"/>
                <w:sz w:val="16"/>
                <w:szCs w:val="16"/>
              </w:rPr>
            </w:pPr>
          </w:p>
        </w:tc>
      </w:tr>
      <w:tr w:rsidR="00A06412" w14:paraId="51D898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44899E"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0483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BE58D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621BA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CC75D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1B512"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C74B6"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&gt;&gt;CC_2&lt;&lt;</w:t>
            </w:r>
          </w:p>
          <w:p w14:paraId="6BB67003"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[QC] presents</w:t>
            </w:r>
          </w:p>
          <w:p w14:paraId="50F413B5" w14:textId="77777777" w:rsidR="00A06412" w:rsidRPr="00AF1CB5" w:rsidRDefault="00A06412" w:rsidP="00A06412">
            <w:pPr>
              <w:rPr>
                <w:rFonts w:ascii="Arial" w:eastAsia="宋体" w:hAnsi="Arial" w:cs="Arial"/>
                <w:color w:val="000000"/>
                <w:sz w:val="16"/>
                <w:szCs w:val="16"/>
              </w:rPr>
            </w:pPr>
          </w:p>
          <w:p w14:paraId="3EA4E0E5"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&gt;&gt;CC_2&lt;&lt;</w:t>
            </w:r>
          </w:p>
          <w:p w14:paraId="5654785F"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[Qualcomm]: provides r1 (merger of S3-220336 and S3-220267).</w:t>
            </w:r>
          </w:p>
          <w:p w14:paraId="374CB854" w14:textId="77777777" w:rsidR="00A06412" w:rsidRPr="00AF1CB5" w:rsidRDefault="00A06412" w:rsidP="00A06412">
            <w:pPr>
              <w:rPr>
                <w:ins w:id="833" w:author="02-18-1658_09-28-1955_09-28-1954_09-21-2142_09-21-" w:date="2022-02-18T16:59:00Z"/>
                <w:rFonts w:ascii="Arial" w:eastAsia="宋体" w:hAnsi="Arial" w:cs="Arial"/>
                <w:color w:val="000000"/>
                <w:sz w:val="16"/>
                <w:szCs w:val="16"/>
              </w:rPr>
            </w:pPr>
            <w:r w:rsidRPr="00AF1CB5">
              <w:rPr>
                <w:rFonts w:ascii="Arial" w:eastAsia="宋体" w:hAnsi="Arial" w:cs="Arial"/>
                <w:color w:val="000000"/>
                <w:sz w:val="16"/>
                <w:szCs w:val="16"/>
              </w:rPr>
              <w:t>[Ericsson]: Asks clarifying questions.</w:t>
            </w:r>
          </w:p>
          <w:p w14:paraId="490A955A" w14:textId="77777777" w:rsidR="00A06412" w:rsidRPr="00AF1CB5" w:rsidRDefault="00A06412" w:rsidP="00A06412">
            <w:pPr>
              <w:rPr>
                <w:ins w:id="834" w:author="02-18-1901_09-28-1955_09-28-1954_09-21-2142_09-21-" w:date="2022-02-18T19:01:00Z"/>
                <w:rFonts w:ascii="Arial" w:eastAsia="宋体" w:hAnsi="Arial" w:cs="Arial"/>
                <w:color w:val="000000"/>
                <w:sz w:val="16"/>
                <w:szCs w:val="16"/>
              </w:rPr>
            </w:pPr>
            <w:ins w:id="835" w:author="02-18-1658_09-28-1955_09-28-1954_09-21-2142_09-21-" w:date="2022-02-18T16:59:00Z">
              <w:r w:rsidRPr="00AF1CB5">
                <w:rPr>
                  <w:rFonts w:ascii="Arial" w:eastAsia="宋体" w:hAnsi="Arial" w:cs="Arial"/>
                  <w:color w:val="000000"/>
                  <w:sz w:val="16"/>
                  <w:szCs w:val="16"/>
                </w:rPr>
                <w:t>[Qualcomm]: provides requested clarifications</w:t>
              </w:r>
            </w:ins>
          </w:p>
          <w:p w14:paraId="37FA71BF" w14:textId="77777777" w:rsidR="00A06412" w:rsidRDefault="00A06412" w:rsidP="00A06412">
            <w:pPr>
              <w:rPr>
                <w:ins w:id="836" w:author="02-18-1923_09-28-1955_09-28-1954_09-21-2142_09-21-" w:date="2022-02-18T19:23:00Z"/>
                <w:rFonts w:ascii="Arial" w:eastAsia="宋体" w:hAnsi="Arial" w:cs="Arial"/>
                <w:color w:val="000000"/>
                <w:sz w:val="16"/>
                <w:szCs w:val="16"/>
              </w:rPr>
            </w:pPr>
            <w:ins w:id="837" w:author="02-18-1901_09-28-1955_09-28-1954_09-21-2142_09-21-" w:date="2022-02-18T19:01:00Z">
              <w:r w:rsidRPr="00AF1CB5">
                <w:rPr>
                  <w:rFonts w:ascii="Arial" w:eastAsia="宋体" w:hAnsi="Arial" w:cs="Arial"/>
                  <w:color w:val="000000"/>
                  <w:sz w:val="16"/>
                  <w:szCs w:val="16"/>
                </w:rPr>
                <w:t>[Ericsson]: is fine with r1 and provides some observations</w:t>
              </w:r>
            </w:ins>
          </w:p>
          <w:p w14:paraId="019AC3C9" w14:textId="1DEA7A8A" w:rsidR="00A06412" w:rsidRPr="00AF1CB5" w:rsidRDefault="00A06412" w:rsidP="00A06412">
            <w:pPr>
              <w:rPr>
                <w:rFonts w:ascii="Arial" w:eastAsia="宋体" w:hAnsi="Arial" w:cs="Arial"/>
                <w:color w:val="000000"/>
                <w:sz w:val="16"/>
                <w:szCs w:val="16"/>
              </w:rPr>
            </w:pPr>
            <w:ins w:id="838" w:author="02-18-1923_09-28-1955_09-28-1954_09-21-2142_09-21-" w:date="2022-02-18T19:23:00Z">
              <w:r>
                <w:rPr>
                  <w:rFonts w:ascii="Arial" w:eastAsia="宋体" w:hAnsi="Arial" w:cs="Arial"/>
                  <w:color w:val="000000"/>
                  <w:sz w:val="16"/>
                  <w:szCs w:val="16"/>
                </w:rPr>
                <w:t>[Qualcomm]: responds to the observation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59F62" w14:textId="264A6EF3" w:rsidR="00A06412" w:rsidRDefault="00A06412" w:rsidP="00A06412">
            <w:pPr>
              <w:widowControl/>
              <w:jc w:val="left"/>
              <w:textAlignment w:val="top"/>
              <w:rPr>
                <w:rFonts w:ascii="Arial" w:eastAsia="宋体" w:hAnsi="Arial" w:cs="Arial"/>
                <w:color w:val="000000"/>
                <w:sz w:val="16"/>
                <w:szCs w:val="16"/>
              </w:rPr>
            </w:pPr>
            <w:ins w:id="839" w:author="09-28-1955_09-28-1954_09-21-2142_09-21-2140_09-21-" w:date="2022-02-18T20:07:00Z">
              <w:r w:rsidRPr="00F21197">
                <w:t>agreed</w:t>
              </w:r>
            </w:ins>
            <w:del w:id="840" w:author="09-28-1955_09-28-1954_09-21-2142_09-21-2140_09-21-" w:date="2022-02-18T20:07:00Z">
              <w:r w:rsidDel="00031F0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3045" w14:textId="108F26CA" w:rsidR="00A06412" w:rsidRDefault="00A06412" w:rsidP="00A06412">
            <w:pPr>
              <w:rPr>
                <w:rFonts w:ascii="Arial" w:eastAsia="宋体" w:hAnsi="Arial" w:cs="Arial"/>
                <w:color w:val="000000"/>
                <w:sz w:val="16"/>
                <w:szCs w:val="16"/>
              </w:rPr>
            </w:pPr>
            <w:ins w:id="841" w:author="09-28-1955_09-28-1954_09-21-2142_09-21-2140_09-21-" w:date="2022-02-18T20:07:00Z">
              <w:r w:rsidRPr="00F21197">
                <w:t>r1</w:t>
              </w:r>
            </w:ins>
          </w:p>
        </w:tc>
      </w:tr>
      <w:tr w:rsidR="00A06412" w14:paraId="32EC81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6CB3D1"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3B43D9"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A6BD76"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BF4BB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C8318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21BD0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5E5280"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[Nokia]: We support this contribution.</w:t>
            </w:r>
          </w:p>
          <w:p w14:paraId="5F8FBA83"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[Ericsson]: Asks for clarification.</w:t>
            </w:r>
          </w:p>
          <w:p w14:paraId="27F30E68"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&gt;&gt;CC_2&lt;&lt;</w:t>
            </w:r>
          </w:p>
          <w:p w14:paraId="327C64F4"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[QC] presents</w:t>
            </w:r>
          </w:p>
          <w:p w14:paraId="6939AED1" w14:textId="77777777" w:rsidR="00A06412" w:rsidRPr="00AF1CB5" w:rsidRDefault="00A06412" w:rsidP="00A06412">
            <w:pPr>
              <w:rPr>
                <w:rFonts w:ascii="Arial" w:eastAsia="宋体" w:hAnsi="Arial" w:cs="Arial"/>
                <w:color w:val="000000"/>
                <w:sz w:val="16"/>
                <w:szCs w:val="16"/>
              </w:rPr>
            </w:pPr>
          </w:p>
          <w:p w14:paraId="64F48162"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&gt;&gt;CC_2&lt;&lt;</w:t>
            </w:r>
          </w:p>
          <w:p w14:paraId="1314774D"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[CableLabs]: provided comments and ask for clarification and changes.</w:t>
            </w:r>
          </w:p>
          <w:p w14:paraId="133191A1"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[Qualcomm]: provides clarifications to Ericsson and Cable Labs</w:t>
            </w:r>
          </w:p>
          <w:p w14:paraId="6FAC79FE"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[Huawei]: proposes to change the cat of the CR to B and send an LS to CT group to inform and confirm our common view that this does not have stage 3 impact.</w:t>
            </w:r>
          </w:p>
          <w:p w14:paraId="46D1016E"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[Lenovo]: supports Huawei proposal of informing CT groups that no stage 3 impact is expected.</w:t>
            </w:r>
          </w:p>
          <w:p w14:paraId="5B30B20D"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[CableLabs]: provided R1.</w:t>
            </w:r>
          </w:p>
          <w:p w14:paraId="762B756F"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[Qualcomm]: responds to the comments &amp; requests clarification on r1</w:t>
            </w:r>
          </w:p>
          <w:p w14:paraId="7C4525EC"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[CableLabs]: provided clarification on r1</w:t>
            </w:r>
          </w:p>
          <w:p w14:paraId="03CCBFA8" w14:textId="77777777" w:rsidR="00A06412" w:rsidRPr="00AF1CB5" w:rsidRDefault="00A06412" w:rsidP="00A06412">
            <w:pPr>
              <w:rPr>
                <w:rFonts w:ascii="Arial" w:eastAsia="宋体" w:hAnsi="Arial" w:cs="Arial"/>
                <w:color w:val="000000"/>
                <w:sz w:val="16"/>
                <w:szCs w:val="16"/>
              </w:rPr>
            </w:pPr>
            <w:r w:rsidRPr="00AF1CB5">
              <w:rPr>
                <w:rFonts w:ascii="Arial" w:eastAsia="宋体" w:hAnsi="Arial" w:cs="Arial"/>
                <w:color w:val="000000"/>
                <w:sz w:val="16"/>
                <w:szCs w:val="16"/>
              </w:rPr>
              <w:t>[Huawei]: provides a first version of the corresponding LS to stage 3 groups.</w:t>
            </w:r>
          </w:p>
          <w:p w14:paraId="5779CB3C" w14:textId="77777777" w:rsidR="00A06412" w:rsidRPr="00AF1CB5" w:rsidRDefault="00A06412" w:rsidP="00A06412">
            <w:pPr>
              <w:rPr>
                <w:ins w:id="842" w:author="02-18-1636_09-28-1955_09-28-1954_09-21-2142_09-21-" w:date="2022-02-18T16:36:00Z"/>
                <w:rFonts w:ascii="Arial" w:eastAsia="宋体" w:hAnsi="Arial" w:cs="Arial"/>
                <w:color w:val="000000"/>
                <w:sz w:val="16"/>
                <w:szCs w:val="16"/>
              </w:rPr>
            </w:pPr>
            <w:r w:rsidRPr="00AF1CB5">
              <w:rPr>
                <w:rFonts w:ascii="Arial" w:eastAsia="宋体" w:hAnsi="Arial" w:cs="Arial"/>
                <w:color w:val="000000"/>
                <w:sz w:val="16"/>
                <w:szCs w:val="16"/>
              </w:rPr>
              <w:t>[Ericsson]: Asks clarifications on Opt1 and does not see a need for Opt4.</w:t>
            </w:r>
          </w:p>
          <w:p w14:paraId="23DEAD1F" w14:textId="77777777" w:rsidR="00A06412" w:rsidRPr="00AF1CB5" w:rsidRDefault="00A06412" w:rsidP="00A06412">
            <w:pPr>
              <w:rPr>
                <w:ins w:id="843" w:author="02-18-1658_09-28-1955_09-28-1954_09-21-2142_09-21-" w:date="2022-02-18T16:58:00Z"/>
                <w:rFonts w:ascii="Arial" w:eastAsia="宋体" w:hAnsi="Arial" w:cs="Arial"/>
                <w:color w:val="000000"/>
                <w:sz w:val="16"/>
                <w:szCs w:val="16"/>
              </w:rPr>
            </w:pPr>
            <w:ins w:id="844" w:author="02-18-1636_09-28-1955_09-28-1954_09-21-2142_09-21-" w:date="2022-02-18T16:36:00Z">
              <w:r w:rsidRPr="00AF1CB5">
                <w:rPr>
                  <w:rFonts w:ascii="Arial" w:eastAsia="宋体" w:hAnsi="Arial" w:cs="Arial"/>
                  <w:color w:val="000000"/>
                  <w:sz w:val="16"/>
                  <w:szCs w:val="16"/>
                </w:rPr>
                <w:t>[Nokia]: -r2 available for review.</w:t>
              </w:r>
            </w:ins>
          </w:p>
          <w:p w14:paraId="71CD38D9" w14:textId="77777777" w:rsidR="00A06412" w:rsidRPr="00AF1CB5" w:rsidRDefault="00A06412" w:rsidP="00A06412">
            <w:pPr>
              <w:rPr>
                <w:ins w:id="845" w:author="02-18-1658_09-28-1955_09-28-1954_09-21-2142_09-21-" w:date="2022-02-18T16:58:00Z"/>
                <w:rFonts w:ascii="Arial" w:eastAsia="宋体" w:hAnsi="Arial" w:cs="Arial"/>
                <w:color w:val="000000"/>
                <w:sz w:val="16"/>
                <w:szCs w:val="16"/>
              </w:rPr>
            </w:pPr>
            <w:ins w:id="846" w:author="02-18-1658_09-28-1955_09-28-1954_09-21-2142_09-21-" w:date="2022-02-18T16:58:00Z">
              <w:r w:rsidRPr="00AF1CB5">
                <w:rPr>
                  <w:rFonts w:ascii="Arial" w:eastAsia="宋体" w:hAnsi="Arial" w:cs="Arial"/>
                  <w:color w:val="000000"/>
                  <w:sz w:val="16"/>
                  <w:szCs w:val="16"/>
                </w:rPr>
                <w:t>[CableLabs]: fine with -r2.</w:t>
              </w:r>
            </w:ins>
          </w:p>
          <w:p w14:paraId="13DD54C7" w14:textId="4DCBDBAC" w:rsidR="00A06412" w:rsidRPr="00AF1CB5" w:rsidRDefault="00A06412" w:rsidP="00A06412">
            <w:pPr>
              <w:rPr>
                <w:ins w:id="847" w:author="09-28-1955_09-28-1954_09-21-2142_09-21-2140_09-21-" w:date="2022-02-18T17:02:00Z"/>
                <w:rFonts w:ascii="Arial" w:eastAsia="宋体" w:hAnsi="Arial" w:cs="Arial"/>
                <w:color w:val="000000"/>
                <w:sz w:val="16"/>
                <w:szCs w:val="16"/>
              </w:rPr>
            </w:pPr>
            <w:ins w:id="848" w:author="02-18-1658_09-28-1955_09-28-1954_09-21-2142_09-21-" w:date="2022-02-18T16:58:00Z">
              <w:r w:rsidRPr="00AF1CB5">
                <w:rPr>
                  <w:rFonts w:ascii="Arial" w:eastAsia="宋体" w:hAnsi="Arial" w:cs="Arial"/>
                  <w:color w:val="000000"/>
                  <w:sz w:val="16"/>
                  <w:szCs w:val="16"/>
                </w:rPr>
                <w:t>[Nokia]: -r2 available for review.</w:t>
              </w:r>
            </w:ins>
          </w:p>
          <w:p w14:paraId="20B731B9" w14:textId="243BE274" w:rsidR="00A06412" w:rsidRPr="00AF1CB5" w:rsidRDefault="00A06412" w:rsidP="00A06412">
            <w:pPr>
              <w:rPr>
                <w:ins w:id="849" w:author="09-28-1955_09-28-1954_09-21-2142_09-21-2140_09-21-" w:date="2022-02-18T17:02:00Z"/>
                <w:rFonts w:ascii="Arial" w:eastAsia="宋体" w:hAnsi="Arial" w:cs="Arial"/>
                <w:color w:val="000000"/>
                <w:sz w:val="16"/>
                <w:szCs w:val="16"/>
              </w:rPr>
            </w:pPr>
            <w:ins w:id="850" w:author="09-28-1955_09-28-1954_09-21-2142_09-21-2140_09-21-" w:date="2022-02-18T17:02:00Z">
              <w:r w:rsidRPr="00AF1CB5">
                <w:rPr>
                  <w:rFonts w:ascii="Arial" w:eastAsia="宋体" w:hAnsi="Arial" w:cs="Arial"/>
                  <w:color w:val="000000"/>
                  <w:sz w:val="16"/>
                  <w:szCs w:val="16"/>
                </w:rPr>
                <w:t>[Qualcomm]: provides r3</w:t>
              </w:r>
            </w:ins>
          </w:p>
          <w:p w14:paraId="72EFC99E" w14:textId="7EB05578" w:rsidR="00A06412" w:rsidRPr="00AF1CB5" w:rsidRDefault="00A06412" w:rsidP="00A06412">
            <w:pPr>
              <w:rPr>
                <w:ins w:id="851" w:author="02-18-1658_09-28-1955_09-28-1954_09-21-2142_09-21-" w:date="2022-02-18T16:59:00Z"/>
                <w:rFonts w:ascii="Arial" w:eastAsia="宋体" w:hAnsi="Arial" w:cs="Arial"/>
                <w:color w:val="000000"/>
                <w:sz w:val="16"/>
                <w:szCs w:val="16"/>
              </w:rPr>
            </w:pPr>
            <w:ins w:id="852" w:author="09-28-1955_09-28-1954_09-21-2142_09-21-2140_09-21-" w:date="2022-02-18T17:02:00Z">
              <w:r w:rsidRPr="00AF1CB5">
                <w:rPr>
                  <w:rFonts w:ascii="Arial" w:eastAsia="宋体" w:hAnsi="Arial" w:cs="Arial"/>
                  <w:color w:val="000000"/>
                  <w:sz w:val="16"/>
                  <w:szCs w:val="16"/>
                </w:rPr>
                <w:lastRenderedPageBreak/>
                <w:t>[CableLabs]: not fine with r3.</w:t>
              </w:r>
            </w:ins>
          </w:p>
          <w:p w14:paraId="72BBC66E" w14:textId="77777777" w:rsidR="00A06412" w:rsidRPr="00AF1CB5" w:rsidRDefault="00A06412" w:rsidP="00A06412">
            <w:pPr>
              <w:rPr>
                <w:ins w:id="853" w:author="02-18-1658_09-28-1955_09-28-1954_09-21-2142_09-21-" w:date="2022-02-18T16:59:00Z"/>
                <w:rFonts w:ascii="Arial" w:eastAsia="宋体" w:hAnsi="Arial" w:cs="Arial"/>
                <w:color w:val="000000"/>
                <w:sz w:val="16"/>
                <w:szCs w:val="16"/>
              </w:rPr>
            </w:pPr>
            <w:ins w:id="854" w:author="02-18-1658_09-28-1955_09-28-1954_09-21-2142_09-21-" w:date="2022-02-18T16:59:00Z">
              <w:r w:rsidRPr="00AF1CB5">
                <w:rPr>
                  <w:rFonts w:ascii="Arial" w:eastAsia="宋体" w:hAnsi="Arial" w:cs="Arial"/>
                  <w:color w:val="000000"/>
                  <w:sz w:val="16"/>
                  <w:szCs w:val="16"/>
                </w:rPr>
                <w:t>[Qualcomm]: provides r4; ok with r3/r4</w:t>
              </w:r>
            </w:ins>
          </w:p>
          <w:p w14:paraId="230A3D42" w14:textId="77777777" w:rsidR="00A06412" w:rsidRPr="00AF1CB5" w:rsidRDefault="00A06412" w:rsidP="00A06412">
            <w:pPr>
              <w:rPr>
                <w:ins w:id="855" w:author="02-18-1704_09-28-1955_09-28-1954_09-21-2142_09-21-" w:date="2022-02-18T17:05:00Z"/>
                <w:rFonts w:ascii="Arial" w:eastAsia="宋体" w:hAnsi="Arial" w:cs="Arial"/>
                <w:color w:val="000000"/>
                <w:sz w:val="16"/>
                <w:szCs w:val="16"/>
              </w:rPr>
            </w:pPr>
            <w:ins w:id="856" w:author="02-18-1658_09-28-1955_09-28-1954_09-21-2142_09-21-" w:date="2022-02-18T16:59:00Z">
              <w:r w:rsidRPr="00AF1CB5">
                <w:rPr>
                  <w:rFonts w:ascii="Arial" w:eastAsia="宋体" w:hAnsi="Arial" w:cs="Arial"/>
                  <w:color w:val="000000"/>
                  <w:sz w:val="16"/>
                  <w:szCs w:val="16"/>
                </w:rPr>
                <w:t>[CableLabs]: ok with r4</w:t>
              </w:r>
            </w:ins>
          </w:p>
          <w:p w14:paraId="35903C63" w14:textId="77777777" w:rsidR="00A06412" w:rsidRPr="00AF1CB5" w:rsidRDefault="00A06412" w:rsidP="00A06412">
            <w:pPr>
              <w:rPr>
                <w:ins w:id="857" w:author="02-18-1901_09-28-1955_09-28-1954_09-21-2142_09-21-" w:date="2022-02-18T19:01:00Z"/>
                <w:rFonts w:ascii="Arial" w:eastAsia="宋体" w:hAnsi="Arial" w:cs="Arial"/>
                <w:color w:val="000000"/>
                <w:sz w:val="16"/>
                <w:szCs w:val="16"/>
              </w:rPr>
            </w:pPr>
            <w:ins w:id="858" w:author="02-18-1704_09-28-1955_09-28-1954_09-21-2142_09-21-" w:date="2022-02-18T17:05:00Z">
              <w:r w:rsidRPr="00AF1CB5">
                <w:rPr>
                  <w:rFonts w:ascii="Arial" w:eastAsia="宋体" w:hAnsi="Arial" w:cs="Arial"/>
                  <w:color w:val="000000"/>
                  <w:sz w:val="16"/>
                  <w:szCs w:val="16"/>
                </w:rPr>
                <w:t>[Nokia]: fine with r4 revision</w:t>
              </w:r>
            </w:ins>
          </w:p>
          <w:p w14:paraId="73E9C7D1" w14:textId="77777777" w:rsidR="00A06412" w:rsidRPr="00AF1CB5" w:rsidRDefault="00A06412" w:rsidP="00A06412">
            <w:pPr>
              <w:rPr>
                <w:ins w:id="859" w:author="02-18-1907_09-28-1955_09-28-1954_09-21-2142_09-21-" w:date="2022-02-18T19:07:00Z"/>
                <w:rFonts w:ascii="Arial" w:eastAsia="宋体" w:hAnsi="Arial" w:cs="Arial"/>
                <w:color w:val="000000"/>
                <w:sz w:val="16"/>
                <w:szCs w:val="16"/>
              </w:rPr>
            </w:pPr>
            <w:ins w:id="860" w:author="02-18-1901_09-28-1955_09-28-1954_09-21-2142_09-21-" w:date="2022-02-18T19:01:00Z">
              <w:r w:rsidRPr="00AF1CB5">
                <w:rPr>
                  <w:rFonts w:ascii="Arial" w:eastAsia="宋体" w:hAnsi="Arial" w:cs="Arial"/>
                  <w:color w:val="000000"/>
                  <w:sz w:val="16"/>
                  <w:szCs w:val="16"/>
                </w:rPr>
                <w:t>[Ericsson]: provides r5 version</w:t>
              </w:r>
            </w:ins>
          </w:p>
          <w:p w14:paraId="5424C24F" w14:textId="77777777" w:rsidR="00A06412" w:rsidRDefault="00A06412" w:rsidP="00A06412">
            <w:pPr>
              <w:rPr>
                <w:ins w:id="861" w:author="02-18-1923_09-28-1955_09-28-1954_09-21-2142_09-21-" w:date="2022-02-18T19:23:00Z"/>
                <w:rFonts w:ascii="Arial" w:eastAsia="宋体" w:hAnsi="Arial" w:cs="Arial"/>
                <w:color w:val="000000"/>
                <w:sz w:val="16"/>
                <w:szCs w:val="16"/>
              </w:rPr>
            </w:pPr>
            <w:ins w:id="862" w:author="02-18-1907_09-28-1955_09-28-1954_09-21-2142_09-21-" w:date="2022-02-18T19:07:00Z">
              <w:r w:rsidRPr="00AF1CB5">
                <w:rPr>
                  <w:rFonts w:ascii="Arial" w:eastAsia="宋体" w:hAnsi="Arial" w:cs="Arial"/>
                  <w:color w:val="000000"/>
                  <w:sz w:val="16"/>
                  <w:szCs w:val="16"/>
                </w:rPr>
                <w:t>[Qualcomm]: fine with r5</w:t>
              </w:r>
            </w:ins>
          </w:p>
          <w:p w14:paraId="4F1640FD" w14:textId="77777777" w:rsidR="00A06412" w:rsidRDefault="00A06412" w:rsidP="00A06412">
            <w:pPr>
              <w:rPr>
                <w:ins w:id="863" w:author="09-28-1955_09-28-1954_09-21-2142_09-21-2140_09-21-" w:date="2022-02-18T20:53:00Z"/>
                <w:rFonts w:ascii="Arial" w:eastAsia="宋体" w:hAnsi="Arial" w:cs="Arial"/>
                <w:color w:val="000000"/>
                <w:sz w:val="16"/>
                <w:szCs w:val="16"/>
              </w:rPr>
            </w:pPr>
            <w:ins w:id="864" w:author="02-18-1923_09-28-1955_09-28-1954_09-21-2142_09-21-" w:date="2022-02-18T19:23:00Z">
              <w:r>
                <w:rPr>
                  <w:rFonts w:ascii="Arial" w:eastAsia="宋体" w:hAnsi="Arial" w:cs="Arial"/>
                  <w:color w:val="000000"/>
                  <w:sz w:val="16"/>
                  <w:szCs w:val="16"/>
                </w:rPr>
                <w:t>[Nokia]: fine with r5</w:t>
              </w:r>
            </w:ins>
          </w:p>
          <w:p w14:paraId="60E13951" w14:textId="5FB1E271" w:rsidR="00C5358A" w:rsidRPr="00AF1CB5" w:rsidRDefault="00C5358A" w:rsidP="00A06412">
            <w:pPr>
              <w:rPr>
                <w:rFonts w:ascii="Arial" w:eastAsia="宋体" w:hAnsi="Arial" w:cs="Arial"/>
                <w:color w:val="000000"/>
                <w:sz w:val="16"/>
                <w:szCs w:val="16"/>
              </w:rPr>
            </w:pPr>
            <w:ins w:id="865" w:author="09-28-1955_09-28-1954_09-21-2142_09-21-2140_09-21-" w:date="2022-02-18T20:53:00Z">
              <w:r w:rsidRPr="00C5358A">
                <w:rPr>
                  <w:rFonts w:ascii="Arial" w:eastAsia="宋体" w:hAnsi="Arial" w:cs="Arial"/>
                  <w:color w:val="000000"/>
                  <w:sz w:val="16"/>
                  <w:szCs w:val="16"/>
                </w:rPr>
                <w:t>[CableLabs]: fine with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60B57D" w14:textId="20FC25D7" w:rsidR="00A06412" w:rsidRDefault="00C5358A" w:rsidP="00A06412">
            <w:pPr>
              <w:widowControl/>
              <w:jc w:val="left"/>
              <w:textAlignment w:val="top"/>
              <w:rPr>
                <w:rFonts w:ascii="Arial" w:eastAsia="宋体" w:hAnsi="Arial" w:cs="Arial"/>
                <w:color w:val="000000"/>
                <w:sz w:val="16"/>
                <w:szCs w:val="16"/>
              </w:rPr>
            </w:pPr>
            <w:ins w:id="866" w:author="09-28-1955_09-28-1954_09-21-2142_09-21-2140_09-21-" w:date="2022-02-18T20:07:00Z">
              <w:r>
                <w:lastRenderedPageBreak/>
                <w:t>agreed</w:t>
              </w:r>
            </w:ins>
            <w:del w:id="867" w:author="09-28-1955_09-28-1954_09-21-2142_09-21-2140_09-21-" w:date="2022-02-18T20:07:00Z">
              <w:r w:rsidR="00A06412" w:rsidDel="00031F0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1F46D1" w14:textId="0A31F9E0" w:rsidR="00A06412" w:rsidRDefault="00A06412" w:rsidP="00A06412">
            <w:pPr>
              <w:rPr>
                <w:rFonts w:ascii="Arial" w:eastAsia="宋体" w:hAnsi="Arial" w:cs="Arial"/>
                <w:color w:val="000000"/>
                <w:sz w:val="16"/>
                <w:szCs w:val="16"/>
              </w:rPr>
            </w:pPr>
            <w:ins w:id="868" w:author="09-28-1955_09-28-1954_09-21-2142_09-21-2140_09-21-" w:date="2022-02-18T20:07:00Z">
              <w:r w:rsidRPr="00F21197">
                <w:t>r5</w:t>
              </w:r>
            </w:ins>
          </w:p>
        </w:tc>
      </w:tr>
      <w:tr w:rsidR="00CF0EC3" w14:paraId="5074704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334FA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3611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02AEF"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S3-220446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EBF788"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on 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3D4AE"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82DA80" w14:textId="77777777" w:rsidR="00CF0EC3" w:rsidRDefault="00C236B8">
            <w:pPr>
              <w:widowControl/>
              <w:jc w:val="left"/>
              <w:textAlignment w:val="top"/>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052F54" w14:textId="77777777" w:rsidR="00CF0EC3" w:rsidRPr="00FA71C0" w:rsidRDefault="00C236B8">
            <w:pPr>
              <w:rPr>
                <w:rFonts w:ascii="Arial" w:eastAsia="宋体" w:hAnsi="Arial" w:cs="Arial"/>
                <w:color w:val="000000"/>
                <w:sz w:val="16"/>
                <w:szCs w:val="16"/>
              </w:rPr>
            </w:pPr>
            <w:r w:rsidRPr="00FA71C0">
              <w:rPr>
                <w:rFonts w:ascii="Arial" w:eastAsia="宋体" w:hAnsi="Arial" w:cs="Arial" w:hint="eastAsia"/>
                <w:color w:val="000000"/>
                <w:sz w:val="16"/>
                <w:szCs w:val="16"/>
              </w:rPr>
              <w:t>&gt;&gt;CC_4&lt;&lt;</w:t>
            </w:r>
          </w:p>
          <w:p w14:paraId="0DF5604B" w14:textId="0757056D" w:rsidR="00CF0EC3" w:rsidRPr="00FA71C0" w:rsidRDefault="00C236B8">
            <w:pPr>
              <w:rPr>
                <w:rFonts w:ascii="Arial" w:eastAsia="宋体" w:hAnsi="Arial" w:cs="Arial"/>
                <w:color w:val="000000"/>
                <w:sz w:val="16"/>
                <w:szCs w:val="16"/>
              </w:rPr>
            </w:pPr>
            <w:r w:rsidRPr="00FA71C0">
              <w:rPr>
                <w:rFonts w:ascii="Arial" w:eastAsia="宋体" w:hAnsi="Arial" w:cs="Arial" w:hint="eastAsia"/>
                <w:color w:val="000000"/>
                <w:sz w:val="16"/>
                <w:szCs w:val="16"/>
              </w:rPr>
              <w:t xml:space="preserve">[Chair] </w:t>
            </w:r>
            <w:r w:rsidR="0019128B" w:rsidRPr="00FA71C0">
              <w:rPr>
                <w:rFonts w:ascii="Arial" w:eastAsia="宋体" w:hAnsi="Arial" w:cs="Arial"/>
                <w:color w:val="000000"/>
                <w:sz w:val="16"/>
                <w:szCs w:val="16"/>
              </w:rPr>
              <w:t xml:space="preserve">Since this is initiated today, </w:t>
            </w:r>
            <w:r w:rsidRPr="00FA71C0">
              <w:rPr>
                <w:rFonts w:ascii="Arial" w:eastAsia="宋体" w:hAnsi="Arial" w:cs="Arial" w:hint="eastAsia"/>
                <w:color w:val="000000"/>
                <w:sz w:val="16"/>
                <w:szCs w:val="16"/>
              </w:rPr>
              <w:t>it could be extended to next week.</w:t>
            </w:r>
          </w:p>
          <w:p w14:paraId="525AE106" w14:textId="77777777" w:rsidR="00185480" w:rsidRPr="00FA71C0" w:rsidRDefault="00C236B8">
            <w:pPr>
              <w:rPr>
                <w:ins w:id="869" w:author="02-18-1636_09-28-1955_09-28-1954_09-21-2142_09-21-" w:date="2022-02-18T16:36:00Z"/>
                <w:rFonts w:ascii="Arial" w:eastAsia="宋体" w:hAnsi="Arial" w:cs="Arial"/>
                <w:color w:val="000000"/>
                <w:sz w:val="16"/>
                <w:szCs w:val="16"/>
              </w:rPr>
            </w:pPr>
            <w:r w:rsidRPr="00FA71C0">
              <w:rPr>
                <w:rFonts w:ascii="Arial" w:eastAsia="宋体" w:hAnsi="Arial" w:cs="Arial" w:hint="eastAsia"/>
                <w:color w:val="000000"/>
                <w:sz w:val="16"/>
                <w:szCs w:val="16"/>
              </w:rPr>
              <w:t>&gt;&gt;CC_4&lt;&lt;</w:t>
            </w:r>
          </w:p>
          <w:p w14:paraId="55218B25" w14:textId="77777777" w:rsidR="00185480" w:rsidRPr="00FA71C0" w:rsidRDefault="00185480">
            <w:pPr>
              <w:rPr>
                <w:ins w:id="870" w:author="02-18-1636_09-28-1955_09-28-1954_09-21-2142_09-21-" w:date="2022-02-18T16:37:00Z"/>
                <w:rFonts w:ascii="Arial" w:eastAsia="宋体" w:hAnsi="Arial" w:cs="Arial"/>
                <w:color w:val="000000"/>
                <w:sz w:val="16"/>
                <w:szCs w:val="16"/>
              </w:rPr>
            </w:pPr>
            <w:ins w:id="871" w:author="02-18-1636_09-28-1955_09-28-1954_09-21-2142_09-21-" w:date="2022-02-18T16:36:00Z">
              <w:r w:rsidRPr="00FA71C0">
                <w:rPr>
                  <w:rFonts w:ascii="Arial" w:eastAsia="宋体" w:hAnsi="Arial" w:cs="Arial"/>
                  <w:color w:val="000000"/>
                  <w:sz w:val="16"/>
                  <w:szCs w:val="16"/>
                </w:rPr>
                <w:t>[Huawei]: kick starts the discussion on the LS related to the 5G NSWO aspects</w:t>
              </w:r>
            </w:ins>
          </w:p>
          <w:p w14:paraId="3937901A" w14:textId="77777777" w:rsidR="005A763C" w:rsidRPr="00FA71C0" w:rsidRDefault="00185480">
            <w:pPr>
              <w:rPr>
                <w:ins w:id="872" w:author="02-18-1650_09-28-1955_09-28-1954_09-21-2142_09-21-" w:date="2022-02-18T16:51:00Z"/>
                <w:rFonts w:ascii="Arial" w:eastAsia="宋体" w:hAnsi="Arial" w:cs="Arial"/>
                <w:color w:val="000000"/>
                <w:sz w:val="16"/>
                <w:szCs w:val="16"/>
              </w:rPr>
            </w:pPr>
            <w:ins w:id="873" w:author="02-18-1636_09-28-1955_09-28-1954_09-21-2142_09-21-" w:date="2022-02-18T16:37:00Z">
              <w:r w:rsidRPr="00FA71C0">
                <w:rPr>
                  <w:rFonts w:ascii="Arial" w:eastAsia="宋体" w:hAnsi="Arial" w:cs="Arial"/>
                  <w:color w:val="000000"/>
                  <w:sz w:val="16"/>
                  <w:szCs w:val="16"/>
                </w:rPr>
                <w:t>[Nokia]: Fine with proposed r1 but minor comment.</w:t>
              </w:r>
            </w:ins>
          </w:p>
          <w:p w14:paraId="14D43190" w14:textId="77777777" w:rsidR="00C64333" w:rsidRPr="00FA71C0" w:rsidRDefault="005A763C">
            <w:pPr>
              <w:rPr>
                <w:ins w:id="874" w:author="02-18-1704_09-28-1955_09-28-1954_09-21-2142_09-21-" w:date="2022-02-18T17:05:00Z"/>
                <w:rFonts w:ascii="Arial" w:eastAsia="宋体" w:hAnsi="Arial" w:cs="Arial"/>
                <w:color w:val="000000"/>
                <w:sz w:val="16"/>
                <w:szCs w:val="16"/>
              </w:rPr>
            </w:pPr>
            <w:ins w:id="875" w:author="02-18-1650_09-28-1955_09-28-1954_09-21-2142_09-21-" w:date="2022-02-18T16:51:00Z">
              <w:r w:rsidRPr="00FA71C0">
                <w:rPr>
                  <w:rFonts w:ascii="Arial" w:eastAsia="宋体" w:hAnsi="Arial" w:cs="Arial"/>
                  <w:color w:val="000000"/>
                  <w:sz w:val="16"/>
                  <w:szCs w:val="16"/>
                </w:rPr>
                <w:t>[Qualcomm]: fine with r1</w:t>
              </w:r>
            </w:ins>
          </w:p>
          <w:p w14:paraId="4667D9AD" w14:textId="77777777" w:rsidR="00A51F37" w:rsidRPr="00FA71C0" w:rsidRDefault="00C64333">
            <w:pPr>
              <w:rPr>
                <w:ins w:id="876" w:author="02-18-1810_09-28-1955_09-28-1954_09-21-2142_09-21-" w:date="2022-02-18T18:11:00Z"/>
                <w:rFonts w:ascii="Arial" w:eastAsia="宋体" w:hAnsi="Arial" w:cs="Arial"/>
                <w:color w:val="000000"/>
                <w:sz w:val="16"/>
                <w:szCs w:val="16"/>
              </w:rPr>
            </w:pPr>
            <w:ins w:id="877" w:author="02-18-1704_09-28-1955_09-28-1954_09-21-2142_09-21-" w:date="2022-02-18T17:05:00Z">
              <w:r w:rsidRPr="00FA71C0">
                <w:rPr>
                  <w:rFonts w:ascii="Arial" w:eastAsia="宋体" w:hAnsi="Arial" w:cs="Arial"/>
                  <w:color w:val="000000"/>
                  <w:sz w:val="16"/>
                  <w:szCs w:val="16"/>
                </w:rPr>
                <w:t>[Ericsson]: Proposes an addition.</w:t>
              </w:r>
            </w:ins>
          </w:p>
          <w:p w14:paraId="4A072545" w14:textId="77777777" w:rsidR="00A51F37" w:rsidRPr="00FA71C0" w:rsidRDefault="00A51F37">
            <w:pPr>
              <w:rPr>
                <w:ins w:id="878" w:author="02-18-1810_09-28-1955_09-28-1954_09-21-2142_09-21-" w:date="2022-02-18T18:11:00Z"/>
                <w:rFonts w:ascii="Arial" w:eastAsia="宋体" w:hAnsi="Arial" w:cs="Arial"/>
                <w:color w:val="000000"/>
                <w:sz w:val="16"/>
                <w:szCs w:val="16"/>
              </w:rPr>
            </w:pPr>
            <w:ins w:id="879" w:author="02-18-1810_09-28-1955_09-28-1954_09-21-2142_09-21-" w:date="2022-02-18T18:11:00Z">
              <w:r w:rsidRPr="00FA71C0">
                <w:rPr>
                  <w:rFonts w:ascii="Arial" w:eastAsia="宋体" w:hAnsi="Arial" w:cs="Arial"/>
                  <w:color w:val="000000"/>
                  <w:sz w:val="16"/>
                  <w:szCs w:val="16"/>
                </w:rPr>
                <w:t>[Nokia]: Provides r2.</w:t>
              </w:r>
            </w:ins>
          </w:p>
          <w:p w14:paraId="7226D0A0" w14:textId="77777777" w:rsidR="003B71F5" w:rsidRPr="00FA71C0" w:rsidRDefault="00A51F37">
            <w:pPr>
              <w:rPr>
                <w:ins w:id="880" w:author="02-18-1846_09-28-1955_09-28-1954_09-21-2142_09-21-" w:date="2022-02-18T18:46:00Z"/>
                <w:rFonts w:ascii="Arial" w:eastAsia="宋体" w:hAnsi="Arial" w:cs="Arial"/>
                <w:color w:val="000000"/>
                <w:sz w:val="16"/>
                <w:szCs w:val="16"/>
              </w:rPr>
            </w:pPr>
            <w:ins w:id="881" w:author="02-18-1810_09-28-1955_09-28-1954_09-21-2142_09-21-" w:date="2022-02-18T18:11:00Z">
              <w:r w:rsidRPr="00FA71C0">
                <w:rPr>
                  <w:rFonts w:ascii="Arial" w:eastAsia="宋体" w:hAnsi="Arial" w:cs="Arial"/>
                  <w:color w:val="000000"/>
                  <w:sz w:val="16"/>
                  <w:szCs w:val="16"/>
                </w:rPr>
                <w:t>[Lenovo]: fine with r2.</w:t>
              </w:r>
            </w:ins>
          </w:p>
          <w:p w14:paraId="0DA26DF4" w14:textId="77777777" w:rsidR="003B71F5" w:rsidRPr="00FA71C0" w:rsidRDefault="003B71F5">
            <w:pPr>
              <w:rPr>
                <w:ins w:id="882" w:author="02-18-1846_09-28-1955_09-28-1954_09-21-2142_09-21-" w:date="2022-02-18T18:46:00Z"/>
                <w:rFonts w:ascii="Arial" w:eastAsia="宋体" w:hAnsi="Arial" w:cs="Arial"/>
                <w:color w:val="000000"/>
                <w:sz w:val="16"/>
                <w:szCs w:val="16"/>
              </w:rPr>
            </w:pPr>
            <w:ins w:id="883" w:author="02-18-1846_09-28-1955_09-28-1954_09-21-2142_09-21-" w:date="2022-02-18T18:46:00Z">
              <w:r w:rsidRPr="00FA71C0">
                <w:rPr>
                  <w:rFonts w:ascii="Arial" w:eastAsia="宋体" w:hAnsi="Arial" w:cs="Arial"/>
                  <w:color w:val="000000"/>
                  <w:sz w:val="16"/>
                  <w:szCs w:val="16"/>
                </w:rPr>
                <w:t>[Qualcomm]: also fine with r2</w:t>
              </w:r>
            </w:ins>
          </w:p>
          <w:p w14:paraId="4E0C0CEF" w14:textId="77777777" w:rsidR="001F3D1C" w:rsidRPr="00FA71C0" w:rsidRDefault="003B71F5">
            <w:pPr>
              <w:rPr>
                <w:ins w:id="884" w:author="02-18-1907_09-28-1955_09-28-1954_09-21-2142_09-21-" w:date="2022-02-18T19:07:00Z"/>
                <w:rFonts w:ascii="Arial" w:eastAsia="宋体" w:hAnsi="Arial" w:cs="Arial"/>
                <w:color w:val="000000"/>
                <w:sz w:val="16"/>
                <w:szCs w:val="16"/>
              </w:rPr>
            </w:pPr>
            <w:ins w:id="885" w:author="02-18-1846_09-28-1955_09-28-1954_09-21-2142_09-21-" w:date="2022-02-18T18:46:00Z">
              <w:r w:rsidRPr="00FA71C0">
                <w:rPr>
                  <w:rFonts w:ascii="Arial" w:eastAsia="宋体" w:hAnsi="Arial" w:cs="Arial"/>
                  <w:color w:val="000000"/>
                  <w:sz w:val="16"/>
                  <w:szCs w:val="16"/>
                </w:rPr>
                <w:t>[Huawei]: comments that changes are needed and provides r3</w:t>
              </w:r>
            </w:ins>
          </w:p>
          <w:p w14:paraId="018DF6B5" w14:textId="77777777" w:rsidR="00AF1CB5" w:rsidRPr="00FA71C0" w:rsidRDefault="001F3D1C">
            <w:pPr>
              <w:rPr>
                <w:ins w:id="886" w:author="02-18-1923_09-28-1955_09-28-1954_09-21-2142_09-21-" w:date="2022-02-18T19:23:00Z"/>
                <w:rFonts w:ascii="Arial" w:eastAsia="宋体" w:hAnsi="Arial" w:cs="Arial"/>
                <w:color w:val="000000"/>
                <w:sz w:val="16"/>
                <w:szCs w:val="16"/>
              </w:rPr>
            </w:pPr>
            <w:ins w:id="887" w:author="02-18-1907_09-28-1955_09-28-1954_09-21-2142_09-21-" w:date="2022-02-18T19:07:00Z">
              <w:r w:rsidRPr="00FA71C0">
                <w:rPr>
                  <w:rFonts w:ascii="Arial" w:eastAsia="宋体" w:hAnsi="Arial" w:cs="Arial"/>
                  <w:color w:val="000000"/>
                  <w:sz w:val="16"/>
                  <w:szCs w:val="16"/>
                </w:rPr>
                <w:t>[Ericsson]: fine with r3</w:t>
              </w:r>
            </w:ins>
          </w:p>
          <w:p w14:paraId="7AA466A4" w14:textId="77777777" w:rsidR="00AF1CB5" w:rsidRPr="00FA71C0" w:rsidRDefault="00AF1CB5">
            <w:pPr>
              <w:rPr>
                <w:ins w:id="888" w:author="02-18-1923_09-28-1955_09-28-1954_09-21-2142_09-21-" w:date="2022-02-18T19:23:00Z"/>
                <w:rFonts w:ascii="Arial" w:eastAsia="宋体" w:hAnsi="Arial" w:cs="Arial"/>
                <w:color w:val="000000"/>
                <w:sz w:val="16"/>
                <w:szCs w:val="16"/>
              </w:rPr>
            </w:pPr>
            <w:ins w:id="889" w:author="02-18-1923_09-28-1955_09-28-1954_09-21-2142_09-21-" w:date="2022-02-18T19:23:00Z">
              <w:r w:rsidRPr="00FA71C0">
                <w:rPr>
                  <w:rFonts w:ascii="Arial" w:eastAsia="宋体" w:hAnsi="Arial" w:cs="Arial"/>
                  <w:color w:val="000000"/>
                  <w:sz w:val="16"/>
                  <w:szCs w:val="16"/>
                </w:rPr>
                <w:t>[Nokia]: fine with r3</w:t>
              </w:r>
            </w:ins>
          </w:p>
          <w:p w14:paraId="0FEC3EB4" w14:textId="77777777" w:rsidR="00FA71C0" w:rsidRDefault="00AF1CB5">
            <w:pPr>
              <w:rPr>
                <w:ins w:id="890" w:author="02-18-2012_09-28-1955_09-28-1954_09-21-2142_09-21-" w:date="2022-02-18T20:13:00Z"/>
                <w:rFonts w:ascii="Arial" w:eastAsia="宋体" w:hAnsi="Arial" w:cs="Arial"/>
                <w:color w:val="000000"/>
                <w:sz w:val="16"/>
                <w:szCs w:val="16"/>
              </w:rPr>
            </w:pPr>
            <w:ins w:id="891" w:author="02-18-1923_09-28-1955_09-28-1954_09-21-2142_09-21-" w:date="2022-02-18T19:23:00Z">
              <w:r w:rsidRPr="00FA71C0">
                <w:rPr>
                  <w:rFonts w:ascii="Arial" w:eastAsia="宋体" w:hAnsi="Arial" w:cs="Arial"/>
                  <w:color w:val="000000"/>
                  <w:sz w:val="16"/>
                  <w:szCs w:val="16"/>
                </w:rPr>
                <w:t>[Qualcomm]: also fine with r3</w:t>
              </w:r>
            </w:ins>
          </w:p>
          <w:p w14:paraId="185B5F9D" w14:textId="77777777" w:rsidR="00CF0EC3" w:rsidRDefault="00FA71C0">
            <w:pPr>
              <w:rPr>
                <w:ins w:id="892" w:author="09-28-1955_09-28-1954_09-21-2142_09-21-2140_09-21-" w:date="2022-02-18T20:54:00Z"/>
                <w:rFonts w:ascii="Arial" w:eastAsia="宋体" w:hAnsi="Arial" w:cs="Arial"/>
                <w:color w:val="000000"/>
                <w:sz w:val="16"/>
                <w:szCs w:val="16"/>
              </w:rPr>
            </w:pPr>
            <w:ins w:id="893" w:author="02-18-2012_09-28-1955_09-28-1954_09-21-2142_09-21-" w:date="2022-02-18T20:13:00Z">
              <w:r>
                <w:rPr>
                  <w:rFonts w:ascii="Arial" w:eastAsia="宋体" w:hAnsi="Arial" w:cs="Arial"/>
                  <w:color w:val="000000"/>
                  <w:sz w:val="16"/>
                  <w:szCs w:val="16"/>
                </w:rPr>
                <w:t>[Lenovo]: also fine with r3</w:t>
              </w:r>
            </w:ins>
          </w:p>
          <w:p w14:paraId="197BC842" w14:textId="4DEA9296" w:rsidR="00CB62A3" w:rsidRPr="00FA71C0" w:rsidRDefault="00CB62A3">
            <w:pPr>
              <w:rPr>
                <w:rFonts w:ascii="Arial" w:eastAsia="宋体" w:hAnsi="Arial" w:cs="Arial"/>
                <w:color w:val="000000"/>
                <w:sz w:val="16"/>
                <w:szCs w:val="16"/>
              </w:rPr>
            </w:pPr>
            <w:ins w:id="894" w:author="09-28-1955_09-28-1954_09-21-2142_09-21-2140_09-21-" w:date="2022-02-18T20:54:00Z">
              <w:r w:rsidRPr="00CB62A3">
                <w:rPr>
                  <w:rFonts w:ascii="Arial" w:eastAsia="宋体" w:hAnsi="Arial" w:cs="Arial"/>
                  <w:color w:val="000000"/>
                  <w:sz w:val="16"/>
                  <w:szCs w:val="16"/>
                </w:rPr>
                <w:t>[CableLabs]: fine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BE497E" w14:textId="07F75CEC" w:rsidR="00CF0EC3" w:rsidRDefault="00A06412">
            <w:pPr>
              <w:widowControl/>
              <w:jc w:val="left"/>
              <w:textAlignment w:val="top"/>
              <w:rPr>
                <w:rFonts w:ascii="Arial" w:eastAsia="宋体" w:hAnsi="Arial" w:cs="Arial"/>
                <w:color w:val="000000"/>
                <w:kern w:val="0"/>
                <w:sz w:val="16"/>
                <w:szCs w:val="16"/>
                <w:lang w:bidi="ar"/>
              </w:rPr>
            </w:pPr>
            <w:ins w:id="895" w:author="09-28-1955_09-28-1954_09-21-2142_09-21-2140_09-21-" w:date="2022-02-18T20:07:00Z">
              <w:r w:rsidRPr="00A06412">
                <w:rPr>
                  <w:rFonts w:ascii="Arial" w:eastAsia="宋体" w:hAnsi="Arial" w:cs="Arial"/>
                  <w:color w:val="000000"/>
                  <w:kern w:val="0"/>
                  <w:sz w:val="16"/>
                  <w:szCs w:val="16"/>
                  <w:lang w:bidi="ar"/>
                </w:rPr>
                <w:t>extended to week 2</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6457B" w14:textId="77777777" w:rsidR="00CF0EC3" w:rsidRDefault="00CF0EC3">
            <w:pPr>
              <w:rPr>
                <w:rFonts w:ascii="Arial" w:eastAsia="宋体" w:hAnsi="Arial" w:cs="Arial"/>
                <w:color w:val="000000"/>
                <w:sz w:val="16"/>
                <w:szCs w:val="16"/>
              </w:rPr>
            </w:pPr>
          </w:p>
        </w:tc>
      </w:tr>
      <w:tr w:rsidR="00A06412" w14:paraId="6FBBB32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05141D"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163B8"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BB52C0"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25F7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588F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5183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DF82D"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B6B129" w14:textId="4865C371" w:rsidR="00A06412" w:rsidRDefault="00A06412" w:rsidP="00A06412">
            <w:pPr>
              <w:widowControl/>
              <w:jc w:val="left"/>
              <w:textAlignment w:val="top"/>
              <w:rPr>
                <w:rFonts w:ascii="Arial" w:eastAsia="宋体" w:hAnsi="Arial" w:cs="Arial"/>
                <w:color w:val="000000"/>
                <w:sz w:val="16"/>
                <w:szCs w:val="16"/>
              </w:rPr>
            </w:pPr>
            <w:ins w:id="896" w:author="09-28-1955_09-28-1954_09-21-2142_09-21-2140_09-21-" w:date="2022-02-18T20:08:00Z">
              <w:r w:rsidRPr="00454BE0">
                <w:t>agreed</w:t>
              </w:r>
            </w:ins>
            <w:del w:id="897" w:author="09-28-1955_09-28-1954_09-21-2142_09-21-2140_09-21-" w:date="2022-02-18T20:08:00Z">
              <w:r w:rsidDel="00413A0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B7516E" w14:textId="77777777" w:rsidR="00A06412" w:rsidRDefault="00A06412" w:rsidP="00A06412">
            <w:pPr>
              <w:rPr>
                <w:rFonts w:ascii="Arial" w:eastAsia="宋体" w:hAnsi="Arial" w:cs="Arial"/>
                <w:color w:val="000000"/>
                <w:sz w:val="16"/>
                <w:szCs w:val="16"/>
              </w:rPr>
            </w:pPr>
          </w:p>
        </w:tc>
      </w:tr>
      <w:tr w:rsidR="00A06412" w14:paraId="36B8036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D43F2D"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8865C1"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B49719"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1568D4"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63898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0955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8E8134"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F63C2" w14:textId="5437DA66" w:rsidR="00A06412" w:rsidRDefault="00A06412" w:rsidP="00A06412">
            <w:pPr>
              <w:widowControl/>
              <w:jc w:val="left"/>
              <w:textAlignment w:val="top"/>
              <w:rPr>
                <w:rFonts w:ascii="Arial" w:eastAsia="宋体" w:hAnsi="Arial" w:cs="Arial"/>
                <w:color w:val="000000"/>
                <w:sz w:val="16"/>
                <w:szCs w:val="16"/>
              </w:rPr>
            </w:pPr>
            <w:ins w:id="898" w:author="09-28-1955_09-28-1954_09-21-2142_09-21-2140_09-21-" w:date="2022-02-18T20:08:00Z">
              <w:r w:rsidRPr="00454BE0">
                <w:t>agreed</w:t>
              </w:r>
            </w:ins>
            <w:del w:id="899" w:author="09-28-1955_09-28-1954_09-21-2142_09-21-2140_09-21-" w:date="2022-02-18T20:08:00Z">
              <w:r w:rsidDel="00413A0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A2E856" w14:textId="77777777" w:rsidR="00A06412" w:rsidRDefault="00A06412" w:rsidP="00A06412">
            <w:pPr>
              <w:rPr>
                <w:rFonts w:ascii="Arial" w:eastAsia="宋体" w:hAnsi="Arial" w:cs="Arial"/>
                <w:color w:val="000000"/>
                <w:sz w:val="16"/>
                <w:szCs w:val="16"/>
              </w:rPr>
            </w:pPr>
          </w:p>
        </w:tc>
      </w:tr>
      <w:tr w:rsidR="00CF0EC3" w14:paraId="656AA92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688B2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AEF1C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7DD88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965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F055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0D13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136D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MSI asks for access token clarification.</w:t>
            </w:r>
          </w:p>
          <w:p w14:paraId="5360EF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provides explanation</w:t>
            </w:r>
          </w:p>
          <w:p w14:paraId="48C0B57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commented that this CR was not a correction, so the category should be changed to B.</w:t>
            </w:r>
          </w:p>
          <w:p w14:paraId="23FEA95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MSI appreciates the token explanation and will withdraw our objection.</w:t>
            </w:r>
          </w:p>
          <w:p w14:paraId="7BB2516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E9D97A" w14:textId="2EF0F01C" w:rsidR="00CF0EC3" w:rsidRDefault="00C236B8">
            <w:pPr>
              <w:widowControl/>
              <w:jc w:val="left"/>
              <w:textAlignment w:val="top"/>
              <w:rPr>
                <w:rFonts w:ascii="Arial" w:eastAsia="宋体" w:hAnsi="Arial" w:cs="Arial"/>
                <w:color w:val="000000"/>
                <w:sz w:val="16"/>
                <w:szCs w:val="16"/>
              </w:rPr>
            </w:pPr>
            <w:del w:id="900" w:author="09-28-1955_09-28-1954_09-21-2142_09-21-2140_09-21-" w:date="2022-02-18T20:08:00Z">
              <w:r w:rsidDel="00A06412">
                <w:rPr>
                  <w:rFonts w:ascii="Arial" w:eastAsia="宋体" w:hAnsi="Arial" w:cs="Arial"/>
                  <w:color w:val="000000"/>
                  <w:kern w:val="0"/>
                  <w:sz w:val="16"/>
                  <w:szCs w:val="16"/>
                  <w:lang w:bidi="ar"/>
                </w:rPr>
                <w:delText>available</w:delText>
              </w:r>
            </w:del>
            <w:ins w:id="901" w:author="09-28-1955_09-28-1954_09-21-2142_09-21-2140_09-21-" w:date="2022-02-18T20:08:00Z">
              <w:r w:rsidR="00A06412">
                <w:rPr>
                  <w:rFonts w:ascii="Arial" w:eastAsia="宋体" w:hAnsi="Arial" w:cs="Arial"/>
                  <w:color w:val="000000"/>
                  <w:kern w:val="0"/>
                  <w:sz w:val="16"/>
                  <w:szCs w:val="16"/>
                  <w:lang w:bidi="ar"/>
                </w:rPr>
                <w:t>agreed?(need revision)</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48D6F0" w14:textId="77777777" w:rsidR="00CF0EC3" w:rsidRDefault="00CF0EC3">
            <w:pPr>
              <w:rPr>
                <w:rFonts w:ascii="Arial" w:eastAsia="宋体" w:hAnsi="Arial" w:cs="Arial"/>
                <w:color w:val="000000"/>
                <w:sz w:val="16"/>
                <w:szCs w:val="16"/>
              </w:rPr>
            </w:pPr>
          </w:p>
        </w:tc>
      </w:tr>
      <w:tr w:rsidR="00A06412" w14:paraId="79DA26F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E91B15"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C0D882"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3ED1F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08AE71"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18FF1E"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FE21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923F90" w14:textId="77777777" w:rsidR="00A06412" w:rsidRDefault="00A06412" w:rsidP="00A06412">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D46A9" w14:textId="6033FC01" w:rsidR="00A06412" w:rsidRDefault="00A06412" w:rsidP="00A06412">
            <w:pPr>
              <w:widowControl/>
              <w:jc w:val="left"/>
              <w:textAlignment w:val="top"/>
              <w:rPr>
                <w:rFonts w:ascii="Arial" w:eastAsia="宋体" w:hAnsi="Arial" w:cs="Arial"/>
                <w:color w:val="000000"/>
                <w:sz w:val="16"/>
                <w:szCs w:val="16"/>
              </w:rPr>
            </w:pPr>
            <w:ins w:id="902" w:author="09-28-1955_09-28-1954_09-21-2142_09-21-2140_09-21-" w:date="2022-02-18T20:08:00Z">
              <w:r w:rsidRPr="00AC585D">
                <w:t>noted</w:t>
              </w:r>
            </w:ins>
            <w:del w:id="903" w:author="09-28-1955_09-28-1954_09-21-2142_09-21-2140_09-21-" w:date="2022-02-18T20:08:00Z">
              <w:r w:rsidDel="0002303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ACA8F3" w14:textId="77777777" w:rsidR="00A06412" w:rsidRDefault="00A06412" w:rsidP="00A06412">
            <w:pPr>
              <w:rPr>
                <w:rFonts w:ascii="Arial" w:eastAsia="宋体" w:hAnsi="Arial" w:cs="Arial"/>
                <w:color w:val="000000"/>
                <w:sz w:val="16"/>
                <w:szCs w:val="16"/>
              </w:rPr>
            </w:pPr>
          </w:p>
        </w:tc>
      </w:tr>
      <w:tr w:rsidR="00A06412" w14:paraId="56848F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152CB7"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614CCF"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CC835C"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D811F3"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57398"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A0394D"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C329D2" w14:textId="77777777" w:rsidR="00A06412" w:rsidRPr="007A0B85" w:rsidRDefault="00A06412" w:rsidP="00A06412">
            <w:pPr>
              <w:rPr>
                <w:rFonts w:ascii="Arial" w:eastAsia="宋体" w:hAnsi="Arial" w:cs="Arial"/>
                <w:color w:val="000000"/>
                <w:sz w:val="16"/>
                <w:szCs w:val="16"/>
              </w:rPr>
            </w:pPr>
            <w:r w:rsidRPr="007A0B85">
              <w:rPr>
                <w:rFonts w:ascii="Arial" w:eastAsia="宋体" w:hAnsi="Arial" w:cs="Arial"/>
                <w:color w:val="000000"/>
                <w:sz w:val="16"/>
                <w:szCs w:val="16"/>
              </w:rPr>
              <w:t>MSI asks that text 'a direct HTTP connection' be added to clause 5.1.1.3.</w:t>
            </w:r>
          </w:p>
          <w:p w14:paraId="1B283808" w14:textId="77777777" w:rsidR="00A06412" w:rsidRPr="007A0B85" w:rsidRDefault="00A06412" w:rsidP="00A06412">
            <w:pPr>
              <w:rPr>
                <w:rFonts w:ascii="Arial" w:eastAsia="宋体" w:hAnsi="Arial" w:cs="Arial"/>
                <w:color w:val="000000"/>
                <w:sz w:val="16"/>
                <w:szCs w:val="16"/>
              </w:rPr>
            </w:pPr>
            <w:r w:rsidRPr="007A0B85">
              <w:rPr>
                <w:rFonts w:ascii="Arial" w:eastAsia="宋体" w:hAnsi="Arial" w:cs="Arial"/>
                <w:color w:val="000000"/>
                <w:sz w:val="16"/>
                <w:szCs w:val="16"/>
              </w:rPr>
              <w:t>[Ericsson] : provides explanation</w:t>
            </w:r>
          </w:p>
          <w:p w14:paraId="271844E3" w14:textId="77777777" w:rsidR="00A06412" w:rsidRPr="007A0B85" w:rsidRDefault="00A06412" w:rsidP="00A06412">
            <w:pPr>
              <w:rPr>
                <w:ins w:id="904" w:author="02-18-1645_09-28-1955_09-28-1954_09-21-2142_09-21-" w:date="2022-02-18T16:46:00Z"/>
                <w:rFonts w:ascii="Arial" w:eastAsia="宋体" w:hAnsi="Arial" w:cs="Arial"/>
                <w:color w:val="000000"/>
                <w:sz w:val="16"/>
                <w:szCs w:val="16"/>
              </w:rPr>
            </w:pPr>
            <w:r w:rsidRPr="007A0B85">
              <w:rPr>
                <w:rFonts w:ascii="Arial" w:eastAsia="宋体" w:hAnsi="Arial" w:cs="Arial"/>
                <w:color w:val="000000"/>
                <w:sz w:val="16"/>
                <w:szCs w:val="16"/>
              </w:rPr>
              <w:t>[Ericsson] : provides r1</w:t>
            </w:r>
          </w:p>
          <w:p w14:paraId="721B3F7E" w14:textId="77777777" w:rsidR="00A06412" w:rsidRDefault="00A06412" w:rsidP="00A06412">
            <w:pPr>
              <w:rPr>
                <w:ins w:id="905" w:author="02-18-1645_09-28-1955_09-28-1954_09-21-2142_09-21-" w:date="2022-02-18T16:46:00Z"/>
                <w:rFonts w:ascii="Arial" w:eastAsia="宋体" w:hAnsi="Arial" w:cs="Arial"/>
                <w:color w:val="000000"/>
                <w:sz w:val="16"/>
                <w:szCs w:val="16"/>
              </w:rPr>
            </w:pPr>
            <w:ins w:id="906" w:author="02-18-1645_09-28-1955_09-28-1954_09-21-2142_09-21-" w:date="2022-02-18T16:46:00Z">
              <w:r w:rsidRPr="007A0B85">
                <w:rPr>
                  <w:rFonts w:ascii="Arial" w:eastAsia="宋体" w:hAnsi="Arial" w:cs="Arial"/>
                  <w:color w:val="000000"/>
                  <w:sz w:val="16"/>
                  <w:szCs w:val="16"/>
                </w:rPr>
                <w:t>[MSI] : Accepts r1 with minor editorial comments.</w:t>
              </w:r>
            </w:ins>
          </w:p>
          <w:p w14:paraId="70FA3D1B" w14:textId="1A5FC0B5" w:rsidR="00A06412" w:rsidRPr="007A0B85" w:rsidRDefault="00A06412" w:rsidP="00A06412">
            <w:pPr>
              <w:rPr>
                <w:rFonts w:ascii="Arial" w:eastAsia="宋体" w:hAnsi="Arial" w:cs="Arial"/>
                <w:color w:val="000000"/>
                <w:sz w:val="16"/>
                <w:szCs w:val="16"/>
              </w:rPr>
            </w:pPr>
            <w:ins w:id="907" w:author="02-18-1645_09-28-1955_09-28-1954_09-21-2142_09-21-" w:date="2022-02-18T16:46:00Z">
              <w:r>
                <w:rPr>
                  <w:rFonts w:ascii="Arial" w:eastAsia="宋体" w:hAnsi="Arial" w:cs="Arial"/>
                  <w:color w:val="000000"/>
                  <w:sz w:val="16"/>
                  <w:szCs w:val="16"/>
                </w:rPr>
                <w:t>[Ericsson] : thanks and will made the minor editorial comments while uploading the revised version to the portal.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72979" w14:textId="4D08FD46" w:rsidR="00A06412" w:rsidRDefault="00A06412" w:rsidP="00A06412">
            <w:pPr>
              <w:widowControl/>
              <w:jc w:val="left"/>
              <w:textAlignment w:val="top"/>
              <w:rPr>
                <w:rFonts w:ascii="Arial" w:eastAsia="宋体" w:hAnsi="Arial" w:cs="Arial"/>
                <w:color w:val="000000"/>
                <w:sz w:val="16"/>
                <w:szCs w:val="16"/>
              </w:rPr>
            </w:pPr>
            <w:ins w:id="908" w:author="09-28-1955_09-28-1954_09-21-2142_09-21-2140_09-21-" w:date="2022-02-18T20:08:00Z">
              <w:r w:rsidRPr="00AC585D">
                <w:t>agreed</w:t>
              </w:r>
            </w:ins>
            <w:del w:id="909" w:author="09-28-1955_09-28-1954_09-21-2142_09-21-2140_09-21-" w:date="2022-02-18T20:08:00Z">
              <w:r w:rsidDel="0002303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CED9C0" w14:textId="6CE94CA1" w:rsidR="00A06412" w:rsidRDefault="00A06412" w:rsidP="00A06412">
            <w:pPr>
              <w:rPr>
                <w:rFonts w:ascii="Arial" w:eastAsia="宋体" w:hAnsi="Arial" w:cs="Arial"/>
                <w:color w:val="000000"/>
                <w:sz w:val="16"/>
                <w:szCs w:val="16"/>
              </w:rPr>
            </w:pPr>
            <w:ins w:id="910" w:author="09-28-1955_09-28-1954_09-21-2142_09-21-2140_09-21-" w:date="2022-02-18T20:08:00Z">
              <w:r w:rsidRPr="00AC585D">
                <w:t>r1</w:t>
              </w:r>
            </w:ins>
          </w:p>
        </w:tc>
      </w:tr>
      <w:tr w:rsidR="00A06412" w14:paraId="30E3A2F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92C753" w14:textId="77777777" w:rsidR="00A06412" w:rsidRDefault="00A06412" w:rsidP="00A06412">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F58C86" w14:textId="77777777" w:rsidR="00A06412" w:rsidRDefault="00A06412" w:rsidP="00A06412">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1CD48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1350AA"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A2DA7"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6135F" w14:textId="77777777" w:rsidR="00A06412" w:rsidRDefault="00A06412" w:rsidP="00A06412">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1E3B9" w14:textId="77777777" w:rsidR="00A06412" w:rsidRPr="007A0B85" w:rsidRDefault="00A06412" w:rsidP="00A06412">
            <w:pPr>
              <w:rPr>
                <w:rFonts w:ascii="Arial" w:eastAsia="宋体" w:hAnsi="Arial" w:cs="Arial"/>
                <w:color w:val="000000"/>
                <w:sz w:val="16"/>
                <w:szCs w:val="16"/>
              </w:rPr>
            </w:pPr>
            <w:r w:rsidRPr="007A0B85">
              <w:rPr>
                <w:rFonts w:ascii="Arial" w:eastAsia="宋体" w:hAnsi="Arial" w:cs="Arial"/>
                <w:color w:val="000000"/>
                <w:sz w:val="16"/>
                <w:szCs w:val="16"/>
              </w:rPr>
              <w:t>MSI asks that text 'a direct HTTP connection' be added to the proposed text.</w:t>
            </w:r>
          </w:p>
          <w:p w14:paraId="69F1812D" w14:textId="77777777" w:rsidR="00A06412" w:rsidRPr="007A0B85" w:rsidRDefault="00A06412" w:rsidP="00A06412">
            <w:pPr>
              <w:rPr>
                <w:ins w:id="911" w:author="02-18-1645_09-28-1955_09-28-1954_09-21-2142_09-21-" w:date="2022-02-18T16:46:00Z"/>
                <w:rFonts w:ascii="Arial" w:eastAsia="宋体" w:hAnsi="Arial" w:cs="Arial"/>
                <w:color w:val="000000"/>
                <w:sz w:val="16"/>
                <w:szCs w:val="16"/>
              </w:rPr>
            </w:pPr>
            <w:r w:rsidRPr="007A0B85">
              <w:rPr>
                <w:rFonts w:ascii="Arial" w:eastAsia="宋体" w:hAnsi="Arial" w:cs="Arial"/>
                <w:color w:val="000000"/>
                <w:sz w:val="16"/>
                <w:szCs w:val="16"/>
              </w:rPr>
              <w:t>[Ericsson] : provides r1</w:t>
            </w:r>
          </w:p>
          <w:p w14:paraId="6715B185" w14:textId="77777777" w:rsidR="00A06412" w:rsidRDefault="00A06412" w:rsidP="00A06412">
            <w:pPr>
              <w:rPr>
                <w:ins w:id="912" w:author="02-18-1645_09-28-1955_09-28-1954_09-21-2142_09-21-" w:date="2022-02-18T16:46:00Z"/>
                <w:rFonts w:ascii="Arial" w:eastAsia="宋体" w:hAnsi="Arial" w:cs="Arial"/>
                <w:color w:val="000000"/>
                <w:sz w:val="16"/>
                <w:szCs w:val="16"/>
              </w:rPr>
            </w:pPr>
            <w:ins w:id="913" w:author="02-18-1645_09-28-1955_09-28-1954_09-21-2142_09-21-" w:date="2022-02-18T16:46:00Z">
              <w:r w:rsidRPr="007A0B85">
                <w:rPr>
                  <w:rFonts w:ascii="Arial" w:eastAsia="宋体" w:hAnsi="Arial" w:cs="Arial"/>
                  <w:color w:val="000000"/>
                  <w:sz w:val="16"/>
                  <w:szCs w:val="16"/>
                </w:rPr>
                <w:t>[MSI] : accepts r1</w:t>
              </w:r>
            </w:ins>
          </w:p>
          <w:p w14:paraId="27AA2399" w14:textId="464821AB" w:rsidR="00A06412" w:rsidRPr="007A0B85" w:rsidRDefault="00A06412" w:rsidP="00A06412">
            <w:pPr>
              <w:rPr>
                <w:rFonts w:ascii="Arial" w:eastAsia="宋体" w:hAnsi="Arial" w:cs="Arial"/>
                <w:color w:val="000000"/>
                <w:sz w:val="16"/>
                <w:szCs w:val="16"/>
              </w:rPr>
            </w:pPr>
            <w:ins w:id="914" w:author="02-18-1645_09-28-1955_09-28-1954_09-21-2142_09-21-" w:date="2022-02-18T16:46:00Z">
              <w:r>
                <w:rPr>
                  <w:rFonts w:ascii="Arial" w:eastAsia="宋体" w:hAnsi="Arial" w:cs="Arial"/>
                  <w:color w:val="000000"/>
                  <w:sz w:val="16"/>
                  <w:szCs w:val="16"/>
                </w:rPr>
                <w:t>[Ericsson] : thanks and will update Rev from '-' to '1' while uploading the revised versions to the portal.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473EE" w14:textId="3BB5BBFF" w:rsidR="00A06412" w:rsidRDefault="00A06412" w:rsidP="00A06412">
            <w:pPr>
              <w:widowControl/>
              <w:jc w:val="left"/>
              <w:textAlignment w:val="top"/>
              <w:rPr>
                <w:rFonts w:ascii="Arial" w:eastAsia="宋体" w:hAnsi="Arial" w:cs="Arial"/>
                <w:color w:val="000000"/>
                <w:sz w:val="16"/>
                <w:szCs w:val="16"/>
              </w:rPr>
            </w:pPr>
            <w:ins w:id="915" w:author="09-28-1955_09-28-1954_09-21-2142_09-21-2140_09-21-" w:date="2022-02-18T20:09:00Z">
              <w:r w:rsidRPr="00AC585D">
                <w:t>agreed</w:t>
              </w:r>
            </w:ins>
            <w:del w:id="916" w:author="09-28-1955_09-28-1954_09-21-2142_09-21-2140_09-21-" w:date="2022-02-18T20:09:00Z">
              <w:r w:rsidDel="00292669">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05904" w14:textId="45F9ED31" w:rsidR="00A06412" w:rsidRDefault="00A06412" w:rsidP="00A06412">
            <w:pPr>
              <w:rPr>
                <w:rFonts w:ascii="Arial" w:eastAsia="宋体" w:hAnsi="Arial" w:cs="Arial"/>
                <w:color w:val="000000"/>
                <w:sz w:val="16"/>
                <w:szCs w:val="16"/>
              </w:rPr>
            </w:pPr>
            <w:ins w:id="917" w:author="09-28-1955_09-28-1954_09-21-2142_09-21-2140_09-21-" w:date="2022-02-18T20:09:00Z">
              <w:r w:rsidRPr="00AC585D">
                <w:t>r1</w:t>
              </w:r>
            </w:ins>
          </w:p>
        </w:tc>
      </w:tr>
      <w:tr w:rsidR="000D3BA3" w14:paraId="25BEEE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F03753"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73136"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77B816"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DE0B2C"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5F4F1B"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A9A8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B6DDBF" w14:textId="77777777" w:rsidR="000D3BA3" w:rsidRDefault="000D3BA3" w:rsidP="000D3BA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65C4C6" w14:textId="2FF69E6B" w:rsidR="000D3BA3" w:rsidRDefault="000D3BA3" w:rsidP="000D3BA3">
            <w:pPr>
              <w:widowControl/>
              <w:jc w:val="left"/>
              <w:textAlignment w:val="top"/>
              <w:rPr>
                <w:rFonts w:ascii="Arial" w:eastAsia="宋体" w:hAnsi="Arial" w:cs="Arial"/>
                <w:color w:val="000000"/>
                <w:sz w:val="16"/>
                <w:szCs w:val="16"/>
              </w:rPr>
            </w:pPr>
            <w:ins w:id="918" w:author="09-28-1955_09-28-1954_09-21-2142_09-21-2140_09-21-" w:date="2022-02-18T20:09:00Z">
              <w:r w:rsidRPr="00AC585D">
                <w:t>agreed</w:t>
              </w:r>
            </w:ins>
            <w:del w:id="919" w:author="09-28-1955_09-28-1954_09-21-2142_09-21-2140_09-21-" w:date="2022-02-18T20:09:00Z">
              <w:r w:rsidDel="00F23D80">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3AB858" w14:textId="33AE02D4" w:rsidR="000D3BA3" w:rsidRDefault="00CB62A3" w:rsidP="000D3BA3">
            <w:pPr>
              <w:rPr>
                <w:rFonts w:ascii="Arial" w:eastAsia="宋体" w:hAnsi="Arial" w:cs="Arial"/>
                <w:color w:val="000000"/>
                <w:sz w:val="16"/>
                <w:szCs w:val="16"/>
              </w:rPr>
            </w:pPr>
            <w:ins w:id="920" w:author="09-28-1955_09-28-1954_09-21-2142_09-21-2140_09-21-" w:date="2022-02-18T21:08: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0D3BA3" w14:paraId="1DD07D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D7FDA1"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29D099"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343F8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75A52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4E0504"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2C3D"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650C6F" w14:textId="77777777" w:rsidR="000D3BA3" w:rsidRPr="007A0B85" w:rsidRDefault="000D3BA3" w:rsidP="000D3BA3">
            <w:pPr>
              <w:rPr>
                <w:rFonts w:ascii="Arial" w:eastAsia="宋体" w:hAnsi="Arial" w:cs="Arial"/>
                <w:color w:val="000000"/>
                <w:sz w:val="16"/>
                <w:szCs w:val="16"/>
              </w:rPr>
            </w:pPr>
            <w:r w:rsidRPr="007A0B85">
              <w:rPr>
                <w:rFonts w:ascii="Arial" w:eastAsia="宋体" w:hAnsi="Arial" w:cs="Arial"/>
                <w:color w:val="000000"/>
                <w:sz w:val="16"/>
                <w:szCs w:val="16"/>
              </w:rPr>
              <w:t>MSI asks that deleted text 'a direct HTTP connection' be reinstated.</w:t>
            </w:r>
          </w:p>
          <w:p w14:paraId="229AC3EF" w14:textId="77777777" w:rsidR="000D3BA3" w:rsidRPr="007A0B85" w:rsidRDefault="000D3BA3" w:rsidP="000D3BA3">
            <w:pPr>
              <w:rPr>
                <w:rFonts w:ascii="Arial" w:eastAsia="宋体" w:hAnsi="Arial" w:cs="Arial"/>
                <w:color w:val="000000"/>
                <w:sz w:val="16"/>
                <w:szCs w:val="16"/>
              </w:rPr>
            </w:pPr>
            <w:r w:rsidRPr="007A0B85">
              <w:rPr>
                <w:rFonts w:ascii="Arial" w:eastAsia="宋体" w:hAnsi="Arial" w:cs="Arial"/>
                <w:color w:val="000000"/>
                <w:sz w:val="16"/>
                <w:szCs w:val="16"/>
              </w:rPr>
              <w:t>[Ericsson] : provides explanation</w:t>
            </w:r>
          </w:p>
          <w:p w14:paraId="265B77D9" w14:textId="77777777" w:rsidR="000D3BA3" w:rsidRPr="007A0B85" w:rsidRDefault="000D3BA3" w:rsidP="000D3BA3">
            <w:pPr>
              <w:rPr>
                <w:rFonts w:ascii="Arial" w:eastAsia="宋体" w:hAnsi="Arial" w:cs="Arial"/>
                <w:color w:val="000000"/>
                <w:sz w:val="16"/>
                <w:szCs w:val="16"/>
              </w:rPr>
            </w:pPr>
            <w:r w:rsidRPr="007A0B85">
              <w:rPr>
                <w:rFonts w:ascii="Arial" w:eastAsia="宋体" w:hAnsi="Arial" w:cs="Arial"/>
                <w:color w:val="000000"/>
                <w:sz w:val="16"/>
                <w:szCs w:val="16"/>
              </w:rPr>
              <w:t>[MSI] : Maintains their position</w:t>
            </w:r>
          </w:p>
          <w:p w14:paraId="1E119960" w14:textId="77777777" w:rsidR="000D3BA3" w:rsidRPr="007A0B85" w:rsidRDefault="000D3BA3" w:rsidP="000D3BA3">
            <w:pPr>
              <w:rPr>
                <w:rFonts w:ascii="Arial" w:eastAsia="宋体" w:hAnsi="Arial" w:cs="Arial"/>
                <w:color w:val="000000"/>
                <w:sz w:val="16"/>
                <w:szCs w:val="16"/>
              </w:rPr>
            </w:pPr>
            <w:r w:rsidRPr="007A0B85">
              <w:rPr>
                <w:rFonts w:ascii="Arial" w:eastAsia="宋体" w:hAnsi="Arial" w:cs="Arial"/>
                <w:color w:val="000000"/>
                <w:sz w:val="16"/>
                <w:szCs w:val="16"/>
              </w:rPr>
              <w:t>[Ericsson] :</w:t>
            </w:r>
          </w:p>
          <w:p w14:paraId="2435ADAD" w14:textId="77777777" w:rsidR="000D3BA3" w:rsidRPr="007A0B85" w:rsidRDefault="000D3BA3" w:rsidP="000D3BA3">
            <w:pPr>
              <w:rPr>
                <w:rFonts w:ascii="Arial" w:eastAsia="宋体" w:hAnsi="Arial" w:cs="Arial"/>
                <w:color w:val="000000"/>
                <w:sz w:val="16"/>
                <w:szCs w:val="16"/>
              </w:rPr>
            </w:pPr>
            <w:r w:rsidRPr="007A0B85">
              <w:rPr>
                <w:rFonts w:ascii="Arial" w:eastAsia="宋体" w:hAnsi="Arial" w:cs="Arial"/>
                <w:color w:val="000000"/>
                <w:sz w:val="16"/>
                <w:szCs w:val="16"/>
              </w:rPr>
              <w:t>[Ericsson] : provides r1</w:t>
            </w:r>
          </w:p>
          <w:p w14:paraId="0A50F324" w14:textId="77777777" w:rsidR="000D3BA3" w:rsidRDefault="000D3BA3" w:rsidP="000D3BA3">
            <w:pPr>
              <w:rPr>
                <w:ins w:id="921" w:author="02-18-1645_09-28-1955_09-28-1954_09-21-2142_09-21-" w:date="2022-02-18T16:46:00Z"/>
                <w:rFonts w:ascii="Arial" w:eastAsia="宋体" w:hAnsi="Arial" w:cs="Arial"/>
                <w:color w:val="000000"/>
                <w:sz w:val="16"/>
                <w:szCs w:val="16"/>
              </w:rPr>
            </w:pPr>
            <w:r w:rsidRPr="007A0B85">
              <w:rPr>
                <w:rFonts w:ascii="Arial" w:eastAsia="宋体" w:hAnsi="Arial" w:cs="Arial"/>
                <w:color w:val="000000"/>
                <w:sz w:val="16"/>
                <w:szCs w:val="16"/>
              </w:rPr>
              <w:t>[MSI] : accepts r1</w:t>
            </w:r>
          </w:p>
          <w:p w14:paraId="3A54895C" w14:textId="5E8C5CB4" w:rsidR="000D3BA3" w:rsidRPr="007A0B85" w:rsidRDefault="000D3BA3" w:rsidP="000D3BA3">
            <w:pPr>
              <w:rPr>
                <w:rFonts w:ascii="Arial" w:eastAsia="宋体" w:hAnsi="Arial" w:cs="Arial"/>
                <w:color w:val="000000"/>
                <w:sz w:val="16"/>
                <w:szCs w:val="16"/>
              </w:rPr>
            </w:pPr>
            <w:ins w:id="922" w:author="02-18-1645_09-28-1955_09-28-1954_09-21-2142_09-21-" w:date="2022-02-18T16:46:00Z">
              <w:r>
                <w:rPr>
                  <w:rFonts w:ascii="Arial" w:eastAsia="宋体" w:hAnsi="Arial" w:cs="Arial"/>
                  <w:color w:val="000000"/>
                  <w:sz w:val="16"/>
                  <w:szCs w:val="16"/>
                </w:rPr>
                <w:t>[Ericsson] : thanks and will update Rev from '-' to '1' while uploading the revised version to the portal.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265B26" w14:textId="51F977D0" w:rsidR="000D3BA3" w:rsidRDefault="000D3BA3" w:rsidP="000D3BA3">
            <w:pPr>
              <w:widowControl/>
              <w:jc w:val="left"/>
              <w:textAlignment w:val="top"/>
              <w:rPr>
                <w:rFonts w:ascii="Arial" w:eastAsia="宋体" w:hAnsi="Arial" w:cs="Arial"/>
                <w:color w:val="000000"/>
                <w:sz w:val="16"/>
                <w:szCs w:val="16"/>
              </w:rPr>
            </w:pPr>
            <w:ins w:id="923" w:author="09-28-1955_09-28-1954_09-21-2142_09-21-2140_09-21-" w:date="2022-02-18T20:09:00Z">
              <w:r w:rsidRPr="00AC585D">
                <w:t>agreed</w:t>
              </w:r>
            </w:ins>
            <w:del w:id="924" w:author="09-28-1955_09-28-1954_09-21-2142_09-21-2140_09-21-" w:date="2022-02-18T20:09:00Z">
              <w:r w:rsidDel="002F3486">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839AA5" w14:textId="6A764E09" w:rsidR="000D3BA3" w:rsidRDefault="000D3BA3" w:rsidP="000D3BA3">
            <w:pPr>
              <w:rPr>
                <w:rFonts w:ascii="Arial" w:eastAsia="宋体" w:hAnsi="Arial" w:cs="Arial"/>
                <w:color w:val="000000"/>
                <w:sz w:val="16"/>
                <w:szCs w:val="16"/>
              </w:rPr>
            </w:pPr>
            <w:ins w:id="925" w:author="09-28-1955_09-28-1954_09-21-2142_09-21-2140_09-21-" w:date="2022-02-18T20:09:00Z">
              <w:r w:rsidRPr="00AC585D">
                <w:t>r1</w:t>
              </w:r>
            </w:ins>
          </w:p>
        </w:tc>
      </w:tr>
      <w:tr w:rsidR="000D3BA3" w14:paraId="3A6B2C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FC96C"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8F28D2"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1DF268"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E94BD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F123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B31D4"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38E79" w14:textId="77777777" w:rsidR="000D3BA3" w:rsidRDefault="000D3BA3" w:rsidP="000D3BA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D867C" w14:textId="2BA0159E" w:rsidR="000D3BA3" w:rsidRDefault="000D3BA3" w:rsidP="000D3BA3">
            <w:pPr>
              <w:widowControl/>
              <w:jc w:val="left"/>
              <w:textAlignment w:val="top"/>
              <w:rPr>
                <w:rFonts w:ascii="Arial" w:eastAsia="宋体" w:hAnsi="Arial" w:cs="Arial"/>
                <w:color w:val="000000"/>
                <w:sz w:val="16"/>
                <w:szCs w:val="16"/>
              </w:rPr>
            </w:pPr>
            <w:ins w:id="926" w:author="09-28-1955_09-28-1954_09-21-2142_09-21-2140_09-21-" w:date="2022-02-18T20:09:00Z">
              <w:r w:rsidRPr="00911FE6">
                <w:t>agreed</w:t>
              </w:r>
            </w:ins>
            <w:del w:id="927" w:author="09-28-1955_09-28-1954_09-21-2142_09-21-2140_09-21-" w:date="2022-02-18T20:09:00Z">
              <w:r w:rsidDel="0059316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D0450" w14:textId="2914F457" w:rsidR="000D3BA3" w:rsidRDefault="00CB62A3" w:rsidP="000D3BA3">
            <w:pPr>
              <w:rPr>
                <w:rFonts w:ascii="Arial" w:eastAsia="宋体" w:hAnsi="Arial" w:cs="Arial"/>
                <w:color w:val="000000"/>
                <w:sz w:val="16"/>
                <w:szCs w:val="16"/>
              </w:rPr>
            </w:pPr>
            <w:ins w:id="928" w:author="09-28-1955_09-28-1954_09-21-2142_09-21-2140_09-21-" w:date="2022-02-18T21:08: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0D3BA3" w14:paraId="0D2406F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993178"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B9DB6"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AE362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5FF9E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362FE"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99413"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B262A9" w14:textId="77777777" w:rsidR="000D3BA3" w:rsidRDefault="000D3BA3" w:rsidP="000D3BA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FCB5B" w14:textId="7B9F9FF9" w:rsidR="000D3BA3" w:rsidRDefault="000D3BA3" w:rsidP="000D3BA3">
            <w:pPr>
              <w:widowControl/>
              <w:jc w:val="left"/>
              <w:textAlignment w:val="top"/>
              <w:rPr>
                <w:rFonts w:ascii="Arial" w:eastAsia="宋体" w:hAnsi="Arial" w:cs="Arial"/>
                <w:color w:val="000000"/>
                <w:sz w:val="16"/>
                <w:szCs w:val="16"/>
              </w:rPr>
            </w:pPr>
            <w:ins w:id="929" w:author="09-28-1955_09-28-1954_09-21-2142_09-21-2140_09-21-" w:date="2022-02-18T20:09:00Z">
              <w:r w:rsidRPr="00911FE6">
                <w:t>agreed</w:t>
              </w:r>
            </w:ins>
            <w:del w:id="930" w:author="09-28-1955_09-28-1954_09-21-2142_09-21-2140_09-21-" w:date="2022-02-18T20:09:00Z">
              <w:r w:rsidDel="0059316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A9335C" w14:textId="77777777" w:rsidR="000D3BA3" w:rsidRDefault="000D3BA3" w:rsidP="000D3BA3">
            <w:pPr>
              <w:rPr>
                <w:rFonts w:ascii="Arial" w:eastAsia="宋体" w:hAnsi="Arial" w:cs="Arial"/>
                <w:color w:val="000000"/>
                <w:sz w:val="16"/>
                <w:szCs w:val="16"/>
              </w:rPr>
            </w:pPr>
          </w:p>
        </w:tc>
      </w:tr>
      <w:tr w:rsidR="000D3BA3" w14:paraId="71E5776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C3AED"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DD5FFA"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B7D768"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CF8599"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Reference to symmetric </w:t>
            </w:r>
            <w:r>
              <w:rPr>
                <w:rFonts w:ascii="Arial" w:eastAsia="宋体" w:hAnsi="Arial" w:cs="Arial"/>
                <w:color w:val="000000"/>
                <w:kern w:val="0"/>
                <w:sz w:val="16"/>
                <w:szCs w:val="16"/>
                <w:lang w:bidi="ar"/>
              </w:rPr>
              <w:lastRenderedPageBreak/>
              <w:t>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45301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 xml:space="preserve">Nokia, Nokia </w:t>
            </w:r>
            <w:r>
              <w:rPr>
                <w:rFonts w:ascii="Arial" w:eastAsia="宋体"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53100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B2B1E" w14:textId="77777777" w:rsidR="000D3BA3" w:rsidRDefault="000D3BA3" w:rsidP="000D3BA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D215C9" w14:textId="7A43F755" w:rsidR="000D3BA3" w:rsidRDefault="000D3BA3" w:rsidP="000D3BA3">
            <w:pPr>
              <w:widowControl/>
              <w:jc w:val="left"/>
              <w:textAlignment w:val="top"/>
              <w:rPr>
                <w:rFonts w:ascii="Arial" w:eastAsia="宋体" w:hAnsi="Arial" w:cs="Arial"/>
                <w:color w:val="000000"/>
                <w:sz w:val="16"/>
                <w:szCs w:val="16"/>
              </w:rPr>
            </w:pPr>
            <w:ins w:id="931" w:author="09-28-1955_09-28-1954_09-21-2142_09-21-2140_09-21-" w:date="2022-02-18T20:09:00Z">
              <w:r w:rsidRPr="00911FE6">
                <w:t>agreed</w:t>
              </w:r>
            </w:ins>
            <w:del w:id="932" w:author="09-28-1955_09-28-1954_09-21-2142_09-21-2140_09-21-" w:date="2022-02-18T20:09:00Z">
              <w:r w:rsidDel="00593164">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9A8B7A" w14:textId="77777777" w:rsidR="000D3BA3" w:rsidRDefault="000D3BA3" w:rsidP="000D3BA3">
            <w:pPr>
              <w:rPr>
                <w:rFonts w:ascii="Arial" w:eastAsia="宋体" w:hAnsi="Arial" w:cs="Arial"/>
                <w:color w:val="000000"/>
                <w:sz w:val="16"/>
                <w:szCs w:val="16"/>
              </w:rPr>
            </w:pPr>
          </w:p>
        </w:tc>
      </w:tr>
      <w:tr w:rsidR="00CF0EC3" w14:paraId="51CEE54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235B9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7DF60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54C8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9631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7014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F8D69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4D118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46A579F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please comment/discuss in this thread, also for R16/R17}</w:t>
            </w:r>
          </w:p>
          <w:p w14:paraId="554525D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58C88D0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please comment/discuss in this thread, also for R16/R17}</w:t>
            </w:r>
          </w:p>
          <w:p w14:paraId="20D7380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 Disagree with the proposal.</w:t>
            </w:r>
          </w:p>
          <w:p w14:paraId="7B8D79B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 explains why changes are necessary for both security reasons and for compatibility with frozen stage-3 specifications</w:t>
            </w:r>
          </w:p>
          <w:p w14:paraId="7D83A0D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&gt;&gt;CC_2&lt;&lt;</w:t>
            </w:r>
          </w:p>
          <w:p w14:paraId="3DBE7B6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presents</w:t>
            </w:r>
          </w:p>
          <w:p w14:paraId="4F8FE3E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comments CT4 should be align with SA3.</w:t>
            </w:r>
          </w:p>
          <w:p w14:paraId="5E27AA9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[Docomo] usually to make alignment on stage-3, not stage-2.</w:t>
            </w:r>
          </w:p>
          <w:p w14:paraId="32C8B5E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agrees with Docomo</w:t>
            </w:r>
          </w:p>
          <w:p w14:paraId="58F8391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[Docomo] if no consensus, send LS to SA/CT plenary and decide there.</w:t>
            </w:r>
          </w:p>
          <w:p w14:paraId="45B2E1B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prefers to get conclusion in SA3.</w:t>
            </w:r>
          </w:p>
          <w:p w14:paraId="7A8A632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asks whether it is acceptable for HW to align with CT.</w:t>
            </w:r>
          </w:p>
          <w:p w14:paraId="2A0AAD0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does not like that proposal.</w:t>
            </w:r>
          </w:p>
          <w:p w14:paraId="769DBC7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comments</w:t>
            </w:r>
          </w:p>
          <w:p w14:paraId="1C54EF6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[CMCC] proposes to show hand</w:t>
            </w:r>
          </w:p>
          <w:p w14:paraId="01716D7C"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lastRenderedPageBreak/>
              <w:t>[VF] comments</w:t>
            </w:r>
          </w:p>
          <w:p w14:paraId="7781D575"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[Nokia] comments SA3 is not consistance itself.</w:t>
            </w:r>
          </w:p>
          <w:p w14:paraId="4AE6D82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comments reusing TLS has benefits.</w:t>
            </w:r>
          </w:p>
          <w:p w14:paraId="1500004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proposes to continue offline and discuss tomorrow, and show of hands if needed.</w:t>
            </w:r>
          </w:p>
          <w:p w14:paraId="3C186E8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&gt;&gt;CC_2&lt;&lt;</w:t>
            </w:r>
          </w:p>
          <w:p w14:paraId="105501B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2830A18E"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 provides responses and further comments</w:t>
            </w:r>
          </w:p>
          <w:p w14:paraId="6CB27BA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[China mobile] : need some clarification, propose to discuss further which method is better.</w:t>
            </w:r>
          </w:p>
          <w:p w14:paraId="163EC94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 clarifies</w:t>
            </w:r>
          </w:p>
          <w:p w14:paraId="01BC7C5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 clarifies and tries to propose a way forward</w:t>
            </w:r>
          </w:p>
          <w:p w14:paraId="36FADD63"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 Good to find a way forward, but r3 is not clear and requires updates.</w:t>
            </w:r>
          </w:p>
          <w:p w14:paraId="6AAAE9C0" w14:textId="77777777" w:rsidR="00185480" w:rsidRPr="007301BE" w:rsidRDefault="00C236B8">
            <w:pPr>
              <w:rPr>
                <w:ins w:id="933" w:author="02-18-1636_09-28-1955_09-28-1954_09-21-2142_09-21-" w:date="2022-02-18T16:36:00Z"/>
                <w:rFonts w:ascii="Arial" w:eastAsia="宋体" w:hAnsi="Arial" w:cs="Arial"/>
                <w:color w:val="000000"/>
                <w:sz w:val="16"/>
                <w:szCs w:val="16"/>
              </w:rPr>
            </w:pPr>
            <w:r w:rsidRPr="007301BE">
              <w:rPr>
                <w:rFonts w:ascii="Arial" w:eastAsia="宋体" w:hAnsi="Arial" w:cs="Arial"/>
                <w:color w:val="000000"/>
                <w:sz w:val="16"/>
                <w:szCs w:val="16"/>
              </w:rPr>
              <w:t>[Huawei] : Responds to Ericsson.</w:t>
            </w:r>
          </w:p>
          <w:p w14:paraId="5A2C9AC1" w14:textId="77777777" w:rsidR="00185480" w:rsidRPr="007301BE" w:rsidRDefault="00185480">
            <w:pPr>
              <w:rPr>
                <w:ins w:id="934" w:author="02-18-1636_09-28-1955_09-28-1954_09-21-2142_09-21-" w:date="2022-02-18T16:36:00Z"/>
                <w:rFonts w:ascii="Arial" w:eastAsia="宋体" w:hAnsi="Arial" w:cs="Arial"/>
                <w:color w:val="000000"/>
                <w:sz w:val="16"/>
                <w:szCs w:val="16"/>
              </w:rPr>
            </w:pPr>
            <w:ins w:id="935" w:author="02-18-1636_09-28-1955_09-28-1954_09-21-2142_09-21-" w:date="2022-02-18T16:36:00Z">
              <w:r w:rsidRPr="007301BE">
                <w:rPr>
                  <w:rFonts w:ascii="Arial" w:eastAsia="宋体" w:hAnsi="Arial" w:cs="Arial"/>
                  <w:color w:val="000000"/>
                  <w:sz w:val="16"/>
                  <w:szCs w:val="16"/>
                </w:rPr>
                <w:t>[Nokia] : Object the proposed addition by Huawei.</w:t>
              </w:r>
            </w:ins>
          </w:p>
          <w:p w14:paraId="51C96FED" w14:textId="77777777" w:rsidR="00185480" w:rsidRPr="007301BE" w:rsidRDefault="00185480">
            <w:pPr>
              <w:rPr>
                <w:ins w:id="936" w:author="02-18-1636_09-28-1955_09-28-1954_09-21-2142_09-21-" w:date="2022-02-18T16:37:00Z"/>
                <w:rFonts w:ascii="Arial" w:eastAsia="宋体" w:hAnsi="Arial" w:cs="Arial"/>
                <w:color w:val="000000"/>
                <w:sz w:val="16"/>
                <w:szCs w:val="16"/>
              </w:rPr>
            </w:pPr>
            <w:ins w:id="937" w:author="02-18-1636_09-28-1955_09-28-1954_09-21-2142_09-21-" w:date="2022-02-18T16:36:00Z">
              <w:r w:rsidRPr="007301BE">
                <w:rPr>
                  <w:rFonts w:ascii="Arial" w:eastAsia="宋体" w:hAnsi="Arial" w:cs="Arial"/>
                  <w:color w:val="000000"/>
                  <w:sz w:val="16"/>
                  <w:szCs w:val="16"/>
                </w:rPr>
                <w:t>[Huawei] : asks for clarification.</w:t>
              </w:r>
            </w:ins>
          </w:p>
          <w:p w14:paraId="194915F0" w14:textId="77777777" w:rsidR="00185480" w:rsidRPr="007301BE" w:rsidRDefault="00185480">
            <w:pPr>
              <w:rPr>
                <w:ins w:id="938" w:author="02-18-1636_09-28-1955_09-28-1954_09-21-2142_09-21-" w:date="2022-02-18T16:37:00Z"/>
                <w:rFonts w:ascii="Arial" w:eastAsia="宋体" w:hAnsi="Arial" w:cs="Arial"/>
                <w:color w:val="000000"/>
                <w:sz w:val="16"/>
                <w:szCs w:val="16"/>
              </w:rPr>
            </w:pPr>
            <w:ins w:id="939" w:author="02-18-1636_09-28-1955_09-28-1954_09-21-2142_09-21-" w:date="2022-02-18T16:37:00Z">
              <w:r w:rsidRPr="007301BE">
                <w:rPr>
                  <w:rFonts w:ascii="Arial" w:eastAsia="宋体" w:hAnsi="Arial" w:cs="Arial"/>
                  <w:color w:val="000000"/>
                  <w:sz w:val="16"/>
                  <w:szCs w:val="16"/>
                </w:rPr>
                <w:t>[Nokia] : responds</w:t>
              </w:r>
            </w:ins>
          </w:p>
          <w:p w14:paraId="3DB15C61" w14:textId="77777777" w:rsidR="005A763C" w:rsidRPr="007301BE" w:rsidRDefault="00185480">
            <w:pPr>
              <w:rPr>
                <w:ins w:id="940" w:author="02-18-1650_09-28-1955_09-28-1954_09-21-2142_09-21-" w:date="2022-02-18T16:51:00Z"/>
                <w:rFonts w:ascii="Arial" w:eastAsia="宋体" w:hAnsi="Arial" w:cs="Arial"/>
                <w:color w:val="000000"/>
                <w:sz w:val="16"/>
                <w:szCs w:val="16"/>
              </w:rPr>
            </w:pPr>
            <w:ins w:id="941" w:author="02-18-1636_09-28-1955_09-28-1954_09-21-2142_09-21-" w:date="2022-02-18T16:37:00Z">
              <w:r w:rsidRPr="007301BE">
                <w:rPr>
                  <w:rFonts w:ascii="Arial" w:eastAsia="宋体" w:hAnsi="Arial" w:cs="Arial"/>
                  <w:color w:val="000000"/>
                  <w:sz w:val="16"/>
                  <w:szCs w:val="16"/>
                </w:rPr>
                <w:t>[Huawei] : responds</w:t>
              </w:r>
            </w:ins>
          </w:p>
          <w:p w14:paraId="0134B78C" w14:textId="77777777" w:rsidR="005A763C" w:rsidRPr="007301BE" w:rsidRDefault="005A763C">
            <w:pPr>
              <w:rPr>
                <w:ins w:id="942" w:author="02-18-1650_09-28-1955_09-28-1954_09-21-2142_09-21-" w:date="2022-02-18T16:51:00Z"/>
                <w:rFonts w:ascii="Arial" w:eastAsia="宋体" w:hAnsi="Arial" w:cs="Arial"/>
                <w:color w:val="000000"/>
                <w:sz w:val="16"/>
                <w:szCs w:val="16"/>
              </w:rPr>
            </w:pPr>
            <w:ins w:id="943" w:author="02-18-1650_09-28-1955_09-28-1954_09-21-2142_09-21-" w:date="2022-02-18T16:51:00Z">
              <w:r w:rsidRPr="007301BE">
                <w:rPr>
                  <w:rFonts w:ascii="Arial" w:eastAsia="宋体" w:hAnsi="Arial" w:cs="Arial"/>
                  <w:color w:val="000000"/>
                  <w:sz w:val="16"/>
                  <w:szCs w:val="16"/>
                </w:rPr>
                <w:t>[Nokia] : responds, objects -r3, has uploaded -r4 (=cleaned -r2) which several companies agree on, and asks HW to provide a concrete proposal for alignment with CT4 based on -r4</w:t>
              </w:r>
            </w:ins>
          </w:p>
          <w:p w14:paraId="71B932F4" w14:textId="77777777" w:rsidR="00C64333" w:rsidRPr="007301BE" w:rsidRDefault="005A763C">
            <w:pPr>
              <w:rPr>
                <w:ins w:id="944" w:author="02-18-1704_09-28-1955_09-28-1954_09-21-2142_09-21-" w:date="2022-02-18T17:05:00Z"/>
                <w:rFonts w:ascii="Arial" w:eastAsia="宋体" w:hAnsi="Arial" w:cs="Arial"/>
                <w:color w:val="000000"/>
                <w:sz w:val="16"/>
                <w:szCs w:val="16"/>
              </w:rPr>
            </w:pPr>
            <w:ins w:id="945" w:author="02-18-1650_09-28-1955_09-28-1954_09-21-2142_09-21-" w:date="2022-02-18T16:51:00Z">
              <w:r w:rsidRPr="007301BE">
                <w:rPr>
                  <w:rFonts w:ascii="Arial" w:eastAsia="宋体" w:hAnsi="Arial" w:cs="Arial"/>
                  <w:color w:val="000000"/>
                  <w:sz w:val="16"/>
                  <w:szCs w:val="16"/>
                </w:rPr>
                <w:t>[Ericsson] : disagrees with r3, supports r4</w:t>
              </w:r>
            </w:ins>
          </w:p>
          <w:p w14:paraId="2C53C55A" w14:textId="77777777" w:rsidR="00AF1CB5" w:rsidRPr="007301BE" w:rsidRDefault="00C64333">
            <w:pPr>
              <w:rPr>
                <w:ins w:id="946" w:author="02-18-1923_09-28-1955_09-28-1954_09-21-2142_09-21-" w:date="2022-02-18T19:23:00Z"/>
                <w:rFonts w:ascii="Arial" w:eastAsia="宋体" w:hAnsi="Arial" w:cs="Arial"/>
                <w:color w:val="000000"/>
                <w:sz w:val="16"/>
                <w:szCs w:val="16"/>
              </w:rPr>
            </w:pPr>
            <w:ins w:id="947" w:author="02-18-1704_09-28-1955_09-28-1954_09-21-2142_09-21-" w:date="2022-02-18T17:05:00Z">
              <w:r w:rsidRPr="007301BE">
                <w:rPr>
                  <w:rFonts w:ascii="Arial" w:eastAsia="宋体" w:hAnsi="Arial" w:cs="Arial"/>
                  <w:color w:val="000000"/>
                  <w:sz w:val="16"/>
                  <w:szCs w:val="16"/>
                </w:rPr>
                <w:t>[Huawei] : disagrees with r4</w:t>
              </w:r>
            </w:ins>
          </w:p>
          <w:p w14:paraId="00EE889A" w14:textId="77777777" w:rsidR="007301BE" w:rsidRDefault="00AF1CB5">
            <w:pPr>
              <w:rPr>
                <w:ins w:id="948" w:author="02-18-2019_09-28-1955_09-28-1954_09-21-2142_09-21-" w:date="2022-02-18T20:19:00Z"/>
                <w:rFonts w:ascii="Arial" w:eastAsia="宋体" w:hAnsi="Arial" w:cs="Arial"/>
                <w:color w:val="000000"/>
                <w:sz w:val="16"/>
                <w:szCs w:val="16"/>
              </w:rPr>
            </w:pPr>
            <w:ins w:id="949" w:author="02-18-1923_09-28-1955_09-28-1954_09-21-2142_09-21-" w:date="2022-02-18T19:23:00Z">
              <w:r w:rsidRPr="007301BE">
                <w:rPr>
                  <w:rFonts w:ascii="Arial" w:eastAsia="宋体" w:hAnsi="Arial" w:cs="Arial"/>
                  <w:color w:val="000000"/>
                  <w:sz w:val="16"/>
                  <w:szCs w:val="16"/>
                </w:rPr>
                <w:t>[Nokia] : asks Huawei to provide proposal for update and to discuss in SA3 call today</w:t>
              </w:r>
            </w:ins>
          </w:p>
          <w:p w14:paraId="510BF941" w14:textId="59FB2B00" w:rsidR="00CF0EC3" w:rsidRPr="007301BE" w:rsidRDefault="007301BE">
            <w:pPr>
              <w:rPr>
                <w:rFonts w:ascii="Arial" w:eastAsia="宋体" w:hAnsi="Arial" w:cs="Arial"/>
                <w:color w:val="000000"/>
                <w:sz w:val="16"/>
                <w:szCs w:val="16"/>
              </w:rPr>
            </w:pPr>
            <w:ins w:id="950" w:author="02-18-2019_09-28-1955_09-28-1954_09-21-2142_09-21-" w:date="2022-02-18T20:19:00Z">
              <w:r>
                <w:rPr>
                  <w:rFonts w:ascii="Arial" w:eastAsia="宋体" w:hAnsi="Arial" w:cs="Arial"/>
                  <w:color w:val="000000"/>
                  <w:sz w:val="16"/>
                  <w:szCs w:val="16"/>
                </w:rPr>
                <w:t>[Huawei] : responds to Nokia.</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61E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B5F043" w14:textId="77777777" w:rsidR="00CF0EC3" w:rsidRDefault="00CF0EC3">
            <w:pPr>
              <w:rPr>
                <w:rFonts w:ascii="Arial" w:eastAsia="宋体" w:hAnsi="Arial" w:cs="Arial"/>
                <w:color w:val="000000"/>
                <w:sz w:val="16"/>
                <w:szCs w:val="16"/>
              </w:rPr>
            </w:pPr>
          </w:p>
        </w:tc>
      </w:tr>
      <w:tr w:rsidR="00CF0EC3" w14:paraId="4B81B0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3E8B5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746B7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4A719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F3A5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Clarification on separate </w:t>
            </w:r>
            <w:r>
              <w:rPr>
                <w:rFonts w:ascii="Arial" w:eastAsia="宋体" w:hAnsi="Arial" w:cs="Arial"/>
                <w:color w:val="000000"/>
                <w:kern w:val="0"/>
                <w:sz w:val="16"/>
                <w:szCs w:val="16"/>
                <w:lang w:bidi="ar"/>
              </w:rPr>
              <w:lastRenderedPageBreak/>
              <w:t>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17D0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 xml:space="preserve">Nokia, Nokia </w:t>
            </w:r>
            <w:r>
              <w:rPr>
                <w:rFonts w:ascii="Arial" w:eastAsia="宋体"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9C5FF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1B77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4120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23A51A" w14:textId="77777777" w:rsidR="00CF0EC3" w:rsidRDefault="00CF0EC3">
            <w:pPr>
              <w:rPr>
                <w:rFonts w:ascii="Arial" w:eastAsia="宋体" w:hAnsi="Arial" w:cs="Arial"/>
                <w:color w:val="000000"/>
                <w:sz w:val="16"/>
                <w:szCs w:val="16"/>
              </w:rPr>
            </w:pPr>
          </w:p>
        </w:tc>
      </w:tr>
      <w:tr w:rsidR="00CF0EC3" w14:paraId="7E8660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4EF27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B8076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0114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80EA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B8FE8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8E30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930B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DF1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D4D96" w14:textId="77777777" w:rsidR="00CF0EC3" w:rsidRDefault="00CF0EC3">
            <w:pPr>
              <w:rPr>
                <w:rFonts w:ascii="Arial" w:eastAsia="宋体" w:hAnsi="Arial" w:cs="Arial"/>
                <w:color w:val="000000"/>
                <w:sz w:val="16"/>
                <w:szCs w:val="16"/>
              </w:rPr>
            </w:pPr>
          </w:p>
        </w:tc>
      </w:tr>
      <w:tr w:rsidR="00CF0EC3" w14:paraId="6B78E2E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3CE5E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D915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CD5A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1E33D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B68C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37C7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9E63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102A0" w14:textId="0B10D482" w:rsidR="00CF0EC3" w:rsidRDefault="000D3BA3">
            <w:pPr>
              <w:widowControl/>
              <w:jc w:val="left"/>
              <w:textAlignment w:val="top"/>
              <w:rPr>
                <w:rFonts w:ascii="Arial" w:eastAsia="宋体" w:hAnsi="Arial" w:cs="Arial"/>
                <w:color w:val="000000"/>
                <w:sz w:val="16"/>
                <w:szCs w:val="16"/>
              </w:rPr>
            </w:pPr>
            <w:ins w:id="951" w:author="09-28-1955_09-28-1954_09-21-2142_09-21-2140_09-21-" w:date="2022-02-18T20:09:00Z">
              <w:r w:rsidRPr="000D3BA3">
                <w:rPr>
                  <w:rFonts w:ascii="Arial" w:eastAsia="宋体" w:hAnsi="Arial" w:cs="Arial"/>
                  <w:color w:val="000000"/>
                  <w:kern w:val="0"/>
                  <w:sz w:val="16"/>
                  <w:szCs w:val="16"/>
                  <w:lang w:bidi="ar"/>
                </w:rPr>
                <w:t>approved</w:t>
              </w:r>
            </w:ins>
            <w:del w:id="952" w:author="09-28-1955_09-28-1954_09-21-2142_09-21-2140_09-21-" w:date="2022-02-18T20:09:00Z">
              <w:r w:rsidR="00C236B8" w:rsidDel="000D3BA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E94A1" w14:textId="77777777" w:rsidR="00CF0EC3" w:rsidRDefault="00CF0EC3">
            <w:pPr>
              <w:rPr>
                <w:rFonts w:ascii="Arial" w:eastAsia="宋体" w:hAnsi="Arial" w:cs="Arial"/>
                <w:color w:val="000000"/>
                <w:sz w:val="16"/>
                <w:szCs w:val="16"/>
              </w:rPr>
            </w:pPr>
          </w:p>
        </w:tc>
      </w:tr>
      <w:tr w:rsidR="000D3BA3" w14:paraId="31881E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A52F27"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0EBB6B"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38BFF4"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28C370"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DE8AAF"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7B441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05BD4"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[Ericsson] : provides r1</w:t>
            </w:r>
          </w:p>
          <w:p w14:paraId="73FFD1AB"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MCC reminded the authors to clean up the CR and pointed out an error on the cover page.</w:t>
            </w:r>
          </w:p>
          <w:p w14:paraId="381B7E6A"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[Mavenir]: objects to r1 as it is proposed.</w:t>
            </w:r>
          </w:p>
          <w:p w14:paraId="11CD7490"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Mavenir will provide r2 and upload to the server when ready.</w:t>
            </w:r>
          </w:p>
          <w:p w14:paraId="11FD79CE"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[Mavenir]: provides r2.</w:t>
            </w:r>
          </w:p>
          <w:p w14:paraId="44367DDF"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It is clarification and removing text that is not needed or necessary for the meaning.</w:t>
            </w:r>
          </w:p>
          <w:p w14:paraId="7987AA07"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[Huawei]: supports r2 and would like to co-sign.</w:t>
            </w:r>
          </w:p>
          <w:p w14:paraId="6492BC76"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[Ericsson] : asks Mavenir and Huawei for clarification regarding r2</w:t>
            </w:r>
          </w:p>
          <w:p w14:paraId="6C54E6B0"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[NTT DOCOMO]: need some more time to check.</w:t>
            </w:r>
          </w:p>
          <w:p w14:paraId="1022D664"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[Mavenir]: provides r3. Added Mavenir, Huawei, and HiSilicon as cosigners.</w:t>
            </w:r>
          </w:p>
          <w:p w14:paraId="238775E6"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[Mavenir]: provided r3. Please check it as the latest. Thanks.</w:t>
            </w:r>
          </w:p>
          <w:p w14:paraId="1EC2BB8B" w14:textId="77777777" w:rsidR="000D3BA3" w:rsidRPr="009574D3" w:rsidRDefault="000D3BA3" w:rsidP="000D3BA3">
            <w:pPr>
              <w:rPr>
                <w:rFonts w:ascii="Arial" w:eastAsia="宋体" w:hAnsi="Arial" w:cs="Arial"/>
                <w:color w:val="000000"/>
                <w:sz w:val="16"/>
                <w:szCs w:val="16"/>
              </w:rPr>
            </w:pPr>
            <w:r w:rsidRPr="009574D3">
              <w:rPr>
                <w:rFonts w:ascii="Arial" w:eastAsia="宋体" w:hAnsi="Arial" w:cs="Arial"/>
                <w:color w:val="000000"/>
                <w:sz w:val="16"/>
                <w:szCs w:val="16"/>
              </w:rPr>
              <w:t>[Ericsson] : r3 requires update</w:t>
            </w:r>
          </w:p>
          <w:p w14:paraId="30A8A693" w14:textId="77777777" w:rsidR="000D3BA3" w:rsidRPr="009574D3" w:rsidRDefault="000D3BA3" w:rsidP="000D3BA3">
            <w:pPr>
              <w:rPr>
                <w:ins w:id="953" w:author="02-18-1645_09-28-1955_09-28-1954_09-21-2142_09-21-" w:date="2022-02-18T16:46:00Z"/>
                <w:rFonts w:ascii="Arial" w:eastAsia="宋体" w:hAnsi="Arial" w:cs="Arial"/>
                <w:color w:val="000000"/>
                <w:sz w:val="16"/>
                <w:szCs w:val="16"/>
              </w:rPr>
            </w:pPr>
            <w:r w:rsidRPr="009574D3">
              <w:rPr>
                <w:rFonts w:ascii="Arial" w:eastAsia="宋体" w:hAnsi="Arial" w:cs="Arial"/>
                <w:color w:val="000000"/>
                <w:sz w:val="16"/>
                <w:szCs w:val="16"/>
              </w:rPr>
              <w:t>[Mavenir]: looking for your proposed changes for the last paragraph.</w:t>
            </w:r>
          </w:p>
          <w:p w14:paraId="39246AAA" w14:textId="77777777" w:rsidR="000D3BA3" w:rsidRPr="009574D3" w:rsidRDefault="000D3BA3" w:rsidP="000D3BA3">
            <w:pPr>
              <w:rPr>
                <w:ins w:id="954" w:author="02-18-1645_09-28-1955_09-28-1954_09-21-2142_09-21-" w:date="2022-02-18T16:46:00Z"/>
                <w:rFonts w:ascii="Arial" w:eastAsia="宋体" w:hAnsi="Arial" w:cs="Arial"/>
                <w:color w:val="000000"/>
                <w:sz w:val="16"/>
                <w:szCs w:val="16"/>
              </w:rPr>
            </w:pPr>
            <w:ins w:id="955" w:author="02-18-1645_09-28-1955_09-28-1954_09-21-2142_09-21-" w:date="2022-02-18T16:46:00Z">
              <w:r w:rsidRPr="009574D3">
                <w:rPr>
                  <w:rFonts w:ascii="Arial" w:eastAsia="宋体" w:hAnsi="Arial" w:cs="Arial"/>
                  <w:color w:val="000000"/>
                  <w:sz w:val="16"/>
                  <w:szCs w:val="16"/>
                </w:rPr>
                <w:t>[Ericsson] : proposes r4</w:t>
              </w:r>
            </w:ins>
          </w:p>
          <w:p w14:paraId="517FC3B5" w14:textId="77777777" w:rsidR="000D3BA3" w:rsidRPr="009574D3" w:rsidRDefault="000D3BA3" w:rsidP="000D3BA3">
            <w:pPr>
              <w:rPr>
                <w:ins w:id="956" w:author="02-18-1650_09-28-1955_09-28-1954_09-21-2142_09-21-" w:date="2022-02-18T16:51:00Z"/>
                <w:rFonts w:ascii="Arial" w:eastAsia="宋体" w:hAnsi="Arial" w:cs="Arial"/>
                <w:color w:val="000000"/>
                <w:sz w:val="16"/>
                <w:szCs w:val="16"/>
              </w:rPr>
            </w:pPr>
            <w:ins w:id="957" w:author="02-18-1645_09-28-1955_09-28-1954_09-21-2142_09-21-" w:date="2022-02-18T16:46:00Z">
              <w:r w:rsidRPr="009574D3">
                <w:rPr>
                  <w:rFonts w:ascii="Arial" w:eastAsia="宋体" w:hAnsi="Arial" w:cs="Arial"/>
                  <w:color w:val="000000"/>
                  <w:sz w:val="16"/>
                  <w:szCs w:val="16"/>
                </w:rPr>
                <w:t>[Mavenir]: In principle agrees with r4 but it has an unintentional typo error, I believe. Mavenir correct the error and provide r5.</w:t>
              </w:r>
            </w:ins>
          </w:p>
          <w:p w14:paraId="3073BA45" w14:textId="77777777" w:rsidR="000D3BA3" w:rsidRPr="009574D3" w:rsidRDefault="000D3BA3" w:rsidP="000D3BA3">
            <w:pPr>
              <w:rPr>
                <w:ins w:id="958" w:author="02-18-1650_09-28-1955_09-28-1954_09-21-2142_09-21-" w:date="2022-02-18T16:51:00Z"/>
                <w:rFonts w:ascii="Arial" w:eastAsia="宋体" w:hAnsi="Arial" w:cs="Arial"/>
                <w:color w:val="000000"/>
                <w:sz w:val="16"/>
                <w:szCs w:val="16"/>
              </w:rPr>
            </w:pPr>
            <w:ins w:id="959" w:author="02-18-1650_09-28-1955_09-28-1954_09-21-2142_09-21-" w:date="2022-02-18T16:51:00Z">
              <w:r w:rsidRPr="009574D3">
                <w:rPr>
                  <w:rFonts w:ascii="Arial" w:eastAsia="宋体" w:hAnsi="Arial" w:cs="Arial"/>
                  <w:color w:val="000000"/>
                  <w:sz w:val="16"/>
                  <w:szCs w:val="16"/>
                </w:rPr>
                <w:t>[Ericsson] : In principle agrees with r5, but proposes to resolve the typo slightly differently in r6.</w:t>
              </w:r>
            </w:ins>
          </w:p>
          <w:p w14:paraId="3DDA8D02" w14:textId="77777777" w:rsidR="000D3BA3" w:rsidRPr="009574D3" w:rsidRDefault="000D3BA3" w:rsidP="000D3BA3">
            <w:pPr>
              <w:rPr>
                <w:ins w:id="960" w:author="02-18-1650_09-28-1955_09-28-1954_09-21-2142_09-21-" w:date="2022-02-18T16:51:00Z"/>
                <w:rFonts w:ascii="Arial" w:eastAsia="宋体" w:hAnsi="Arial" w:cs="Arial"/>
                <w:color w:val="000000"/>
                <w:sz w:val="16"/>
                <w:szCs w:val="16"/>
              </w:rPr>
            </w:pPr>
            <w:ins w:id="961" w:author="02-18-1650_09-28-1955_09-28-1954_09-21-2142_09-21-" w:date="2022-02-18T16:51:00Z">
              <w:r w:rsidRPr="009574D3">
                <w:rPr>
                  <w:rFonts w:ascii="Arial" w:eastAsia="宋体" w:hAnsi="Arial" w:cs="Arial"/>
                  <w:color w:val="000000"/>
                  <w:sz w:val="16"/>
                  <w:szCs w:val="16"/>
                </w:rPr>
                <w:t>[Mavenir] : responds to Ericsson.</w:t>
              </w:r>
            </w:ins>
          </w:p>
          <w:p w14:paraId="27A980F2" w14:textId="77777777" w:rsidR="000D3BA3" w:rsidRPr="009574D3" w:rsidRDefault="000D3BA3" w:rsidP="000D3BA3">
            <w:pPr>
              <w:rPr>
                <w:ins w:id="962" w:author="02-18-1650_09-28-1955_09-28-1954_09-21-2142_09-21-" w:date="2022-02-18T16:51:00Z"/>
                <w:rFonts w:ascii="Arial" w:eastAsia="宋体" w:hAnsi="Arial" w:cs="Arial"/>
                <w:color w:val="000000"/>
                <w:sz w:val="16"/>
                <w:szCs w:val="16"/>
              </w:rPr>
            </w:pPr>
            <w:ins w:id="963" w:author="02-18-1650_09-28-1955_09-28-1954_09-21-2142_09-21-" w:date="2022-02-18T16:51:00Z">
              <w:r w:rsidRPr="009574D3">
                <w:rPr>
                  <w:rFonts w:ascii="Arial" w:eastAsia="宋体" w:hAnsi="Arial" w:cs="Arial"/>
                  <w:color w:val="000000"/>
                  <w:sz w:val="16"/>
                  <w:szCs w:val="16"/>
                </w:rPr>
                <w:lastRenderedPageBreak/>
                <w:t>[Ericsson] : replies to Mavenir</w:t>
              </w:r>
            </w:ins>
          </w:p>
          <w:p w14:paraId="7FBB8A10" w14:textId="77777777" w:rsidR="000D3BA3" w:rsidRPr="009574D3" w:rsidRDefault="000D3BA3" w:rsidP="000D3BA3">
            <w:pPr>
              <w:rPr>
                <w:ins w:id="964" w:author="02-18-1650_09-28-1955_09-28-1954_09-21-2142_09-21-" w:date="2022-02-18T16:51:00Z"/>
                <w:rFonts w:ascii="Arial" w:eastAsia="宋体" w:hAnsi="Arial" w:cs="Arial"/>
                <w:color w:val="000000"/>
                <w:sz w:val="16"/>
                <w:szCs w:val="16"/>
              </w:rPr>
            </w:pPr>
            <w:ins w:id="965" w:author="02-18-1650_09-28-1955_09-28-1954_09-21-2142_09-21-" w:date="2022-02-18T16:51:00Z">
              <w:r w:rsidRPr="009574D3">
                <w:rPr>
                  <w:rFonts w:ascii="Arial" w:eastAsia="宋体" w:hAnsi="Arial" w:cs="Arial"/>
                  <w:color w:val="000000"/>
                  <w:sz w:val="16"/>
                  <w:szCs w:val="16"/>
                </w:rPr>
                <w:t>[Mavenir] : agrees with r6.</w:t>
              </w:r>
            </w:ins>
          </w:p>
          <w:p w14:paraId="630D3A10" w14:textId="77777777" w:rsidR="000D3BA3" w:rsidRPr="009574D3" w:rsidRDefault="000D3BA3" w:rsidP="000D3BA3">
            <w:pPr>
              <w:rPr>
                <w:ins w:id="966" w:author="02-18-1650_09-28-1955_09-28-1954_09-21-2142_09-21-" w:date="2022-02-18T16:51:00Z"/>
                <w:rFonts w:ascii="Arial" w:eastAsia="宋体" w:hAnsi="Arial" w:cs="Arial"/>
                <w:color w:val="000000"/>
                <w:sz w:val="16"/>
                <w:szCs w:val="16"/>
              </w:rPr>
            </w:pPr>
            <w:ins w:id="967" w:author="02-18-1650_09-28-1955_09-28-1954_09-21-2142_09-21-" w:date="2022-02-18T16:51:00Z">
              <w:r w:rsidRPr="009574D3">
                <w:rPr>
                  <w:rFonts w:ascii="Arial" w:eastAsia="宋体" w:hAnsi="Arial" w:cs="Arial"/>
                  <w:color w:val="000000"/>
                  <w:sz w:val="16"/>
                  <w:szCs w:val="16"/>
                </w:rPr>
                <w:t>[Nokia] : provides -r7 and asks why specific slice part was removed.</w:t>
              </w:r>
            </w:ins>
          </w:p>
          <w:p w14:paraId="6F0A668B" w14:textId="77777777" w:rsidR="000D3BA3" w:rsidRPr="009574D3" w:rsidRDefault="000D3BA3" w:rsidP="000D3BA3">
            <w:pPr>
              <w:rPr>
                <w:ins w:id="968" w:author="02-18-1650_09-28-1955_09-28-1954_09-21-2142_09-21-" w:date="2022-02-18T16:51:00Z"/>
                <w:rFonts w:ascii="Arial" w:eastAsia="宋体" w:hAnsi="Arial" w:cs="Arial"/>
                <w:color w:val="000000"/>
                <w:sz w:val="16"/>
                <w:szCs w:val="16"/>
              </w:rPr>
            </w:pPr>
            <w:ins w:id="969" w:author="02-18-1650_09-28-1955_09-28-1954_09-21-2142_09-21-" w:date="2022-02-18T16:51:00Z">
              <w:r w:rsidRPr="009574D3">
                <w:rPr>
                  <w:rFonts w:ascii="Arial" w:eastAsia="宋体" w:hAnsi="Arial" w:cs="Arial"/>
                  <w:color w:val="000000"/>
                  <w:sz w:val="16"/>
                  <w:szCs w:val="16"/>
                </w:rPr>
                <w:t>[Ericsson] : explains why slice specific part was removed</w:t>
              </w:r>
            </w:ins>
          </w:p>
          <w:p w14:paraId="3CF049A0" w14:textId="77777777" w:rsidR="000D3BA3" w:rsidRPr="009574D3" w:rsidRDefault="000D3BA3" w:rsidP="000D3BA3">
            <w:pPr>
              <w:rPr>
                <w:ins w:id="970" w:author="02-18-1650_09-28-1955_09-28-1954_09-21-2142_09-21-" w:date="2022-02-18T16:51:00Z"/>
                <w:rFonts w:ascii="Arial" w:eastAsia="宋体" w:hAnsi="Arial" w:cs="Arial"/>
                <w:color w:val="000000"/>
                <w:sz w:val="16"/>
                <w:szCs w:val="16"/>
              </w:rPr>
            </w:pPr>
            <w:ins w:id="971" w:author="02-18-1650_09-28-1955_09-28-1954_09-21-2142_09-21-" w:date="2022-02-18T16:51:00Z">
              <w:r w:rsidRPr="009574D3">
                <w:rPr>
                  <w:rFonts w:ascii="Arial" w:eastAsia="宋体" w:hAnsi="Arial" w:cs="Arial"/>
                  <w:color w:val="000000"/>
                  <w:sz w:val="16"/>
                  <w:szCs w:val="16"/>
                </w:rPr>
                <w:t>[NTT DOCOMO]: ask for clarification</w:t>
              </w:r>
            </w:ins>
          </w:p>
          <w:p w14:paraId="25EF04C2" w14:textId="77777777" w:rsidR="000D3BA3" w:rsidRPr="009574D3" w:rsidRDefault="000D3BA3" w:rsidP="000D3BA3">
            <w:pPr>
              <w:rPr>
                <w:ins w:id="972" w:author="02-18-1658_09-28-1955_09-28-1954_09-21-2142_09-21-" w:date="2022-02-18T16:59:00Z"/>
                <w:rFonts w:ascii="Arial" w:eastAsia="宋体" w:hAnsi="Arial" w:cs="Arial"/>
                <w:color w:val="000000"/>
                <w:sz w:val="16"/>
                <w:szCs w:val="16"/>
              </w:rPr>
            </w:pPr>
            <w:ins w:id="973" w:author="02-18-1650_09-28-1955_09-28-1954_09-21-2142_09-21-" w:date="2022-02-18T16:51:00Z">
              <w:r w:rsidRPr="009574D3">
                <w:rPr>
                  <w:rFonts w:ascii="Arial" w:eastAsia="宋体" w:hAnsi="Arial" w:cs="Arial"/>
                  <w:color w:val="000000"/>
                  <w:sz w:val="16"/>
                  <w:szCs w:val="16"/>
                </w:rPr>
                <w:t>[Huawei]: pvovides r8 to align with CT4</w:t>
              </w:r>
            </w:ins>
          </w:p>
          <w:p w14:paraId="7B718660" w14:textId="77777777" w:rsidR="000D3BA3" w:rsidRPr="009574D3" w:rsidRDefault="000D3BA3" w:rsidP="000D3BA3">
            <w:pPr>
              <w:rPr>
                <w:ins w:id="974" w:author="02-18-1658_09-28-1955_09-28-1954_09-21-2142_09-21-" w:date="2022-02-18T16:59:00Z"/>
                <w:rFonts w:ascii="Arial" w:eastAsia="宋体" w:hAnsi="Arial" w:cs="Arial"/>
                <w:color w:val="000000"/>
                <w:sz w:val="16"/>
                <w:szCs w:val="16"/>
              </w:rPr>
            </w:pPr>
            <w:ins w:id="975" w:author="02-18-1658_09-28-1955_09-28-1954_09-21-2142_09-21-" w:date="2022-02-18T16:59:00Z">
              <w:r w:rsidRPr="009574D3">
                <w:rPr>
                  <w:rFonts w:ascii="Arial" w:eastAsia="宋体" w:hAnsi="Arial" w:cs="Arial"/>
                  <w:color w:val="000000"/>
                  <w:sz w:val="16"/>
                  <w:szCs w:val="16"/>
                </w:rPr>
                <w:t>[Mavenir]: provides r9. The only change I added the word “target” to the NRF where the request is forwarded to (in couple of places). This is to make it clear and eliminate confusion. Nothing else was changed from r8.</w:t>
              </w:r>
            </w:ins>
          </w:p>
          <w:p w14:paraId="1B4F4969" w14:textId="77777777" w:rsidR="000D3BA3" w:rsidRPr="009574D3" w:rsidRDefault="000D3BA3" w:rsidP="000D3BA3">
            <w:pPr>
              <w:rPr>
                <w:ins w:id="976" w:author="02-18-1704_09-28-1955_09-28-1954_09-21-2142_09-21-" w:date="2022-02-18T17:05:00Z"/>
                <w:rFonts w:ascii="Arial" w:eastAsia="宋体" w:hAnsi="Arial" w:cs="Arial"/>
                <w:color w:val="000000"/>
                <w:sz w:val="16"/>
                <w:szCs w:val="16"/>
              </w:rPr>
            </w:pPr>
            <w:ins w:id="977" w:author="02-18-1658_09-28-1955_09-28-1954_09-21-2142_09-21-" w:date="2022-02-18T16:59:00Z">
              <w:r w:rsidRPr="009574D3">
                <w:rPr>
                  <w:rFonts w:ascii="Arial" w:eastAsia="宋体" w:hAnsi="Arial" w:cs="Arial"/>
                  <w:color w:val="000000"/>
                  <w:sz w:val="16"/>
                  <w:szCs w:val="16"/>
                </w:rPr>
                <w:t>[Mavenir]: trying to answer the clarification.</w:t>
              </w:r>
            </w:ins>
          </w:p>
          <w:p w14:paraId="40B13A33" w14:textId="77777777" w:rsidR="000D3BA3" w:rsidRDefault="000D3BA3" w:rsidP="000D3BA3">
            <w:pPr>
              <w:rPr>
                <w:ins w:id="978" w:author="02-18-1901_09-28-1955_09-28-1954_09-21-2142_09-21-" w:date="2022-02-18T19:01:00Z"/>
                <w:rFonts w:ascii="Arial" w:eastAsia="宋体" w:hAnsi="Arial" w:cs="Arial"/>
                <w:color w:val="000000"/>
                <w:sz w:val="16"/>
                <w:szCs w:val="16"/>
              </w:rPr>
            </w:pPr>
            <w:ins w:id="979" w:author="02-18-1704_09-28-1955_09-28-1954_09-21-2142_09-21-" w:date="2022-02-18T17:05:00Z">
              <w:r w:rsidRPr="009574D3">
                <w:rPr>
                  <w:rFonts w:ascii="Arial" w:eastAsia="宋体" w:hAnsi="Arial" w:cs="Arial"/>
                  <w:color w:val="000000"/>
                  <w:sz w:val="16"/>
                  <w:szCs w:val="16"/>
                </w:rPr>
                <w:t>[Ericsson] : provides r10</w:t>
              </w:r>
            </w:ins>
          </w:p>
          <w:p w14:paraId="2FA185CF" w14:textId="6A129768" w:rsidR="000D3BA3" w:rsidRPr="009574D3" w:rsidRDefault="000D3BA3" w:rsidP="000D3BA3">
            <w:pPr>
              <w:rPr>
                <w:rFonts w:ascii="Arial" w:eastAsia="宋体" w:hAnsi="Arial" w:cs="Arial"/>
                <w:color w:val="000000"/>
                <w:sz w:val="16"/>
                <w:szCs w:val="16"/>
              </w:rPr>
            </w:pPr>
            <w:ins w:id="980" w:author="02-18-1901_09-28-1955_09-28-1954_09-21-2142_09-21-" w:date="2022-02-18T19:01:00Z">
              <w:r>
                <w:rPr>
                  <w:rFonts w:ascii="Arial" w:eastAsia="宋体" w:hAnsi="Arial" w:cs="Arial"/>
                  <w:color w:val="000000"/>
                  <w:sz w:val="16"/>
                  <w:szCs w:val="16"/>
                </w:rPr>
                <w:t>[Nokia] : propose to keep content of -r10 as draft CR / working status, since we run out of time, I will upload -r11 clean later today.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972685" w14:textId="37D3124B" w:rsidR="000D3BA3" w:rsidRDefault="000D3BA3" w:rsidP="000D3BA3">
            <w:pPr>
              <w:widowControl/>
              <w:jc w:val="left"/>
              <w:textAlignment w:val="top"/>
              <w:rPr>
                <w:rFonts w:ascii="Arial" w:eastAsia="宋体" w:hAnsi="Arial" w:cs="Arial"/>
                <w:color w:val="000000"/>
                <w:sz w:val="16"/>
                <w:szCs w:val="16"/>
              </w:rPr>
            </w:pPr>
            <w:ins w:id="981" w:author="09-28-1955_09-28-1954_09-21-2142_09-21-2140_09-21-" w:date="2022-02-18T20:10:00Z">
              <w:r w:rsidRPr="00CD3B3C">
                <w:lastRenderedPageBreak/>
                <w:t xml:space="preserve">convert to draft CR </w:t>
              </w:r>
            </w:ins>
            <w:del w:id="982" w:author="09-28-1955_09-28-1954_09-21-2142_09-21-2140_09-21-" w:date="2022-02-18T20:10:00Z">
              <w:r w:rsidDel="00D3667D">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ADB1BA" w14:textId="3771A369" w:rsidR="000D3BA3" w:rsidRDefault="000D3BA3" w:rsidP="000D3BA3">
            <w:pPr>
              <w:rPr>
                <w:rFonts w:ascii="Arial" w:eastAsia="宋体" w:hAnsi="Arial" w:cs="Arial"/>
                <w:color w:val="000000"/>
                <w:sz w:val="16"/>
                <w:szCs w:val="16"/>
              </w:rPr>
            </w:pPr>
            <w:ins w:id="983" w:author="09-28-1955_09-28-1954_09-21-2142_09-21-2140_09-21-" w:date="2022-02-18T20:10:00Z">
              <w:r w:rsidRPr="00CD3B3C">
                <w:t>r11</w:t>
              </w:r>
            </w:ins>
          </w:p>
        </w:tc>
      </w:tr>
      <w:tr w:rsidR="000D3BA3" w14:paraId="2B5F68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0B320B"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8BB500"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AB9524"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85859C"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636B23"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22A21"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72880" w14:textId="77777777" w:rsidR="000D3BA3" w:rsidRDefault="000D3BA3" w:rsidP="000D3BA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09A1A7" w14:textId="1D02C28F" w:rsidR="000D3BA3" w:rsidRDefault="000D3BA3" w:rsidP="000D3BA3">
            <w:pPr>
              <w:widowControl/>
              <w:jc w:val="left"/>
              <w:textAlignment w:val="top"/>
              <w:rPr>
                <w:rFonts w:ascii="Arial" w:eastAsia="宋体" w:hAnsi="Arial" w:cs="Arial"/>
                <w:color w:val="000000"/>
                <w:sz w:val="16"/>
                <w:szCs w:val="16"/>
              </w:rPr>
            </w:pPr>
            <w:ins w:id="984" w:author="09-28-1955_09-28-1954_09-21-2142_09-21-2140_09-21-" w:date="2022-02-18T20:10:00Z">
              <w:r w:rsidRPr="009D10A2">
                <w:t>agreed</w:t>
              </w:r>
            </w:ins>
            <w:del w:id="985" w:author="09-28-1955_09-28-1954_09-21-2142_09-21-2140_09-21-" w:date="2022-02-18T20:10:00Z">
              <w:r w:rsidDel="00B35C70">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8B2D8E" w14:textId="77777777" w:rsidR="000D3BA3" w:rsidRDefault="000D3BA3" w:rsidP="000D3BA3">
            <w:pPr>
              <w:rPr>
                <w:rFonts w:ascii="Arial" w:eastAsia="宋体" w:hAnsi="Arial" w:cs="Arial"/>
                <w:color w:val="000000"/>
                <w:sz w:val="16"/>
                <w:szCs w:val="16"/>
              </w:rPr>
            </w:pPr>
          </w:p>
        </w:tc>
      </w:tr>
      <w:tr w:rsidR="000D3BA3" w14:paraId="4AEBB09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3F37EC"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511D5E"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E087AD"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C1BA3D"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126716"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9A84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89C493" w14:textId="77777777" w:rsidR="000D3BA3" w:rsidRPr="00C64333" w:rsidRDefault="000D3BA3" w:rsidP="000D3BA3">
            <w:pPr>
              <w:rPr>
                <w:rFonts w:ascii="Arial" w:eastAsia="宋体" w:hAnsi="Arial" w:cs="Arial"/>
                <w:color w:val="000000"/>
                <w:sz w:val="16"/>
                <w:szCs w:val="16"/>
              </w:rPr>
            </w:pPr>
            <w:r w:rsidRPr="00C64333">
              <w:rPr>
                <w:rFonts w:ascii="Arial" w:eastAsia="宋体" w:hAnsi="Arial" w:cs="Arial"/>
                <w:color w:val="000000"/>
                <w:sz w:val="16"/>
                <w:szCs w:val="16"/>
              </w:rPr>
              <w:t>[Ericsson] : revision needed</w:t>
            </w:r>
          </w:p>
          <w:p w14:paraId="7946FCE3" w14:textId="77777777" w:rsidR="000D3BA3" w:rsidRPr="00C64333" w:rsidRDefault="000D3BA3" w:rsidP="000D3BA3">
            <w:pPr>
              <w:rPr>
                <w:rFonts w:ascii="Arial" w:eastAsia="宋体" w:hAnsi="Arial" w:cs="Arial"/>
                <w:color w:val="000000"/>
                <w:sz w:val="16"/>
                <w:szCs w:val="16"/>
              </w:rPr>
            </w:pPr>
            <w:r w:rsidRPr="00C64333">
              <w:rPr>
                <w:rFonts w:ascii="Arial" w:eastAsia="宋体" w:hAnsi="Arial" w:cs="Arial"/>
                <w:color w:val="000000"/>
                <w:sz w:val="16"/>
                <w:szCs w:val="16"/>
              </w:rPr>
              <w:t>[Qualcomm] : provides comments</w:t>
            </w:r>
          </w:p>
          <w:p w14:paraId="336094E2" w14:textId="77777777" w:rsidR="000D3BA3" w:rsidRPr="00C64333" w:rsidRDefault="000D3BA3" w:rsidP="000D3BA3">
            <w:pPr>
              <w:rPr>
                <w:rFonts w:ascii="Arial" w:eastAsia="宋体" w:hAnsi="Arial" w:cs="Arial"/>
                <w:color w:val="000000"/>
                <w:sz w:val="16"/>
                <w:szCs w:val="16"/>
              </w:rPr>
            </w:pPr>
            <w:r w:rsidRPr="00C64333">
              <w:rPr>
                <w:rFonts w:ascii="Arial" w:eastAsia="宋体" w:hAnsi="Arial" w:cs="Arial"/>
                <w:color w:val="000000"/>
                <w:sz w:val="16"/>
                <w:szCs w:val="16"/>
              </w:rPr>
              <w:t>[Nokia] : revision -r1 uploaded</w:t>
            </w:r>
          </w:p>
          <w:p w14:paraId="1B3C72A7" w14:textId="77777777" w:rsidR="000D3BA3" w:rsidRPr="00C64333" w:rsidRDefault="000D3BA3" w:rsidP="000D3BA3">
            <w:pPr>
              <w:rPr>
                <w:rFonts w:ascii="Arial" w:eastAsia="宋体" w:hAnsi="Arial" w:cs="Arial"/>
                <w:color w:val="000000"/>
                <w:sz w:val="16"/>
                <w:szCs w:val="16"/>
              </w:rPr>
            </w:pPr>
            <w:r w:rsidRPr="00C64333">
              <w:rPr>
                <w:rFonts w:ascii="Arial" w:eastAsia="宋体" w:hAnsi="Arial" w:cs="Arial"/>
                <w:color w:val="000000"/>
                <w:sz w:val="16"/>
                <w:szCs w:val="16"/>
              </w:rPr>
              <w:t>[Nokia] : revision -r2 uploaded, editorial change, capitalizing the key name.</w:t>
            </w:r>
          </w:p>
          <w:p w14:paraId="79072E42" w14:textId="77777777" w:rsidR="000D3BA3" w:rsidRPr="00C64333" w:rsidRDefault="000D3BA3" w:rsidP="000D3BA3">
            <w:pPr>
              <w:rPr>
                <w:rFonts w:ascii="Arial" w:eastAsia="宋体" w:hAnsi="Arial" w:cs="Arial"/>
                <w:color w:val="000000"/>
                <w:sz w:val="16"/>
                <w:szCs w:val="16"/>
              </w:rPr>
            </w:pPr>
            <w:r w:rsidRPr="00C64333">
              <w:rPr>
                <w:rFonts w:ascii="Arial" w:eastAsia="宋体" w:hAnsi="Arial" w:cs="Arial"/>
                <w:color w:val="000000"/>
                <w:sz w:val="16"/>
                <w:szCs w:val="16"/>
              </w:rPr>
              <w:t>[Ericsson] : r3 provided</w:t>
            </w:r>
          </w:p>
          <w:p w14:paraId="3B201715" w14:textId="77777777" w:rsidR="000D3BA3" w:rsidRPr="00C64333" w:rsidRDefault="000D3BA3" w:rsidP="000D3BA3">
            <w:pPr>
              <w:rPr>
                <w:ins w:id="986" w:author="02-18-1658_09-28-1955_09-28-1954_09-21-2142_09-21-" w:date="2022-02-18T16:58:00Z"/>
                <w:rFonts w:ascii="Arial" w:eastAsia="宋体" w:hAnsi="Arial" w:cs="Arial"/>
                <w:color w:val="000000"/>
                <w:sz w:val="16"/>
                <w:szCs w:val="16"/>
              </w:rPr>
            </w:pPr>
            <w:r w:rsidRPr="00C64333">
              <w:rPr>
                <w:rFonts w:ascii="Arial" w:eastAsia="宋体" w:hAnsi="Arial" w:cs="Arial"/>
                <w:color w:val="000000"/>
                <w:sz w:val="16"/>
                <w:szCs w:val="16"/>
              </w:rPr>
              <w:t>[Qualcomm] : r3 is OK from changes perspective but needs cover sheet changes</w:t>
            </w:r>
          </w:p>
          <w:p w14:paraId="097733AC" w14:textId="77777777" w:rsidR="000D3BA3" w:rsidRPr="00C64333" w:rsidRDefault="000D3BA3" w:rsidP="000D3BA3">
            <w:pPr>
              <w:rPr>
                <w:ins w:id="987" w:author="02-18-1704_09-28-1955_09-28-1954_09-21-2142_09-21-" w:date="2022-02-18T17:05:00Z"/>
                <w:rFonts w:ascii="Arial" w:eastAsia="宋体" w:hAnsi="Arial" w:cs="Arial"/>
                <w:color w:val="000000"/>
                <w:sz w:val="16"/>
                <w:szCs w:val="16"/>
              </w:rPr>
            </w:pPr>
            <w:ins w:id="988" w:author="02-18-1658_09-28-1955_09-28-1954_09-21-2142_09-21-" w:date="2022-02-18T16:58:00Z">
              <w:r w:rsidRPr="00C64333">
                <w:rPr>
                  <w:rFonts w:ascii="Arial" w:eastAsia="宋体" w:hAnsi="Arial" w:cs="Arial"/>
                  <w:color w:val="000000"/>
                  <w:sz w:val="16"/>
                  <w:szCs w:val="16"/>
                </w:rPr>
                <w:t>[Nokia] : r4 uploaded, updating cover sheet</w:t>
              </w:r>
            </w:ins>
          </w:p>
          <w:p w14:paraId="061A9CD9" w14:textId="77777777" w:rsidR="000D3BA3" w:rsidRDefault="000D3BA3" w:rsidP="000D3BA3">
            <w:pPr>
              <w:rPr>
                <w:ins w:id="989" w:author="02-18-1704_09-28-1955_09-28-1954_09-21-2142_09-21-" w:date="2022-02-18T17:05:00Z"/>
                <w:rFonts w:ascii="Arial" w:eastAsia="宋体" w:hAnsi="Arial" w:cs="Arial"/>
                <w:color w:val="000000"/>
                <w:sz w:val="16"/>
                <w:szCs w:val="16"/>
              </w:rPr>
            </w:pPr>
            <w:ins w:id="990" w:author="02-18-1704_09-28-1955_09-28-1954_09-21-2142_09-21-" w:date="2022-02-18T17:05:00Z">
              <w:r w:rsidRPr="00C64333">
                <w:rPr>
                  <w:rFonts w:ascii="Arial" w:eastAsia="宋体" w:hAnsi="Arial" w:cs="Arial"/>
                  <w:color w:val="000000"/>
                  <w:sz w:val="16"/>
                  <w:szCs w:val="16"/>
                </w:rPr>
                <w:t>[Ericsson] : r4 OK</w:t>
              </w:r>
            </w:ins>
          </w:p>
          <w:p w14:paraId="23867FA8" w14:textId="45FFDB64" w:rsidR="000D3BA3" w:rsidRPr="00C64333" w:rsidRDefault="000D3BA3" w:rsidP="000D3BA3">
            <w:pPr>
              <w:rPr>
                <w:rFonts w:ascii="Arial" w:eastAsia="宋体" w:hAnsi="Arial" w:cs="Arial"/>
                <w:color w:val="000000"/>
                <w:sz w:val="16"/>
                <w:szCs w:val="16"/>
              </w:rPr>
            </w:pPr>
            <w:ins w:id="991" w:author="02-18-1704_09-28-1955_09-28-1954_09-21-2142_09-21-" w:date="2022-02-18T17:05:00Z">
              <w:r>
                <w:rPr>
                  <w:rFonts w:ascii="Arial" w:eastAsia="宋体" w:hAnsi="Arial" w:cs="Arial"/>
                  <w:color w:val="000000"/>
                  <w:sz w:val="16"/>
                  <w:szCs w:val="16"/>
                </w:rPr>
                <w:t>[Qualcomm] : r4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C163C" w14:textId="153DBCBD" w:rsidR="000D3BA3" w:rsidRDefault="000D3BA3" w:rsidP="000D3BA3">
            <w:pPr>
              <w:widowControl/>
              <w:jc w:val="left"/>
              <w:textAlignment w:val="top"/>
              <w:rPr>
                <w:rFonts w:ascii="Arial" w:eastAsia="宋体" w:hAnsi="Arial" w:cs="Arial"/>
                <w:color w:val="000000"/>
                <w:sz w:val="16"/>
                <w:szCs w:val="16"/>
              </w:rPr>
            </w:pPr>
            <w:ins w:id="992" w:author="09-28-1955_09-28-1954_09-21-2142_09-21-2140_09-21-" w:date="2022-02-18T20:10:00Z">
              <w:r w:rsidRPr="009D10A2">
                <w:t>agreed</w:t>
              </w:r>
            </w:ins>
            <w:del w:id="993" w:author="09-28-1955_09-28-1954_09-21-2142_09-21-2140_09-21-" w:date="2022-02-18T20:10:00Z">
              <w:r w:rsidDel="00B35C70">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E0392" w14:textId="7C7E5FEB" w:rsidR="000D3BA3" w:rsidRDefault="000D3BA3" w:rsidP="000D3BA3">
            <w:pPr>
              <w:rPr>
                <w:rFonts w:ascii="Arial" w:eastAsia="宋体" w:hAnsi="Arial" w:cs="Arial"/>
                <w:color w:val="000000"/>
                <w:sz w:val="16"/>
                <w:szCs w:val="16"/>
              </w:rPr>
            </w:pPr>
            <w:ins w:id="994" w:author="09-28-1955_09-28-1954_09-21-2142_09-21-2140_09-21-" w:date="2022-02-18T20:10:00Z">
              <w:r w:rsidRPr="009D10A2">
                <w:t>r4</w:t>
              </w:r>
            </w:ins>
          </w:p>
        </w:tc>
      </w:tr>
      <w:tr w:rsidR="000D3BA3" w14:paraId="15C3FD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E32FD5"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AECC13"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D802F7"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F6A68D"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073D9"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912C9"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62A9C0" w14:textId="77777777" w:rsidR="000D3BA3" w:rsidRPr="00AF1CB5" w:rsidRDefault="000D3BA3" w:rsidP="000D3BA3">
            <w:pPr>
              <w:rPr>
                <w:rFonts w:ascii="Arial" w:eastAsia="宋体" w:hAnsi="Arial" w:cs="Arial"/>
                <w:color w:val="000000"/>
                <w:sz w:val="16"/>
                <w:szCs w:val="16"/>
              </w:rPr>
            </w:pPr>
            <w:r w:rsidRPr="00AF1CB5">
              <w:rPr>
                <w:rFonts w:ascii="Arial" w:eastAsia="宋体" w:hAnsi="Arial" w:cs="Arial"/>
                <w:color w:val="000000"/>
                <w:sz w:val="16"/>
                <w:szCs w:val="16"/>
              </w:rPr>
              <w:t>[Ericsson] : revision needed</w:t>
            </w:r>
          </w:p>
          <w:p w14:paraId="5716E09F" w14:textId="77777777" w:rsidR="000D3BA3" w:rsidRPr="00AF1CB5" w:rsidRDefault="000D3BA3" w:rsidP="000D3BA3">
            <w:pPr>
              <w:rPr>
                <w:rFonts w:ascii="Arial" w:eastAsia="宋体" w:hAnsi="Arial" w:cs="Arial"/>
                <w:color w:val="000000"/>
                <w:sz w:val="16"/>
                <w:szCs w:val="16"/>
              </w:rPr>
            </w:pPr>
            <w:r w:rsidRPr="00AF1CB5">
              <w:rPr>
                <w:rFonts w:ascii="Arial" w:eastAsia="宋体" w:hAnsi="Arial" w:cs="Arial"/>
                <w:color w:val="000000"/>
                <w:sz w:val="16"/>
                <w:szCs w:val="16"/>
              </w:rPr>
              <w:t>[Qualcomm] : provides comments</w:t>
            </w:r>
          </w:p>
          <w:p w14:paraId="7BED68D0" w14:textId="77777777" w:rsidR="000D3BA3" w:rsidRPr="00AF1CB5" w:rsidRDefault="000D3BA3" w:rsidP="000D3BA3">
            <w:pPr>
              <w:rPr>
                <w:ins w:id="995" w:author="02-18-1658_09-28-1955_09-28-1954_09-21-2142_09-21-" w:date="2022-02-18T16:58:00Z"/>
                <w:rFonts w:ascii="Arial" w:eastAsia="宋体" w:hAnsi="Arial" w:cs="Arial"/>
                <w:color w:val="000000"/>
                <w:sz w:val="16"/>
                <w:szCs w:val="16"/>
              </w:rPr>
            </w:pPr>
            <w:r w:rsidRPr="00AF1CB5">
              <w:rPr>
                <w:rFonts w:ascii="Arial" w:eastAsia="宋体" w:hAnsi="Arial" w:cs="Arial"/>
                <w:color w:val="000000"/>
                <w:sz w:val="16"/>
                <w:szCs w:val="16"/>
              </w:rPr>
              <w:t>MCC pointed out a mistake on the cover page.</w:t>
            </w:r>
          </w:p>
          <w:p w14:paraId="02090F71" w14:textId="77777777" w:rsidR="000D3BA3" w:rsidRDefault="000D3BA3" w:rsidP="000D3BA3">
            <w:pPr>
              <w:rPr>
                <w:ins w:id="996" w:author="02-18-1923_09-28-1955_09-28-1954_09-21-2142_09-21-" w:date="2022-02-18T19:23:00Z"/>
                <w:rFonts w:ascii="Arial" w:eastAsia="宋体" w:hAnsi="Arial" w:cs="Arial"/>
                <w:color w:val="000000"/>
                <w:sz w:val="16"/>
                <w:szCs w:val="16"/>
              </w:rPr>
            </w:pPr>
            <w:ins w:id="997" w:author="02-18-1658_09-28-1955_09-28-1954_09-21-2142_09-21-" w:date="2022-02-18T16:58:00Z">
              <w:r w:rsidRPr="00AF1CB5">
                <w:rPr>
                  <w:rFonts w:ascii="Arial" w:eastAsia="宋体" w:hAnsi="Arial" w:cs="Arial"/>
                  <w:color w:val="000000"/>
                  <w:sz w:val="16"/>
                  <w:szCs w:val="16"/>
                </w:rPr>
                <w:t>[Nokia] : revision -r1 will be created with final outcome, since 399 is mirror of 398.</w:t>
              </w:r>
            </w:ins>
          </w:p>
          <w:p w14:paraId="23B4249B" w14:textId="30A225F0" w:rsidR="000D3BA3" w:rsidRPr="00AF1CB5" w:rsidRDefault="000D3BA3" w:rsidP="000D3BA3">
            <w:pPr>
              <w:rPr>
                <w:rFonts w:ascii="Arial" w:eastAsia="宋体" w:hAnsi="Arial" w:cs="Arial"/>
                <w:color w:val="000000"/>
                <w:sz w:val="16"/>
                <w:szCs w:val="16"/>
              </w:rPr>
            </w:pPr>
            <w:ins w:id="998" w:author="02-18-1923_09-28-1955_09-28-1954_09-21-2142_09-21-" w:date="2022-02-18T19:23:00Z">
              <w:r>
                <w:rPr>
                  <w:rFonts w:ascii="Arial" w:eastAsia="宋体" w:hAnsi="Arial" w:cs="Arial"/>
                  <w:color w:val="000000"/>
                  <w:sz w:val="16"/>
                  <w:szCs w:val="16"/>
                </w:rPr>
                <w:t>[Nokia] : revision -r1 (not yet created since mirror) can be approved with content as in 399-r4.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ED16EA" w14:textId="29DC4CF6" w:rsidR="000D3BA3" w:rsidRDefault="000D3BA3" w:rsidP="000D3BA3">
            <w:pPr>
              <w:widowControl/>
              <w:jc w:val="left"/>
              <w:textAlignment w:val="top"/>
              <w:rPr>
                <w:rFonts w:ascii="Arial" w:eastAsia="宋体" w:hAnsi="Arial" w:cs="Arial"/>
                <w:color w:val="000000"/>
                <w:sz w:val="16"/>
                <w:szCs w:val="16"/>
              </w:rPr>
            </w:pPr>
            <w:ins w:id="999" w:author="09-28-1955_09-28-1954_09-21-2142_09-21-2140_09-21-" w:date="2022-02-18T20:11:00Z">
              <w:r w:rsidRPr="009F529A">
                <w:t>agreed</w:t>
              </w:r>
            </w:ins>
            <w:del w:id="1000" w:author="09-28-1955_09-28-1954_09-21-2142_09-21-2140_09-21-" w:date="2022-02-18T20:11:00Z">
              <w:r w:rsidDel="00F65E4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94E939" w14:textId="0381317E" w:rsidR="000D3BA3" w:rsidRDefault="000D3BA3" w:rsidP="000D3BA3">
            <w:pPr>
              <w:rPr>
                <w:rFonts w:ascii="Arial" w:eastAsia="宋体" w:hAnsi="Arial" w:cs="Arial"/>
                <w:color w:val="000000"/>
                <w:sz w:val="16"/>
                <w:szCs w:val="16"/>
              </w:rPr>
            </w:pPr>
            <w:ins w:id="1001" w:author="09-28-1955_09-28-1954_09-21-2142_09-21-2140_09-21-" w:date="2022-02-18T20:11:00Z">
              <w:r w:rsidRPr="009F529A">
                <w:t>r1</w:t>
              </w:r>
            </w:ins>
          </w:p>
        </w:tc>
      </w:tr>
      <w:tr w:rsidR="000D3BA3" w14:paraId="3AF0DC7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EEA5B5"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57E0DA"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59EBB4"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4306E"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B2D63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09ED3"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69C9E4"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72DD02" w14:textId="23F6D890" w:rsidR="000D3BA3" w:rsidRDefault="000D3BA3" w:rsidP="000D3BA3">
            <w:pPr>
              <w:widowControl/>
              <w:jc w:val="left"/>
              <w:textAlignment w:val="top"/>
              <w:rPr>
                <w:rFonts w:ascii="Arial" w:eastAsia="宋体" w:hAnsi="Arial" w:cs="Arial"/>
                <w:color w:val="000000"/>
                <w:sz w:val="16"/>
                <w:szCs w:val="16"/>
              </w:rPr>
            </w:pPr>
            <w:ins w:id="1002" w:author="09-28-1955_09-28-1954_09-21-2142_09-21-2140_09-21-" w:date="2022-02-18T20:11:00Z">
              <w:r w:rsidRPr="00B44C87">
                <w:t>merge</w:t>
              </w:r>
            </w:ins>
            <w:del w:id="1003" w:author="09-28-1955_09-28-1954_09-21-2142_09-21-2140_09-21-" w:date="2022-02-18T20:11:00Z">
              <w:r w:rsidDel="00610C5B">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9583E0" w14:textId="4FDEDF42" w:rsidR="000D3BA3" w:rsidRDefault="000D3BA3" w:rsidP="000D3BA3">
            <w:pPr>
              <w:rPr>
                <w:rFonts w:ascii="Arial" w:eastAsia="宋体" w:hAnsi="Arial" w:cs="Arial"/>
                <w:color w:val="000000"/>
                <w:sz w:val="16"/>
                <w:szCs w:val="16"/>
              </w:rPr>
            </w:pPr>
            <w:ins w:id="1004" w:author="09-28-1955_09-28-1954_09-21-2142_09-21-2140_09-21-" w:date="2022-02-18T20:11:00Z">
              <w:r w:rsidRPr="00B44C87">
                <w:t>156_rx</w:t>
              </w:r>
            </w:ins>
          </w:p>
        </w:tc>
      </w:tr>
      <w:tr w:rsidR="00CF0EC3" w14:paraId="43282D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460AD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A6C2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B458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B33C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9AD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1A1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07E3A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626E8" w14:textId="3AD6D1AE" w:rsidR="00CF0EC3" w:rsidRDefault="000D3BA3">
            <w:pPr>
              <w:widowControl/>
              <w:jc w:val="left"/>
              <w:textAlignment w:val="top"/>
              <w:rPr>
                <w:rFonts w:ascii="Arial" w:eastAsia="宋体" w:hAnsi="Arial" w:cs="Arial"/>
                <w:color w:val="000000"/>
                <w:sz w:val="16"/>
                <w:szCs w:val="16"/>
              </w:rPr>
            </w:pPr>
            <w:ins w:id="1005" w:author="09-28-1955_09-28-1954_09-21-2142_09-21-2140_09-21-" w:date="2022-02-18T20:11:00Z">
              <w:r w:rsidRPr="000D3BA3">
                <w:rPr>
                  <w:rFonts w:ascii="Arial" w:eastAsia="宋体" w:hAnsi="Arial" w:cs="Arial"/>
                  <w:color w:val="000000"/>
                  <w:kern w:val="0"/>
                  <w:sz w:val="16"/>
                  <w:szCs w:val="16"/>
                  <w:lang w:bidi="ar"/>
                </w:rPr>
                <w:t>agreed</w:t>
              </w:r>
            </w:ins>
            <w:del w:id="1006" w:author="09-28-1955_09-28-1954_09-21-2142_09-21-2140_09-21-" w:date="2022-02-18T20:11:00Z">
              <w:r w:rsidR="00C236B8" w:rsidDel="000D3BA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FF81EC" w14:textId="77777777" w:rsidR="00CF0EC3" w:rsidRDefault="00CF0EC3">
            <w:pPr>
              <w:rPr>
                <w:rFonts w:ascii="Arial" w:eastAsia="宋体" w:hAnsi="Arial" w:cs="Arial"/>
                <w:color w:val="000000"/>
                <w:sz w:val="16"/>
                <w:szCs w:val="16"/>
              </w:rPr>
            </w:pPr>
          </w:p>
        </w:tc>
      </w:tr>
      <w:tr w:rsidR="000D3BA3" w14:paraId="7CBC52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5EB278"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F19B16"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D7474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D62FAE"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F00BBE"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F3039"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B3D866" w14:textId="77777777" w:rsidR="000D3BA3" w:rsidRPr="00AF1CB5" w:rsidRDefault="000D3BA3" w:rsidP="000D3BA3">
            <w:pPr>
              <w:rPr>
                <w:ins w:id="1007" w:author="02-18-1636_09-28-1955_09-28-1954_09-21-2142_09-21-" w:date="2022-02-18T16:37:00Z"/>
                <w:rFonts w:ascii="Arial" w:eastAsia="宋体" w:hAnsi="Arial" w:cs="Arial"/>
                <w:color w:val="000000"/>
                <w:sz w:val="16"/>
                <w:szCs w:val="16"/>
              </w:rPr>
            </w:pPr>
            <w:r w:rsidRPr="00AF1CB5">
              <w:rPr>
                <w:rFonts w:ascii="Arial" w:eastAsia="宋体" w:hAnsi="Arial" w:cs="Arial"/>
                <w:color w:val="000000"/>
                <w:sz w:val="16"/>
                <w:szCs w:val="16"/>
              </w:rPr>
              <w:t>[Ericsson] : revision proposed (r1)</w:t>
            </w:r>
          </w:p>
          <w:p w14:paraId="4C762D4A" w14:textId="77777777" w:rsidR="000D3BA3" w:rsidRPr="00AF1CB5" w:rsidRDefault="000D3BA3" w:rsidP="000D3BA3">
            <w:pPr>
              <w:rPr>
                <w:ins w:id="1008" w:author="02-18-1636_09-28-1955_09-28-1954_09-21-2142_09-21-" w:date="2022-02-18T16:37:00Z"/>
                <w:rFonts w:ascii="Arial" w:eastAsia="宋体" w:hAnsi="Arial" w:cs="Arial"/>
                <w:color w:val="000000"/>
                <w:sz w:val="16"/>
                <w:szCs w:val="16"/>
              </w:rPr>
            </w:pPr>
            <w:ins w:id="1009" w:author="02-18-1636_09-28-1955_09-28-1954_09-21-2142_09-21-" w:date="2022-02-18T16:37:00Z">
              <w:r w:rsidRPr="00AF1CB5">
                <w:rPr>
                  <w:rFonts w:ascii="Arial" w:eastAsia="宋体" w:hAnsi="Arial" w:cs="Arial"/>
                  <w:color w:val="000000"/>
                  <w:sz w:val="16"/>
                  <w:szCs w:val="16"/>
                </w:rPr>
                <w:t>[Huawei] : Requires further clarification before it's acceptable.</w:t>
              </w:r>
            </w:ins>
          </w:p>
          <w:p w14:paraId="72D09E38" w14:textId="77777777" w:rsidR="000D3BA3" w:rsidRPr="00AF1CB5" w:rsidRDefault="000D3BA3" w:rsidP="000D3BA3">
            <w:pPr>
              <w:rPr>
                <w:ins w:id="1010" w:author="02-18-1650_09-28-1955_09-28-1954_09-21-2142_09-21-" w:date="2022-02-18T16:51:00Z"/>
                <w:rFonts w:ascii="Arial" w:eastAsia="宋体" w:hAnsi="Arial" w:cs="Arial"/>
                <w:color w:val="000000"/>
                <w:sz w:val="16"/>
                <w:szCs w:val="16"/>
              </w:rPr>
            </w:pPr>
            <w:ins w:id="1011" w:author="02-18-1636_09-28-1955_09-28-1954_09-21-2142_09-21-" w:date="2022-02-18T16:37:00Z">
              <w:r w:rsidRPr="00AF1CB5">
                <w:rPr>
                  <w:rFonts w:ascii="Arial" w:eastAsia="宋体" w:hAnsi="Arial" w:cs="Arial"/>
                  <w:color w:val="000000"/>
                  <w:sz w:val="16"/>
                  <w:szCs w:val="16"/>
                </w:rPr>
                <w:t>[Nokia] : provides explanation .</w:t>
              </w:r>
            </w:ins>
          </w:p>
          <w:p w14:paraId="01D1BF7D" w14:textId="77777777" w:rsidR="000D3BA3" w:rsidRPr="00AF1CB5" w:rsidRDefault="000D3BA3" w:rsidP="000D3BA3">
            <w:pPr>
              <w:rPr>
                <w:ins w:id="1012" w:author="02-18-1658_09-28-1955_09-28-1954_09-21-2142_09-21-" w:date="2022-02-18T16:59:00Z"/>
                <w:rFonts w:ascii="Arial" w:eastAsia="宋体" w:hAnsi="Arial" w:cs="Arial"/>
                <w:color w:val="000000"/>
                <w:sz w:val="16"/>
                <w:szCs w:val="16"/>
              </w:rPr>
            </w:pPr>
            <w:ins w:id="1013" w:author="02-18-1650_09-28-1955_09-28-1954_09-21-2142_09-21-" w:date="2022-02-18T16:51:00Z">
              <w:r w:rsidRPr="00AF1CB5">
                <w:rPr>
                  <w:rFonts w:ascii="Arial" w:eastAsia="宋体" w:hAnsi="Arial" w:cs="Arial"/>
                  <w:color w:val="000000"/>
                  <w:sz w:val="16"/>
                  <w:szCs w:val="16"/>
                </w:rPr>
                <w:t>[Nokia] : providing -r2, cleaning up the changes over changes from ERI proposal &amp; updating to remove 2x “error” from “error reason” because the response message is success with the authentication failure indication.</w:t>
              </w:r>
            </w:ins>
          </w:p>
          <w:p w14:paraId="7ABCA605" w14:textId="77777777" w:rsidR="000D3BA3" w:rsidRPr="00AF1CB5" w:rsidRDefault="000D3BA3" w:rsidP="000D3BA3">
            <w:pPr>
              <w:rPr>
                <w:ins w:id="1014" w:author="02-18-1704_09-28-1955_09-28-1954_09-21-2142_09-21-" w:date="2022-02-18T17:05:00Z"/>
                <w:rFonts w:ascii="Arial" w:eastAsia="宋体" w:hAnsi="Arial" w:cs="Arial"/>
                <w:color w:val="000000"/>
                <w:sz w:val="16"/>
                <w:szCs w:val="16"/>
              </w:rPr>
            </w:pPr>
            <w:ins w:id="1015" w:author="02-18-1658_09-28-1955_09-28-1954_09-21-2142_09-21-" w:date="2022-02-18T16:59:00Z">
              <w:r w:rsidRPr="00AF1CB5">
                <w:rPr>
                  <w:rFonts w:ascii="Arial" w:eastAsia="宋体" w:hAnsi="Arial" w:cs="Arial"/>
                  <w:color w:val="000000"/>
                  <w:sz w:val="16"/>
                  <w:szCs w:val="16"/>
                </w:rPr>
                <w:t>[Huawei] : not convinced by the arguments</w:t>
              </w:r>
            </w:ins>
          </w:p>
          <w:p w14:paraId="70202D79" w14:textId="77777777" w:rsidR="000D3BA3" w:rsidRDefault="000D3BA3" w:rsidP="000D3BA3">
            <w:pPr>
              <w:rPr>
                <w:ins w:id="1016" w:author="02-18-1923_09-28-1955_09-28-1954_09-21-2142_09-21-" w:date="2022-02-18T19:23:00Z"/>
                <w:rFonts w:ascii="Arial" w:eastAsia="宋体" w:hAnsi="Arial" w:cs="Arial"/>
                <w:color w:val="000000"/>
                <w:sz w:val="16"/>
                <w:szCs w:val="16"/>
              </w:rPr>
            </w:pPr>
            <w:ins w:id="1017" w:author="02-18-1704_09-28-1955_09-28-1954_09-21-2142_09-21-" w:date="2022-02-18T17:05:00Z">
              <w:r w:rsidRPr="00AF1CB5">
                <w:rPr>
                  <w:rFonts w:ascii="Arial" w:eastAsia="宋体" w:hAnsi="Arial" w:cs="Arial"/>
                  <w:color w:val="000000"/>
                  <w:sz w:val="16"/>
                  <w:szCs w:val="16"/>
                </w:rPr>
                <w:t>[Ericsson] : cannot accept r2, prefer r1</w:t>
              </w:r>
            </w:ins>
          </w:p>
          <w:p w14:paraId="28E9B707" w14:textId="1D7D6B34" w:rsidR="000D3BA3" w:rsidRPr="00AF1CB5" w:rsidRDefault="000D3BA3" w:rsidP="000D3BA3">
            <w:pPr>
              <w:rPr>
                <w:rFonts w:ascii="Arial" w:eastAsia="宋体" w:hAnsi="Arial" w:cs="Arial"/>
                <w:color w:val="000000"/>
                <w:sz w:val="16"/>
                <w:szCs w:val="16"/>
              </w:rPr>
            </w:pPr>
            <w:ins w:id="1018" w:author="02-18-1923_09-28-1955_09-28-1954_09-21-2142_09-21-" w:date="2022-02-18T19:23:00Z">
              <w:r>
                <w:rPr>
                  <w:rFonts w:ascii="Arial" w:eastAsia="宋体" w:hAnsi="Arial" w:cs="Arial"/>
                  <w:color w:val="000000"/>
                  <w:sz w:val="16"/>
                  <w:szCs w:val="16"/>
                </w:rPr>
                <w:t>propose to note for this meeting and come back after further investigation.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1F437D" w14:textId="029E5DE0" w:rsidR="000D3BA3" w:rsidRDefault="000D3BA3" w:rsidP="000D3BA3">
            <w:pPr>
              <w:widowControl/>
              <w:jc w:val="left"/>
              <w:textAlignment w:val="top"/>
              <w:rPr>
                <w:rFonts w:ascii="Arial" w:eastAsia="宋体" w:hAnsi="Arial" w:cs="Arial"/>
                <w:color w:val="000000"/>
                <w:sz w:val="16"/>
                <w:szCs w:val="16"/>
              </w:rPr>
            </w:pPr>
            <w:ins w:id="1019" w:author="09-28-1955_09-28-1954_09-21-2142_09-21-2140_09-21-" w:date="2022-02-18T20:11:00Z">
              <w:r w:rsidRPr="00796E1C">
                <w:t>not pursued</w:t>
              </w:r>
            </w:ins>
            <w:del w:id="1020" w:author="09-28-1955_09-28-1954_09-21-2142_09-21-2140_09-21-" w:date="2022-02-18T20:11:00Z">
              <w:r w:rsidDel="00B97B58">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6CD1E0" w14:textId="77777777" w:rsidR="000D3BA3" w:rsidRDefault="000D3BA3" w:rsidP="000D3BA3">
            <w:pPr>
              <w:rPr>
                <w:rFonts w:ascii="Arial" w:eastAsia="宋体" w:hAnsi="Arial" w:cs="Arial"/>
                <w:color w:val="000000"/>
                <w:sz w:val="16"/>
                <w:szCs w:val="16"/>
              </w:rPr>
            </w:pPr>
          </w:p>
        </w:tc>
      </w:tr>
      <w:tr w:rsidR="000D3BA3" w14:paraId="5A747D7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B3B19C"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1918E"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29ACEF"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C1713"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6E3454"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DA613F"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8FED90" w14:textId="77777777" w:rsidR="000D3BA3" w:rsidRDefault="000D3BA3" w:rsidP="000D3BA3">
            <w:pPr>
              <w:rPr>
                <w:ins w:id="1021" w:author="02-18-1923_09-28-1955_09-28-1954_09-21-2142_09-21-" w:date="2022-02-18T19:23:00Z"/>
                <w:rFonts w:ascii="Arial" w:eastAsia="宋体" w:hAnsi="Arial" w:cs="Arial"/>
                <w:color w:val="000000"/>
                <w:sz w:val="16"/>
                <w:szCs w:val="16"/>
              </w:rPr>
            </w:pPr>
            <w:r w:rsidRPr="00AF1CB5">
              <w:rPr>
                <w:rFonts w:ascii="Arial" w:eastAsia="宋体" w:hAnsi="Arial" w:cs="Arial"/>
                <w:color w:val="000000"/>
                <w:sz w:val="16"/>
                <w:szCs w:val="16"/>
              </w:rPr>
              <w:t>[Ericsson] : revision needed</w:t>
            </w:r>
          </w:p>
          <w:p w14:paraId="53D1627C" w14:textId="5899644F" w:rsidR="000D3BA3" w:rsidRPr="00AF1CB5" w:rsidRDefault="000D3BA3" w:rsidP="000D3BA3">
            <w:pPr>
              <w:rPr>
                <w:rFonts w:ascii="Arial" w:eastAsia="宋体" w:hAnsi="Arial" w:cs="Arial"/>
                <w:color w:val="000000"/>
                <w:sz w:val="16"/>
                <w:szCs w:val="16"/>
              </w:rPr>
            </w:pPr>
            <w:ins w:id="1022" w:author="02-18-1923_09-28-1955_09-28-1954_09-21-2142_09-21-" w:date="2022-02-18T19:23:00Z">
              <w:r>
                <w:rPr>
                  <w:rFonts w:ascii="Arial" w:eastAsia="宋体" w:hAnsi="Arial" w:cs="Arial"/>
                  <w:color w:val="000000"/>
                  <w:sz w:val="16"/>
                  <w:szCs w:val="16"/>
                </w:rPr>
                <w:t>[Nokia] : mirror doc, can be noted, since 402 is noted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C1C85" w14:textId="32FAAE0E" w:rsidR="000D3BA3" w:rsidRDefault="000D3BA3" w:rsidP="000D3BA3">
            <w:pPr>
              <w:widowControl/>
              <w:jc w:val="left"/>
              <w:textAlignment w:val="top"/>
              <w:rPr>
                <w:rFonts w:ascii="Arial" w:eastAsia="宋体" w:hAnsi="Arial" w:cs="Arial"/>
                <w:color w:val="000000"/>
                <w:sz w:val="16"/>
                <w:szCs w:val="16"/>
              </w:rPr>
            </w:pPr>
            <w:ins w:id="1023" w:author="09-28-1955_09-28-1954_09-21-2142_09-21-2140_09-21-" w:date="2022-02-18T20:11:00Z">
              <w:r w:rsidRPr="00796E1C">
                <w:t>not pursued</w:t>
              </w:r>
            </w:ins>
            <w:del w:id="1024" w:author="09-28-1955_09-28-1954_09-21-2142_09-21-2140_09-21-" w:date="2022-02-18T20:11:00Z">
              <w:r w:rsidDel="00B97B58">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9EDC41" w14:textId="77777777" w:rsidR="000D3BA3" w:rsidRDefault="000D3BA3" w:rsidP="000D3BA3">
            <w:pPr>
              <w:rPr>
                <w:rFonts w:ascii="Arial" w:eastAsia="宋体" w:hAnsi="Arial" w:cs="Arial"/>
                <w:color w:val="000000"/>
                <w:sz w:val="16"/>
                <w:szCs w:val="16"/>
              </w:rPr>
            </w:pPr>
          </w:p>
        </w:tc>
      </w:tr>
      <w:tr w:rsidR="000D3BA3" w14:paraId="480880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FDD529"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E74FB3"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E95CA5"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93FEE1"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A5EEE1"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CA1237"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5A1E57" w14:textId="77777777" w:rsidR="000D3BA3" w:rsidRDefault="000D3BA3" w:rsidP="000D3BA3">
            <w:pPr>
              <w:rPr>
                <w:ins w:id="1025" w:author="02-18-1923_09-28-1955_09-28-1954_09-21-2142_09-21-" w:date="2022-02-18T19:23:00Z"/>
                <w:rFonts w:ascii="Arial" w:eastAsia="宋体" w:hAnsi="Arial" w:cs="Arial"/>
                <w:color w:val="000000"/>
                <w:sz w:val="16"/>
                <w:szCs w:val="16"/>
              </w:rPr>
            </w:pPr>
            <w:r w:rsidRPr="00AF1CB5">
              <w:rPr>
                <w:rFonts w:ascii="Arial" w:eastAsia="宋体" w:hAnsi="Arial" w:cs="Arial"/>
                <w:color w:val="000000"/>
                <w:sz w:val="16"/>
                <w:szCs w:val="16"/>
              </w:rPr>
              <w:t>[Ericsson] : revision needed</w:t>
            </w:r>
          </w:p>
          <w:p w14:paraId="1329B814" w14:textId="3E4AA913" w:rsidR="000D3BA3" w:rsidRPr="00AF1CB5" w:rsidRDefault="000D3BA3" w:rsidP="000D3BA3">
            <w:pPr>
              <w:rPr>
                <w:rFonts w:ascii="Arial" w:eastAsia="宋体" w:hAnsi="Arial" w:cs="Arial"/>
                <w:color w:val="000000"/>
                <w:sz w:val="16"/>
                <w:szCs w:val="16"/>
              </w:rPr>
            </w:pPr>
            <w:ins w:id="1026" w:author="02-18-1923_09-28-1955_09-28-1954_09-21-2142_09-21-" w:date="2022-02-18T19:23:00Z">
              <w:r>
                <w:rPr>
                  <w:rFonts w:ascii="Arial" w:eastAsia="宋体" w:hAnsi="Arial" w:cs="Arial"/>
                  <w:color w:val="000000"/>
                  <w:sz w:val="16"/>
                  <w:szCs w:val="16"/>
                </w:rPr>
                <w:t>[Nokia] : mirror doc, can be noted, since 402 is noted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7808D" w14:textId="10F5B33E" w:rsidR="000D3BA3" w:rsidRDefault="000D3BA3" w:rsidP="000D3BA3">
            <w:pPr>
              <w:widowControl/>
              <w:jc w:val="left"/>
              <w:textAlignment w:val="top"/>
              <w:rPr>
                <w:rFonts w:ascii="Arial" w:eastAsia="宋体" w:hAnsi="Arial" w:cs="Arial"/>
                <w:color w:val="000000"/>
                <w:sz w:val="16"/>
                <w:szCs w:val="16"/>
              </w:rPr>
            </w:pPr>
            <w:ins w:id="1027" w:author="09-28-1955_09-28-1954_09-21-2142_09-21-2140_09-21-" w:date="2022-02-18T20:11:00Z">
              <w:r w:rsidRPr="00796E1C">
                <w:t>not pursued</w:t>
              </w:r>
            </w:ins>
            <w:del w:id="1028" w:author="09-28-1955_09-28-1954_09-21-2142_09-21-2140_09-21-" w:date="2022-02-18T20:11:00Z">
              <w:r w:rsidDel="00B97B58">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B7E48" w14:textId="77777777" w:rsidR="000D3BA3" w:rsidRDefault="000D3BA3" w:rsidP="000D3BA3">
            <w:pPr>
              <w:rPr>
                <w:rFonts w:ascii="Arial" w:eastAsia="宋体" w:hAnsi="Arial" w:cs="Arial"/>
                <w:color w:val="000000"/>
                <w:sz w:val="16"/>
                <w:szCs w:val="16"/>
              </w:rPr>
            </w:pPr>
          </w:p>
        </w:tc>
      </w:tr>
      <w:tr w:rsidR="000D3BA3" w14:paraId="6EA8957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46C5BD"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1C9BA1"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8B63A1"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79DFF1"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911332"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A1531"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2BE332" w14:textId="77777777" w:rsidR="000D3BA3" w:rsidRDefault="000D3BA3" w:rsidP="000D3BA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B7F2AB" w14:textId="3846523D" w:rsidR="000D3BA3" w:rsidRDefault="000D3BA3" w:rsidP="000D3BA3">
            <w:pPr>
              <w:widowControl/>
              <w:jc w:val="left"/>
              <w:textAlignment w:val="top"/>
              <w:rPr>
                <w:rFonts w:ascii="Arial" w:eastAsia="宋体" w:hAnsi="Arial" w:cs="Arial"/>
                <w:color w:val="000000"/>
                <w:sz w:val="16"/>
                <w:szCs w:val="16"/>
              </w:rPr>
            </w:pPr>
            <w:ins w:id="1029" w:author="09-28-1955_09-28-1954_09-21-2142_09-21-2140_09-21-" w:date="2022-02-18T20:12:00Z">
              <w:r w:rsidRPr="00BC1B06">
                <w:t>agreed</w:t>
              </w:r>
            </w:ins>
            <w:del w:id="1030" w:author="09-28-1955_09-28-1954_09-21-2142_09-21-2140_09-21-" w:date="2022-02-18T20:12:00Z">
              <w:r w:rsidDel="00E002F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56D8E" w14:textId="77777777" w:rsidR="000D3BA3" w:rsidRDefault="000D3BA3" w:rsidP="000D3BA3">
            <w:pPr>
              <w:rPr>
                <w:rFonts w:ascii="Arial" w:eastAsia="宋体" w:hAnsi="Arial" w:cs="Arial"/>
                <w:color w:val="000000"/>
                <w:sz w:val="16"/>
                <w:szCs w:val="16"/>
              </w:rPr>
            </w:pPr>
          </w:p>
        </w:tc>
      </w:tr>
      <w:tr w:rsidR="000D3BA3" w14:paraId="19B0AD0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7B9907" w14:textId="77777777" w:rsidR="000D3BA3" w:rsidRDefault="000D3BA3" w:rsidP="000D3BA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AA7970" w14:textId="77777777" w:rsidR="000D3BA3" w:rsidRDefault="000D3BA3" w:rsidP="000D3BA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0173A3"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BE05AA"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C0F3E"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11981D" w14:textId="77777777" w:rsidR="000D3BA3" w:rsidRDefault="000D3BA3" w:rsidP="000D3BA3">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55B29"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[Huawei] : supports the contribution and provides r1.</w:t>
            </w:r>
          </w:p>
          <w:p w14:paraId="768730CC"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&gt;&gt;CC_2&lt;&lt;</w:t>
            </w:r>
          </w:p>
          <w:p w14:paraId="3B67FA72"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[Ericsson] provides r2 and presents</w:t>
            </w:r>
          </w:p>
          <w:p w14:paraId="1EFFB677"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[HW] would like to check and discuss further in email.</w:t>
            </w:r>
          </w:p>
          <w:p w14:paraId="5307BEE8"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[Ericsson] clarifies.</w:t>
            </w:r>
            <w:r>
              <w:rPr>
                <w:rFonts w:ascii="Arial" w:eastAsia="宋体" w:hAnsi="Arial" w:cs="Arial"/>
                <w:color w:val="000000"/>
                <w:sz w:val="16"/>
                <w:szCs w:val="16"/>
              </w:rPr>
              <w:br/>
              <w:t>&gt;&gt;CC_2&lt;&lt;</w:t>
            </w:r>
          </w:p>
          <w:p w14:paraId="6B33B5A7"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 xml:space="preserve">[Ericsson] : Provides r2 and explains about </w:t>
            </w:r>
            <w:r>
              <w:rPr>
                <w:rFonts w:ascii="Arial" w:eastAsia="宋体" w:hAnsi="Arial" w:cs="Arial"/>
                <w:color w:val="000000"/>
                <w:sz w:val="16"/>
                <w:szCs w:val="16"/>
              </w:rPr>
              <w:lastRenderedPageBreak/>
              <w:t>Rel-17 CR. Proposes a way forward.</w:t>
            </w:r>
          </w:p>
          <w:p w14:paraId="39CCACAC"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[Huawei] : r2 is fine with Huawei.</w:t>
            </w:r>
          </w:p>
          <w:p w14:paraId="7C0916A0"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[Ericsson] : Provides proposal for handling the CR and related LS to SA2 (S3-220412)</w:t>
            </w:r>
          </w:p>
          <w:p w14:paraId="03B5F7A8"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[Huawei] : supports Ericsson’s proposal.</w:t>
            </w:r>
          </w:p>
          <w:p w14:paraId="76EAA180"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&gt;&gt;CC_3&lt;&lt;</w:t>
            </w:r>
          </w:p>
          <w:p w14:paraId="2242918E"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[Ericsson] presents r2</w:t>
            </w:r>
          </w:p>
          <w:p w14:paraId="6ED6B758" w14:textId="77777777" w:rsidR="000D3BA3" w:rsidRDefault="000D3BA3" w:rsidP="000D3BA3">
            <w:pPr>
              <w:rPr>
                <w:rFonts w:ascii="Arial" w:eastAsia="宋体" w:hAnsi="Arial" w:cs="Arial"/>
                <w:color w:val="000000"/>
                <w:sz w:val="16"/>
                <w:szCs w:val="16"/>
              </w:rPr>
            </w:pPr>
            <w:r>
              <w:rPr>
                <w:rFonts w:ascii="Arial" w:eastAsia="宋体"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4A51A" w14:textId="7ED1AA68" w:rsidR="000D3BA3" w:rsidRDefault="000D3BA3" w:rsidP="000D3BA3">
            <w:pPr>
              <w:widowControl/>
              <w:jc w:val="left"/>
              <w:textAlignment w:val="top"/>
              <w:rPr>
                <w:rFonts w:ascii="Arial" w:eastAsia="宋体" w:hAnsi="Arial" w:cs="Arial"/>
                <w:color w:val="000000"/>
                <w:sz w:val="16"/>
                <w:szCs w:val="16"/>
              </w:rPr>
            </w:pPr>
            <w:ins w:id="1031" w:author="09-28-1955_09-28-1954_09-21-2142_09-21-2140_09-21-" w:date="2022-02-18T20:12:00Z">
              <w:r w:rsidRPr="00BC1B06">
                <w:lastRenderedPageBreak/>
                <w:t>agreed</w:t>
              </w:r>
            </w:ins>
            <w:del w:id="1032" w:author="09-28-1955_09-28-1954_09-21-2142_09-21-2140_09-21-" w:date="2022-02-18T20:12:00Z">
              <w:r w:rsidDel="00E002F1">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EB347" w14:textId="4C8363F9" w:rsidR="000D3BA3" w:rsidRDefault="000D3BA3" w:rsidP="000D3BA3">
            <w:pPr>
              <w:rPr>
                <w:rFonts w:ascii="Arial" w:eastAsia="宋体" w:hAnsi="Arial" w:cs="Arial"/>
                <w:color w:val="000000"/>
                <w:sz w:val="16"/>
                <w:szCs w:val="16"/>
              </w:rPr>
            </w:pPr>
            <w:ins w:id="1033" w:author="09-28-1955_09-28-1954_09-21-2142_09-21-2140_09-21-" w:date="2022-02-18T20:12:00Z">
              <w:r w:rsidRPr="00BC1B06">
                <w:t>r2</w:t>
              </w:r>
            </w:ins>
          </w:p>
        </w:tc>
      </w:tr>
      <w:tr w:rsidR="00CF0EC3" w14:paraId="77F4B44C"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EA66D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773D2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7140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338D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Deletion of the usage of NGAP PATH SWITCH REQUEST ACKNOWLEDGE message for AS rekeying during Xn-Handover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98958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E2F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5A2240"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&gt;&gt;CC_2&lt;&lt;</w:t>
            </w:r>
          </w:p>
          <w:p w14:paraId="0BE0B35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[Docomo] presents</w:t>
            </w:r>
          </w:p>
          <w:p w14:paraId="464CCC06"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asks question for clarification, is there corresponding contribution in RAN3?</w:t>
            </w:r>
          </w:p>
          <w:p w14:paraId="0B3BDD99"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[Docomo] clarifies</w:t>
            </w:r>
          </w:p>
          <w:p w14:paraId="12B0DAC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[VF] asks question for clarification</w:t>
            </w:r>
          </w:p>
          <w:p w14:paraId="25C5AD8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[Docomo] clarifies</w:t>
            </w:r>
          </w:p>
          <w:p w14:paraId="2B9E03F5"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[HW] is it only alignment?</w:t>
            </w:r>
          </w:p>
          <w:p w14:paraId="680A9C8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[Docomo] clarifies</w:t>
            </w:r>
          </w:p>
          <w:p w14:paraId="7A23CEA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[HW] comments, previous discussion does not reach consensus.</w:t>
            </w:r>
          </w:p>
          <w:p w14:paraId="4ABC57F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[Chair] asks for clarification, is the CR introducing new behavior?</w:t>
            </w:r>
          </w:p>
          <w:p w14:paraId="3687F45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[Docomo] clarifies, that is not the intention.</w:t>
            </w:r>
          </w:p>
          <w:p w14:paraId="18B5F51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comments, that changes can be captured in a better way.</w:t>
            </w:r>
          </w:p>
          <w:p w14:paraId="178754E3"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[Docomo] clarifies that open for simplifying CR.</w:t>
            </w:r>
          </w:p>
          <w:p w14:paraId="3DD0356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[Chair] continue discussion over email</w:t>
            </w:r>
          </w:p>
          <w:p w14:paraId="779E4979"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&gt;&gt;CC_2&lt;&lt;</w:t>
            </w:r>
          </w:p>
          <w:p w14:paraId="0E758D9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[ZTE] : Requests some clarifications.</w:t>
            </w:r>
          </w:p>
          <w:p w14:paraId="4EC66DD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Ask question for clarification.</w:t>
            </w:r>
          </w:p>
          <w:p w14:paraId="2D6FC418"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R1 is now available for review.</w:t>
            </w:r>
          </w:p>
          <w:p w14:paraId="33C2860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we are fine with r1.</w:t>
            </w:r>
          </w:p>
          <w:p w14:paraId="6CAEC53B" w14:textId="77777777" w:rsidR="007A0B85" w:rsidRPr="00DF1920" w:rsidRDefault="00C236B8">
            <w:pPr>
              <w:rPr>
                <w:ins w:id="1034" w:author="02-18-1645_09-28-1955_09-28-1954_09-21-2142_09-21-" w:date="2022-02-18T16:45:00Z"/>
                <w:rFonts w:ascii="Arial" w:eastAsia="宋体" w:hAnsi="Arial" w:cs="Arial"/>
                <w:color w:val="000000"/>
                <w:sz w:val="16"/>
                <w:szCs w:val="16"/>
              </w:rPr>
            </w:pPr>
            <w:r w:rsidRPr="00DF1920">
              <w:rPr>
                <w:rFonts w:ascii="Arial" w:eastAsia="宋体" w:hAnsi="Arial" w:cs="Arial"/>
                <w:color w:val="000000"/>
                <w:sz w:val="16"/>
                <w:szCs w:val="16"/>
              </w:rPr>
              <w:t>[NTT DOCOMO]: fine with r1. Thank you very much.</w:t>
            </w:r>
          </w:p>
          <w:p w14:paraId="76391663" w14:textId="77777777" w:rsidR="00DF1920" w:rsidRDefault="007A0B85">
            <w:pPr>
              <w:rPr>
                <w:ins w:id="1035" w:author="02-18-1658_09-28-1955_09-28-1954_09-21-2142_09-21-" w:date="2022-02-18T16:58:00Z"/>
                <w:rFonts w:ascii="Arial" w:eastAsia="宋体" w:hAnsi="Arial" w:cs="Arial"/>
                <w:color w:val="000000"/>
                <w:sz w:val="16"/>
                <w:szCs w:val="16"/>
              </w:rPr>
            </w:pPr>
            <w:ins w:id="1036" w:author="02-18-1645_09-28-1955_09-28-1954_09-21-2142_09-21-" w:date="2022-02-18T16:45:00Z">
              <w:r w:rsidRPr="00DF1920">
                <w:rPr>
                  <w:rFonts w:ascii="Arial" w:eastAsia="宋体" w:hAnsi="Arial" w:cs="Arial"/>
                  <w:color w:val="000000"/>
                  <w:sz w:val="16"/>
                  <w:szCs w:val="16"/>
                </w:rPr>
                <w:t>[NTT DOCOMO]: there is no LS</w:t>
              </w:r>
            </w:ins>
          </w:p>
          <w:p w14:paraId="489D05C0" w14:textId="071CCCFA" w:rsidR="00CF0EC3" w:rsidRPr="00DF1920" w:rsidRDefault="00DF1920">
            <w:pPr>
              <w:rPr>
                <w:rFonts w:ascii="Arial" w:eastAsia="宋体" w:hAnsi="Arial" w:cs="Arial"/>
                <w:color w:val="000000"/>
                <w:sz w:val="16"/>
                <w:szCs w:val="16"/>
              </w:rPr>
            </w:pPr>
            <w:ins w:id="1037" w:author="02-18-1658_09-28-1955_09-28-1954_09-21-2142_09-21-" w:date="2022-02-18T16:58:00Z">
              <w:r>
                <w:rPr>
                  <w:rFonts w:ascii="Arial" w:eastAsia="宋体" w:hAnsi="Arial" w:cs="Arial"/>
                  <w:color w:val="000000"/>
                  <w:sz w:val="16"/>
                  <w:szCs w:val="16"/>
                </w:rPr>
                <w:t>[ZTE]: supports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261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973C64" w14:textId="77777777" w:rsidR="00CF0EC3" w:rsidRDefault="00CF0EC3">
            <w:pPr>
              <w:rPr>
                <w:rFonts w:ascii="Arial" w:eastAsia="宋体" w:hAnsi="Arial" w:cs="Arial"/>
                <w:color w:val="000000"/>
                <w:sz w:val="16"/>
                <w:szCs w:val="16"/>
              </w:rPr>
            </w:pPr>
          </w:p>
        </w:tc>
      </w:tr>
      <w:tr w:rsidR="00CF0EC3" w14:paraId="74DD326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5BE00"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6B92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83ACF84"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337AF1B"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A456278"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2DF7042"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0E2659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85F8AD3"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45D92FF" w14:textId="77777777" w:rsidR="00CF0EC3" w:rsidRDefault="00CF0EC3">
            <w:pPr>
              <w:rPr>
                <w:rFonts w:ascii="Arial" w:eastAsia="宋体" w:hAnsi="Arial" w:cs="Arial"/>
                <w:color w:val="000000"/>
                <w:sz w:val="16"/>
                <w:szCs w:val="16"/>
              </w:rPr>
            </w:pPr>
          </w:p>
        </w:tc>
      </w:tr>
      <w:tr w:rsidR="00CF0EC3" w14:paraId="2D18FF2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E282BC"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E5B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D6E0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70CAE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24BF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CC1D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A0351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[Philips] Supports LS out once small updates are done.</w:t>
            </w:r>
          </w:p>
          <w:p w14:paraId="0B21714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1D02591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[CableLabs] presents</w:t>
            </w:r>
          </w:p>
          <w:p w14:paraId="7E2009E9"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2E2931F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[Apple] : Apple supports this LS.</w:t>
            </w:r>
          </w:p>
          <w:p w14:paraId="7D6DE5F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Qualcomm propose to note this contribution</w:t>
            </w:r>
          </w:p>
          <w:p w14:paraId="7C1BC80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[CableLabs]: Provided R1 and comments to Qualcomm.</w:t>
            </w:r>
          </w:p>
          <w:p w14:paraId="50D6E28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 supports the LS and provides r2.</w:t>
            </w:r>
          </w:p>
          <w:p w14:paraId="5EBE4C3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[Deutsche Telekom] : asks clarification for -r2</w:t>
            </w:r>
          </w:p>
          <w:p w14:paraId="457E794D"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 provides clarification.</w:t>
            </w:r>
          </w:p>
          <w:p w14:paraId="200055F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[Philips] Supports LS out once small updates are done.</w:t>
            </w:r>
          </w:p>
          <w:p w14:paraId="47EEBA2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[Deutsche Telekom] : thanks for the clarification</w:t>
            </w:r>
          </w:p>
          <w:p w14:paraId="3547B6D2" w14:textId="77777777" w:rsidR="00A51F37" w:rsidRDefault="00C236B8">
            <w:pPr>
              <w:rPr>
                <w:ins w:id="1038" w:author="02-18-1810_09-28-1955_09-28-1954_09-21-2142_09-21-" w:date="2022-02-18T18:11:00Z"/>
                <w:rFonts w:ascii="Arial" w:eastAsia="宋体" w:hAnsi="Arial" w:cs="Arial"/>
                <w:color w:val="000000"/>
                <w:sz w:val="16"/>
                <w:szCs w:val="16"/>
              </w:rPr>
            </w:pPr>
            <w:r w:rsidRPr="00A51F37">
              <w:rPr>
                <w:rFonts w:ascii="Arial" w:eastAsia="宋体" w:hAnsi="Arial" w:cs="Arial"/>
                <w:color w:val="000000"/>
                <w:sz w:val="16"/>
                <w:szCs w:val="16"/>
              </w:rPr>
              <w:t>[CableLabs] : agree with R2.</w:t>
            </w:r>
          </w:p>
          <w:p w14:paraId="2C682058" w14:textId="1B3D6E1C" w:rsidR="00CF0EC3" w:rsidRPr="00A51F37" w:rsidRDefault="00A51F37">
            <w:pPr>
              <w:rPr>
                <w:rFonts w:ascii="Arial" w:eastAsia="宋体" w:hAnsi="Arial" w:cs="Arial"/>
                <w:color w:val="000000"/>
                <w:sz w:val="16"/>
                <w:szCs w:val="16"/>
              </w:rPr>
            </w:pPr>
            <w:ins w:id="1039" w:author="02-18-1810_09-28-1955_09-28-1954_09-21-2142_09-21-" w:date="2022-02-18T18:11:00Z">
              <w:r>
                <w:rPr>
                  <w:rFonts w:ascii="Arial" w:eastAsia="宋体" w:hAnsi="Arial" w:cs="Arial"/>
                  <w:color w:val="000000"/>
                  <w:sz w:val="16"/>
                  <w:szCs w:val="16"/>
                </w:rPr>
                <w:t>[Ericsson] : reference to solution #27 should be removed from the action section in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AD8FF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8887C" w14:textId="77777777" w:rsidR="00CF0EC3" w:rsidRDefault="00CF0EC3">
            <w:pPr>
              <w:rPr>
                <w:rFonts w:ascii="Arial" w:eastAsia="宋体" w:hAnsi="Arial" w:cs="Arial"/>
                <w:color w:val="000000"/>
                <w:sz w:val="16"/>
                <w:szCs w:val="16"/>
              </w:rPr>
            </w:pPr>
          </w:p>
        </w:tc>
      </w:tr>
      <w:tr w:rsidR="00CF0EC3" w14:paraId="670663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002EB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0BFB6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B802E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54D82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F5F1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4E876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AE76AD"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 Ericsson does not agree with the pCR.</w:t>
            </w:r>
          </w:p>
          <w:p w14:paraId="7B0BC47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requests revision before approval</w:t>
            </w:r>
          </w:p>
          <w:p w14:paraId="0D7C8ED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Response to Qualcomm and provide r1.</w:t>
            </w:r>
          </w:p>
          <w:p w14:paraId="3EF46FDB" w14:textId="77777777" w:rsidR="00A51F37" w:rsidRPr="009574D3" w:rsidRDefault="00C236B8">
            <w:pPr>
              <w:rPr>
                <w:ins w:id="1040" w:author="02-18-1810_09-28-1955_09-28-1954_09-21-2142_09-21-" w:date="2022-02-18T18:11:00Z"/>
                <w:rFonts w:ascii="Arial" w:eastAsia="宋体" w:hAnsi="Arial" w:cs="Arial"/>
                <w:color w:val="000000"/>
                <w:sz w:val="16"/>
                <w:szCs w:val="16"/>
              </w:rPr>
            </w:pPr>
            <w:r w:rsidRPr="009574D3">
              <w:rPr>
                <w:rFonts w:ascii="Arial" w:eastAsia="宋体" w:hAnsi="Arial" w:cs="Arial"/>
                <w:color w:val="000000"/>
                <w:sz w:val="16"/>
                <w:szCs w:val="16"/>
              </w:rPr>
              <w:t>[Huawei] : Response to Ericsson and provide r1.</w:t>
            </w:r>
          </w:p>
          <w:p w14:paraId="058B6753" w14:textId="77777777" w:rsidR="00A51F37" w:rsidRPr="009574D3" w:rsidRDefault="00A51F37">
            <w:pPr>
              <w:rPr>
                <w:ins w:id="1041" w:author="02-18-1810_09-28-1955_09-28-1954_09-21-2142_09-21-" w:date="2022-02-18T18:11:00Z"/>
                <w:rFonts w:ascii="Arial" w:eastAsia="宋体" w:hAnsi="Arial" w:cs="Arial"/>
                <w:color w:val="000000"/>
                <w:sz w:val="16"/>
                <w:szCs w:val="16"/>
              </w:rPr>
            </w:pPr>
            <w:ins w:id="1042" w:author="02-18-1810_09-28-1955_09-28-1954_09-21-2142_09-21-" w:date="2022-02-18T18:11:00Z">
              <w:r w:rsidRPr="009574D3">
                <w:rPr>
                  <w:rFonts w:ascii="Arial" w:eastAsia="宋体" w:hAnsi="Arial" w:cs="Arial"/>
                  <w:color w:val="000000"/>
                  <w:sz w:val="16"/>
                  <w:szCs w:val="16"/>
                </w:rPr>
                <w:t>[Ericsson] : comments</w:t>
              </w:r>
            </w:ins>
          </w:p>
          <w:p w14:paraId="3D798A92" w14:textId="77777777" w:rsidR="009574D3" w:rsidRPr="009574D3" w:rsidRDefault="00A51F37">
            <w:pPr>
              <w:rPr>
                <w:ins w:id="1043" w:author="02-18-1901_09-28-1955_09-28-1954_09-21-2142_09-21-" w:date="2022-02-18T19:01:00Z"/>
                <w:rFonts w:ascii="Arial" w:eastAsia="宋体" w:hAnsi="Arial" w:cs="Arial"/>
                <w:color w:val="000000"/>
                <w:sz w:val="16"/>
                <w:szCs w:val="16"/>
              </w:rPr>
            </w:pPr>
            <w:ins w:id="1044" w:author="02-18-1810_09-28-1955_09-28-1954_09-21-2142_09-21-" w:date="2022-02-18T18:11:00Z">
              <w:r w:rsidRPr="009574D3">
                <w:rPr>
                  <w:rFonts w:ascii="Arial" w:eastAsia="宋体" w:hAnsi="Arial" w:cs="Arial"/>
                  <w:color w:val="000000"/>
                  <w:sz w:val="16"/>
                  <w:szCs w:val="16"/>
                </w:rPr>
                <w:t>[Huawei] : r2 provided.</w:t>
              </w:r>
            </w:ins>
          </w:p>
          <w:p w14:paraId="3B777F61" w14:textId="77777777" w:rsidR="009574D3" w:rsidRDefault="009574D3">
            <w:pPr>
              <w:rPr>
                <w:ins w:id="1045" w:author="02-18-1901_09-28-1955_09-28-1954_09-21-2142_09-21-" w:date="2022-02-18T19:01:00Z"/>
                <w:rFonts w:ascii="Arial" w:eastAsia="宋体" w:hAnsi="Arial" w:cs="Arial"/>
                <w:color w:val="000000"/>
                <w:sz w:val="16"/>
                <w:szCs w:val="16"/>
              </w:rPr>
            </w:pPr>
            <w:ins w:id="1046" w:author="02-18-1901_09-28-1955_09-28-1954_09-21-2142_09-21-" w:date="2022-02-18T19:01:00Z">
              <w:r w:rsidRPr="009574D3">
                <w:rPr>
                  <w:rFonts w:ascii="Arial" w:eastAsia="宋体" w:hAnsi="Arial" w:cs="Arial"/>
                  <w:color w:val="000000"/>
                  <w:sz w:val="16"/>
                  <w:szCs w:val="16"/>
                </w:rPr>
                <w:t>[Ericsson] : objection stays as we don't agree with neither r1 nor r2.</w:t>
              </w:r>
            </w:ins>
          </w:p>
          <w:p w14:paraId="7E810CA5" w14:textId="725E9104" w:rsidR="00CF0EC3" w:rsidRPr="009574D3" w:rsidRDefault="009574D3">
            <w:pPr>
              <w:rPr>
                <w:rFonts w:ascii="Arial" w:eastAsia="宋体" w:hAnsi="Arial" w:cs="Arial"/>
                <w:color w:val="000000"/>
                <w:sz w:val="16"/>
                <w:szCs w:val="16"/>
              </w:rPr>
            </w:pPr>
            <w:ins w:id="1047" w:author="02-18-1901_09-28-1955_09-28-1954_09-21-2142_09-21-" w:date="2022-02-18T19:01:00Z">
              <w:r>
                <w:rPr>
                  <w:rFonts w:ascii="Arial" w:eastAsia="宋体" w:hAnsi="Arial" w:cs="Arial"/>
                  <w:color w:val="000000"/>
                  <w:sz w:val="16"/>
                  <w:szCs w:val="16"/>
                </w:rPr>
                <w:t>[Huawei] : response to Ericsson.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CF12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100116" w14:textId="77777777" w:rsidR="00CF0EC3" w:rsidRDefault="00CF0EC3">
            <w:pPr>
              <w:rPr>
                <w:rFonts w:ascii="Arial" w:eastAsia="宋体" w:hAnsi="Arial" w:cs="Arial"/>
                <w:color w:val="000000"/>
                <w:sz w:val="16"/>
                <w:szCs w:val="16"/>
              </w:rPr>
            </w:pPr>
          </w:p>
        </w:tc>
      </w:tr>
      <w:tr w:rsidR="00CF0EC3" w14:paraId="7C2F329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274CF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C10AB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C48D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A00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A84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EDE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CFF6F3"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Ericsson supports and proposes an editorial change.</w:t>
            </w:r>
          </w:p>
          <w:p w14:paraId="4F4172B0"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propose to note this document</w:t>
            </w:r>
          </w:p>
          <w:p w14:paraId="46AF470F" w14:textId="77777777" w:rsidR="00DF1920" w:rsidRDefault="00C236B8">
            <w:pPr>
              <w:rPr>
                <w:ins w:id="1048" w:author="02-18-1658_09-28-1955_09-28-1954_09-21-2142_09-21-" w:date="2022-02-18T16:59:00Z"/>
                <w:rFonts w:ascii="Arial" w:eastAsia="宋体" w:hAnsi="Arial" w:cs="Arial"/>
                <w:color w:val="000000"/>
                <w:sz w:val="16"/>
                <w:szCs w:val="16"/>
              </w:rPr>
            </w:pPr>
            <w:r w:rsidRPr="00DF1920">
              <w:rPr>
                <w:rFonts w:ascii="Arial" w:eastAsia="宋体" w:hAnsi="Arial" w:cs="Arial"/>
                <w:color w:val="000000"/>
                <w:sz w:val="16"/>
                <w:szCs w:val="16"/>
              </w:rPr>
              <w:t>[Huawei]: response to qualcomm</w:t>
            </w:r>
          </w:p>
          <w:p w14:paraId="1CD99C70" w14:textId="4D45E3EA" w:rsidR="00CF0EC3" w:rsidRPr="00DF1920" w:rsidRDefault="00DF1920">
            <w:pPr>
              <w:rPr>
                <w:rFonts w:ascii="Arial" w:eastAsia="宋体" w:hAnsi="Arial" w:cs="Arial"/>
                <w:color w:val="000000"/>
                <w:sz w:val="16"/>
                <w:szCs w:val="16"/>
              </w:rPr>
            </w:pPr>
            <w:ins w:id="1049" w:author="02-18-1658_09-28-1955_09-28-1954_09-21-2142_09-21-" w:date="2022-02-18T16:59:00Z">
              <w:r>
                <w:rPr>
                  <w:rFonts w:ascii="Arial" w:eastAsia="宋体" w:hAnsi="Arial" w:cs="Arial"/>
                  <w:color w:val="000000"/>
                  <w:sz w:val="16"/>
                  <w:szCs w:val="16"/>
                </w:rPr>
                <w:t>[Apple]: request clarification on QC’s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5327A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2485D7" w14:textId="77777777" w:rsidR="00CF0EC3" w:rsidRDefault="00CF0EC3">
            <w:pPr>
              <w:rPr>
                <w:rFonts w:ascii="Arial" w:eastAsia="宋体" w:hAnsi="Arial" w:cs="Arial"/>
                <w:color w:val="000000"/>
                <w:sz w:val="16"/>
                <w:szCs w:val="16"/>
              </w:rPr>
            </w:pPr>
          </w:p>
        </w:tc>
      </w:tr>
      <w:tr w:rsidR="00CF0EC3" w14:paraId="0C03C1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B5A30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3B1B7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9A076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1B3D2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06049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B05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38CD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Ericsson supports.</w:t>
            </w:r>
          </w:p>
          <w:p w14:paraId="507ED31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 Apple supports.</w:t>
            </w:r>
          </w:p>
          <w:p w14:paraId="2C761CE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[Qualcomm]: do not agree with the conclusion and propose to note this </w:t>
            </w:r>
            <w:r>
              <w:rPr>
                <w:rFonts w:ascii="Arial" w:eastAsia="宋体" w:hAnsi="Arial" w:cs="Arial"/>
                <w:color w:val="000000"/>
                <w:sz w:val="16"/>
                <w:szCs w:val="16"/>
              </w:rPr>
              <w:lastRenderedPageBreak/>
              <w:t>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3EF5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4AC8BC" w14:textId="77777777" w:rsidR="00CF0EC3" w:rsidRDefault="00CF0EC3">
            <w:pPr>
              <w:rPr>
                <w:rFonts w:ascii="Arial" w:eastAsia="宋体" w:hAnsi="Arial" w:cs="Arial"/>
                <w:color w:val="000000"/>
                <w:sz w:val="16"/>
                <w:szCs w:val="16"/>
              </w:rPr>
            </w:pPr>
          </w:p>
        </w:tc>
      </w:tr>
      <w:tr w:rsidR="00CF0EC3" w14:paraId="159A79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16659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450D7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21F7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278E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87247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F30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1DF2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Ericsson strongly supports the conclusion.</w:t>
            </w:r>
          </w:p>
          <w:p w14:paraId="4E4B6D08"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[Deutsche Telekom] : DT supports the conlusion to use solution #17 as the basis of normative work.</w:t>
            </w:r>
          </w:p>
          <w:p w14:paraId="3EA2A1C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[Philips] Supports conclusions. Requests small clarification.</w:t>
            </w:r>
          </w:p>
          <w:p w14:paraId="00251FE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disagree with the conclusion and propose to note this document</w:t>
            </w:r>
          </w:p>
          <w:p w14:paraId="2B463EEF"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 supports the conclusion.</w:t>
            </w:r>
          </w:p>
          <w:p w14:paraId="40E91205"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[Philips] Supports conclusions. Requests small clarification.</w:t>
            </w:r>
          </w:p>
          <w:p w14:paraId="48651EB6"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seems to a wrong thread.</w:t>
            </w:r>
          </w:p>
          <w:p w14:paraId="6A57FE3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 comments.</w:t>
            </w:r>
          </w:p>
          <w:p w14:paraId="4CC146FF" w14:textId="77777777" w:rsidR="00CF0EC3" w:rsidRPr="00DF1920" w:rsidRDefault="00C236B8">
            <w:pPr>
              <w:rPr>
                <w:rFonts w:ascii="Arial" w:eastAsia="宋体" w:hAnsi="Arial" w:cs="Arial"/>
                <w:color w:val="000000"/>
                <w:sz w:val="16"/>
                <w:szCs w:val="16"/>
              </w:rPr>
            </w:pPr>
            <w:r w:rsidRPr="00DF1920">
              <w:rPr>
                <w:rFonts w:ascii="Arial" w:eastAsia="宋体" w:hAnsi="Arial" w:cs="Arial" w:hint="eastAsia"/>
                <w:color w:val="000000"/>
                <w:sz w:val="16"/>
                <w:szCs w:val="16"/>
              </w:rPr>
              <w:t>&gt;&gt;CC_4&lt;&lt;</w:t>
            </w:r>
          </w:p>
          <w:p w14:paraId="28FE6F78" w14:textId="77777777" w:rsidR="00DF1920" w:rsidRDefault="00C236B8">
            <w:pPr>
              <w:rPr>
                <w:ins w:id="1050" w:author="02-18-1658_09-28-1955_09-28-1954_09-21-2142_09-21-" w:date="2022-02-18T16:59:00Z"/>
                <w:rFonts w:ascii="Arial" w:eastAsia="宋体" w:hAnsi="Arial" w:cs="Arial"/>
                <w:color w:val="000000"/>
                <w:sz w:val="16"/>
                <w:szCs w:val="16"/>
              </w:rPr>
            </w:pPr>
            <w:r w:rsidRPr="00DF1920">
              <w:rPr>
                <w:rFonts w:ascii="Arial" w:eastAsia="宋体" w:hAnsi="Arial" w:cs="Arial" w:hint="eastAsia"/>
                <w:color w:val="000000"/>
                <w:sz w:val="16"/>
                <w:szCs w:val="16"/>
              </w:rPr>
              <w:t>&gt;&gt;CC_4&lt;&lt;</w:t>
            </w:r>
          </w:p>
          <w:p w14:paraId="2DCD8080" w14:textId="44070F2F" w:rsidR="00CF0EC3" w:rsidRPr="00DF1920" w:rsidRDefault="00DF1920">
            <w:pPr>
              <w:rPr>
                <w:rFonts w:ascii="Arial" w:eastAsia="宋体" w:hAnsi="Arial" w:cs="Arial"/>
                <w:color w:val="000000"/>
                <w:sz w:val="16"/>
                <w:szCs w:val="16"/>
              </w:rPr>
            </w:pPr>
            <w:ins w:id="1051" w:author="02-18-1658_09-28-1955_09-28-1954_09-21-2142_09-21-" w:date="2022-02-18T16:59:00Z">
              <w:r>
                <w:rPr>
                  <w:rFonts w:ascii="Arial" w:eastAsia="宋体" w:hAnsi="Arial" w:cs="Arial"/>
                  <w:color w:val="000000"/>
                  <w:sz w:val="16"/>
                  <w:szCs w:val="16"/>
                </w:rPr>
                <w:t>[Apple]: request more clarification on the QC’s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77C8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0017B5" w14:textId="77777777" w:rsidR="00CF0EC3" w:rsidRDefault="00CF0EC3">
            <w:pPr>
              <w:rPr>
                <w:rFonts w:ascii="Arial" w:eastAsia="宋体" w:hAnsi="Arial" w:cs="Arial"/>
                <w:color w:val="000000"/>
                <w:sz w:val="16"/>
                <w:szCs w:val="16"/>
              </w:rPr>
            </w:pPr>
          </w:p>
        </w:tc>
      </w:tr>
      <w:tr w:rsidR="00CF0EC3" w14:paraId="5479C49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325D4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30B26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39C6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7A70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5GFBS- Draft LS to RAN plenary on the conlcusion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347B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7A17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D45C1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Ericsson supports the draft.</w:t>
            </w:r>
          </w:p>
          <w:p w14:paraId="5EDEBC6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[Deutsche Telekom] : DT supports this draft LS to RAN plenary.</w:t>
            </w:r>
          </w:p>
          <w:p w14:paraId="21EF46B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7377A46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presents</w:t>
            </w:r>
          </w:p>
          <w:p w14:paraId="4FEAF4C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support in general, the text description solution does not needed, needs to update LS, proposes to postpone to next week.</w:t>
            </w:r>
          </w:p>
          <w:p w14:paraId="03BD961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disagrees with this draft LS out.</w:t>
            </w:r>
          </w:p>
          <w:p w14:paraId="1B34C13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[Nokia] comments.</w:t>
            </w:r>
          </w:p>
          <w:p w14:paraId="51E5E77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should send out LS.</w:t>
            </w:r>
          </w:p>
          <w:p w14:paraId="7BECF9A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is ok to make text refine, and replies to QC.</w:t>
            </w:r>
          </w:p>
          <w:p w14:paraId="4D322B1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[Docomo] asks question.</w:t>
            </w:r>
          </w:p>
          <w:p w14:paraId="18AC372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clarifies.</w:t>
            </w:r>
          </w:p>
          <w:p w14:paraId="21CD6BB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supports the conclusion and support to send out LS.</w:t>
            </w:r>
          </w:p>
          <w:p w14:paraId="60A98E4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63C3912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disagree with the LS and propose to note this document.</w:t>
            </w:r>
          </w:p>
          <w:p w14:paraId="60A580AE"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&gt;&gt;CC_4&lt;&lt;</w:t>
            </w:r>
          </w:p>
          <w:p w14:paraId="48466D6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[Apple] presents status</w:t>
            </w:r>
          </w:p>
          <w:p w14:paraId="50E0BCBF" w14:textId="125BFC1C"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[QC] comments</w:t>
            </w:r>
            <w:r w:rsidR="00DA25AE">
              <w:rPr>
                <w:rFonts w:ascii="Arial" w:eastAsia="宋体" w:hAnsi="Arial" w:cs="Arial"/>
                <w:color w:val="000000"/>
                <w:sz w:val="16"/>
                <w:szCs w:val="16"/>
              </w:rPr>
              <w:t xml:space="preserve"> it is not urgent, its for Rel18.</w:t>
            </w:r>
          </w:p>
          <w:p w14:paraId="6DE37A1D" w14:textId="661A984B" w:rsidR="00DA25AE" w:rsidRDefault="00DA25AE">
            <w:pPr>
              <w:rPr>
                <w:rFonts w:ascii="Arial" w:eastAsia="宋体" w:hAnsi="Arial" w:cs="Arial"/>
                <w:color w:val="000000"/>
                <w:sz w:val="16"/>
                <w:szCs w:val="16"/>
              </w:rPr>
            </w:pPr>
            <w:r>
              <w:rPr>
                <w:rFonts w:ascii="Arial" w:eastAsia="宋体" w:hAnsi="Arial" w:cs="Arial"/>
                <w:color w:val="000000"/>
                <w:sz w:val="16"/>
                <w:szCs w:val="16"/>
              </w:rPr>
              <w:t>[Chair] Suggest to postpone the discussion to next SA3, LS for Rel-18.</w:t>
            </w:r>
          </w:p>
          <w:p w14:paraId="58B5D688"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lastRenderedPageBreak/>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F415D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7C627" w14:textId="77777777" w:rsidR="00CF0EC3" w:rsidRDefault="00CF0EC3">
            <w:pPr>
              <w:rPr>
                <w:rFonts w:ascii="Arial" w:eastAsia="宋体" w:hAnsi="Arial" w:cs="Arial"/>
                <w:color w:val="000000"/>
                <w:sz w:val="16"/>
                <w:szCs w:val="16"/>
              </w:rPr>
            </w:pPr>
          </w:p>
        </w:tc>
      </w:tr>
      <w:tr w:rsidR="00CF0EC3" w14:paraId="1AC200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6FF5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2F62F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F438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79A9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62F0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B3D6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414E33"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[Philips] Clarifications required to be accepted.</w:t>
            </w:r>
          </w:p>
          <w:p w14:paraId="4861CFF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requests clarification and revision before approval</w:t>
            </w:r>
          </w:p>
          <w:p w14:paraId="6B735373"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provides clarification and r1.</w:t>
            </w:r>
          </w:p>
          <w:p w14:paraId="0C2045E2" w14:textId="77777777" w:rsidR="00C64333" w:rsidRPr="00A51F37" w:rsidRDefault="00C236B8">
            <w:pPr>
              <w:rPr>
                <w:ins w:id="1052" w:author="02-18-1704_09-28-1955_09-28-1954_09-21-2142_09-21-" w:date="2022-02-18T17:05:00Z"/>
                <w:rFonts w:ascii="Arial" w:eastAsia="宋体" w:hAnsi="Arial" w:cs="Arial"/>
                <w:color w:val="000000"/>
                <w:sz w:val="16"/>
                <w:szCs w:val="16"/>
              </w:rPr>
            </w:pPr>
            <w:r w:rsidRPr="00A51F37">
              <w:rPr>
                <w:rFonts w:ascii="Arial" w:eastAsia="宋体" w:hAnsi="Arial" w:cs="Arial"/>
                <w:color w:val="000000"/>
                <w:sz w:val="16"/>
                <w:szCs w:val="16"/>
              </w:rPr>
              <w:t>[Philips] Clarifications required to be accepted.</w:t>
            </w:r>
          </w:p>
          <w:p w14:paraId="0A863A3B" w14:textId="77777777" w:rsidR="00A51F37" w:rsidRDefault="00C64333">
            <w:pPr>
              <w:rPr>
                <w:ins w:id="1053" w:author="02-18-1810_09-28-1955_09-28-1954_09-21-2142_09-21-" w:date="2022-02-18T18:11:00Z"/>
                <w:rFonts w:ascii="Arial" w:eastAsia="宋体" w:hAnsi="Arial" w:cs="Arial"/>
                <w:color w:val="000000"/>
                <w:sz w:val="16"/>
                <w:szCs w:val="16"/>
              </w:rPr>
            </w:pPr>
            <w:ins w:id="1054" w:author="02-18-1704_09-28-1955_09-28-1954_09-21-2142_09-21-" w:date="2022-02-18T17:05:00Z">
              <w:r w:rsidRPr="00A51F37">
                <w:rPr>
                  <w:rFonts w:ascii="Arial" w:eastAsia="宋体" w:hAnsi="Arial" w:cs="Arial"/>
                  <w:color w:val="000000"/>
                  <w:sz w:val="16"/>
                  <w:szCs w:val="16"/>
                </w:rPr>
                <w:t>[Philips] Provides input. Asks for small update.</w:t>
              </w:r>
            </w:ins>
          </w:p>
          <w:p w14:paraId="42554921" w14:textId="5A74A680" w:rsidR="00CF0EC3" w:rsidRPr="00A51F37" w:rsidRDefault="00A51F37">
            <w:pPr>
              <w:rPr>
                <w:rFonts w:ascii="Arial" w:eastAsia="宋体" w:hAnsi="Arial" w:cs="Arial"/>
                <w:color w:val="000000"/>
                <w:sz w:val="16"/>
                <w:szCs w:val="16"/>
              </w:rPr>
            </w:pPr>
            <w:ins w:id="1055" w:author="02-18-1810_09-28-1955_09-28-1954_09-21-2142_09-21-" w:date="2022-02-18T18:11:00Z">
              <w:r>
                <w:rPr>
                  <w:rFonts w:ascii="Arial" w:eastAsia="宋体" w:hAnsi="Arial" w:cs="Arial"/>
                  <w:color w:val="000000"/>
                  <w:sz w:val="16"/>
                  <w:szCs w:val="16"/>
                </w:rPr>
                <w:t>[Huawei]: provides r2 addressing the comment from Philips.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E355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589E6A" w14:textId="77777777" w:rsidR="00CF0EC3" w:rsidRDefault="00CF0EC3">
            <w:pPr>
              <w:rPr>
                <w:rFonts w:ascii="Arial" w:eastAsia="宋体" w:hAnsi="Arial" w:cs="Arial"/>
                <w:color w:val="000000"/>
                <w:sz w:val="16"/>
                <w:szCs w:val="16"/>
              </w:rPr>
            </w:pPr>
          </w:p>
        </w:tc>
      </w:tr>
      <w:tr w:rsidR="00CF0EC3" w14:paraId="36E9967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937CB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246F6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D2334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0636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7835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ADC09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C26B06"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requests revision before approval</w:t>
            </w:r>
          </w:p>
          <w:p w14:paraId="1F909CE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[CableLabs]: provided comments to Qualcomm.</w:t>
            </w:r>
          </w:p>
          <w:p w14:paraId="5C48D241" w14:textId="77777777" w:rsidR="00DF1920" w:rsidRDefault="00C236B8">
            <w:pPr>
              <w:rPr>
                <w:ins w:id="1056" w:author="02-18-1658_09-28-1955_09-28-1954_09-21-2142_09-21-" w:date="2022-02-18T16:59:00Z"/>
                <w:rFonts w:ascii="Arial" w:eastAsia="宋体" w:hAnsi="Arial" w:cs="Arial"/>
                <w:color w:val="000000"/>
                <w:sz w:val="16"/>
                <w:szCs w:val="16"/>
              </w:rPr>
            </w:pPr>
            <w:r w:rsidRPr="00DF1920">
              <w:rPr>
                <w:rFonts w:ascii="Arial" w:eastAsia="宋体" w:hAnsi="Arial" w:cs="Arial"/>
                <w:color w:val="000000"/>
                <w:sz w:val="16"/>
                <w:szCs w:val="16"/>
              </w:rPr>
              <w:t>[Qualcomm]: stays our position (keep the EN)</w:t>
            </w:r>
          </w:p>
          <w:p w14:paraId="09E0D81D" w14:textId="70B6F5D5" w:rsidR="00CF0EC3" w:rsidRPr="00DF1920" w:rsidRDefault="00DF1920">
            <w:pPr>
              <w:rPr>
                <w:rFonts w:ascii="Arial" w:eastAsia="宋体" w:hAnsi="Arial" w:cs="Arial"/>
                <w:color w:val="000000"/>
                <w:sz w:val="16"/>
                <w:szCs w:val="16"/>
              </w:rPr>
            </w:pPr>
            <w:ins w:id="1057" w:author="02-18-1658_09-28-1955_09-28-1954_09-21-2142_09-21-" w:date="2022-02-18T16:59:00Z">
              <w:r>
                <w:rPr>
                  <w:rFonts w:ascii="Arial" w:eastAsia="宋体" w:hAnsi="Arial" w:cs="Arial"/>
                  <w:color w:val="000000"/>
                  <w:sz w:val="16"/>
                  <w:szCs w:val="16"/>
                </w:rPr>
                <w:t>[CableLabs]: respond to Qualcomm's question.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F83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027905" w14:textId="77777777" w:rsidR="00CF0EC3" w:rsidRDefault="00CF0EC3">
            <w:pPr>
              <w:rPr>
                <w:rFonts w:ascii="Arial" w:eastAsia="宋体" w:hAnsi="Arial" w:cs="Arial"/>
                <w:color w:val="000000"/>
                <w:sz w:val="16"/>
                <w:szCs w:val="16"/>
              </w:rPr>
            </w:pPr>
          </w:p>
        </w:tc>
      </w:tr>
      <w:tr w:rsidR="00CF0EC3" w14:paraId="06BB72A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3D874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7A9B6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A8D9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BEDC3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1394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4086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7CF93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5D70970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5FCE2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746E62" w14:textId="77777777" w:rsidR="00CF0EC3" w:rsidRDefault="00CF0EC3">
            <w:pPr>
              <w:rPr>
                <w:rFonts w:ascii="Arial" w:eastAsia="宋体" w:hAnsi="Arial" w:cs="Arial"/>
                <w:color w:val="000000"/>
                <w:sz w:val="16"/>
                <w:szCs w:val="16"/>
              </w:rPr>
            </w:pPr>
          </w:p>
        </w:tc>
      </w:tr>
      <w:tr w:rsidR="00CF0EC3" w14:paraId="45A4806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2959D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84E4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906E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DDF4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073B9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6EFD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CFED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requests clarification before approval</w:t>
            </w:r>
          </w:p>
          <w:p w14:paraId="14B8C31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2011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E5F22" w14:textId="77777777" w:rsidR="00CF0EC3" w:rsidRDefault="00CF0EC3">
            <w:pPr>
              <w:rPr>
                <w:rFonts w:ascii="Arial" w:eastAsia="宋体" w:hAnsi="Arial" w:cs="Arial"/>
                <w:color w:val="000000"/>
                <w:sz w:val="16"/>
                <w:szCs w:val="16"/>
              </w:rPr>
            </w:pPr>
          </w:p>
        </w:tc>
      </w:tr>
      <w:tr w:rsidR="00CF0EC3" w14:paraId="44AD1E1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DFD71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4AC8F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0BCB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9CE4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EB631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4C29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EB04C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p w14:paraId="64226CC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17B30B1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BD6F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6CB01C" w14:textId="77777777" w:rsidR="00CF0EC3" w:rsidRDefault="00CF0EC3">
            <w:pPr>
              <w:rPr>
                <w:rFonts w:ascii="Arial" w:eastAsia="宋体" w:hAnsi="Arial" w:cs="Arial"/>
                <w:color w:val="000000"/>
                <w:sz w:val="16"/>
                <w:szCs w:val="16"/>
              </w:rPr>
            </w:pPr>
          </w:p>
        </w:tc>
      </w:tr>
      <w:tr w:rsidR="00CF0EC3" w14:paraId="0C0C855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68B5E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17D67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8C0BE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B20B0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5E62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EA9AD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421EA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[Philips] Clarifications suggested.</w:t>
            </w:r>
          </w:p>
          <w:p w14:paraId="5A9F385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requests clarification and revision before approval</w:t>
            </w:r>
          </w:p>
          <w:p w14:paraId="2940A1E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07F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67D969" w14:textId="77777777" w:rsidR="00CF0EC3" w:rsidRDefault="00CF0EC3">
            <w:pPr>
              <w:rPr>
                <w:rFonts w:ascii="Arial" w:eastAsia="宋体" w:hAnsi="Arial" w:cs="Arial"/>
                <w:color w:val="000000"/>
                <w:sz w:val="16"/>
                <w:szCs w:val="16"/>
              </w:rPr>
            </w:pPr>
          </w:p>
        </w:tc>
      </w:tr>
      <w:tr w:rsidR="00CF0EC3" w14:paraId="5558B68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64E9B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66323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A279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2B2C5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500F5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6A713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67D03" w14:textId="77777777" w:rsidR="00CF0EC3" w:rsidRPr="001F3D1C" w:rsidRDefault="00C236B8">
            <w:pPr>
              <w:rPr>
                <w:rFonts w:ascii="Arial" w:eastAsia="宋体" w:hAnsi="Arial" w:cs="Arial"/>
                <w:color w:val="000000"/>
                <w:sz w:val="16"/>
                <w:szCs w:val="16"/>
              </w:rPr>
            </w:pPr>
            <w:r w:rsidRPr="001F3D1C">
              <w:rPr>
                <w:rFonts w:ascii="Arial" w:eastAsia="宋体" w:hAnsi="Arial" w:cs="Arial"/>
                <w:color w:val="000000"/>
                <w:sz w:val="16"/>
                <w:szCs w:val="16"/>
              </w:rPr>
              <w:t>[Deutsche Telekom] : asks further clarification</w:t>
            </w:r>
          </w:p>
          <w:p w14:paraId="3176A5BF" w14:textId="77777777" w:rsidR="00CF0EC3" w:rsidRPr="001F3D1C" w:rsidRDefault="00C236B8">
            <w:pPr>
              <w:rPr>
                <w:rFonts w:ascii="Arial" w:eastAsia="宋体" w:hAnsi="Arial" w:cs="Arial"/>
                <w:color w:val="000000"/>
                <w:sz w:val="16"/>
                <w:szCs w:val="16"/>
              </w:rPr>
            </w:pPr>
            <w:r w:rsidRPr="001F3D1C">
              <w:rPr>
                <w:rFonts w:ascii="Arial" w:eastAsia="宋体" w:hAnsi="Arial" w:cs="Arial"/>
                <w:color w:val="000000"/>
                <w:sz w:val="16"/>
                <w:szCs w:val="16"/>
              </w:rPr>
              <w:t>[Philips] Clarifications required to be accepted.</w:t>
            </w:r>
          </w:p>
          <w:p w14:paraId="2FC15912" w14:textId="77777777" w:rsidR="00CF0EC3" w:rsidRPr="001F3D1C" w:rsidRDefault="00C236B8">
            <w:pPr>
              <w:rPr>
                <w:rFonts w:ascii="Arial" w:eastAsia="宋体" w:hAnsi="Arial" w:cs="Arial"/>
                <w:color w:val="000000"/>
                <w:sz w:val="16"/>
                <w:szCs w:val="16"/>
              </w:rPr>
            </w:pPr>
            <w:r w:rsidRPr="001F3D1C">
              <w:rPr>
                <w:rFonts w:ascii="Arial" w:eastAsia="宋体" w:hAnsi="Arial" w:cs="Arial"/>
                <w:color w:val="000000"/>
                <w:sz w:val="16"/>
                <w:szCs w:val="16"/>
              </w:rPr>
              <w:t xml:space="preserve">[Qualcomm]: requests clarification and </w:t>
            </w:r>
            <w:r w:rsidRPr="001F3D1C">
              <w:rPr>
                <w:rFonts w:ascii="Arial" w:eastAsia="宋体" w:hAnsi="Arial" w:cs="Arial"/>
                <w:color w:val="000000"/>
                <w:sz w:val="16"/>
                <w:szCs w:val="16"/>
              </w:rPr>
              <w:lastRenderedPageBreak/>
              <w:t>revision before approval</w:t>
            </w:r>
          </w:p>
          <w:p w14:paraId="3FEC51E9" w14:textId="77777777" w:rsidR="00DF1920" w:rsidRPr="001F3D1C" w:rsidRDefault="00C236B8">
            <w:pPr>
              <w:rPr>
                <w:ins w:id="1058" w:author="02-18-1658_09-28-1955_09-28-1954_09-21-2142_09-21-" w:date="2022-02-18T16:59:00Z"/>
                <w:rFonts w:ascii="Arial" w:eastAsia="宋体" w:hAnsi="Arial" w:cs="Arial"/>
                <w:color w:val="000000"/>
                <w:sz w:val="16"/>
                <w:szCs w:val="16"/>
              </w:rPr>
            </w:pPr>
            <w:r w:rsidRPr="001F3D1C">
              <w:rPr>
                <w:rFonts w:ascii="Arial" w:eastAsia="宋体" w:hAnsi="Arial" w:cs="Arial"/>
                <w:color w:val="000000"/>
                <w:sz w:val="16"/>
                <w:szCs w:val="16"/>
              </w:rPr>
              <w:t>[Philips] Clarifications required to be accepted.</w:t>
            </w:r>
          </w:p>
          <w:p w14:paraId="4D0D8EB9" w14:textId="77777777" w:rsidR="00DF1920" w:rsidRPr="001F3D1C" w:rsidRDefault="00DF1920">
            <w:pPr>
              <w:rPr>
                <w:ins w:id="1059" w:author="02-18-1658_09-28-1955_09-28-1954_09-21-2142_09-21-" w:date="2022-02-18T16:59:00Z"/>
                <w:rFonts w:ascii="Arial" w:eastAsia="宋体" w:hAnsi="Arial" w:cs="Arial"/>
                <w:color w:val="000000"/>
                <w:sz w:val="16"/>
                <w:szCs w:val="16"/>
              </w:rPr>
            </w:pPr>
            <w:ins w:id="1060" w:author="02-18-1658_09-28-1955_09-28-1954_09-21-2142_09-21-" w:date="2022-02-18T16:59:00Z">
              <w:r w:rsidRPr="001F3D1C">
                <w:rPr>
                  <w:rFonts w:ascii="Arial" w:eastAsia="宋体" w:hAnsi="Arial" w:cs="Arial"/>
                  <w:color w:val="000000"/>
                  <w:sz w:val="16"/>
                  <w:szCs w:val="16"/>
                </w:rPr>
                <w:t>[CableLabs]: provided -r1.</w:t>
              </w:r>
            </w:ins>
          </w:p>
          <w:p w14:paraId="36CFC078" w14:textId="77777777" w:rsidR="00C64333" w:rsidRPr="001F3D1C" w:rsidRDefault="00DF1920">
            <w:pPr>
              <w:rPr>
                <w:ins w:id="1061" w:author="02-18-1704_09-28-1955_09-28-1954_09-21-2142_09-21-" w:date="2022-02-18T17:05:00Z"/>
                <w:rFonts w:ascii="Arial" w:eastAsia="宋体" w:hAnsi="Arial" w:cs="Arial"/>
                <w:color w:val="000000"/>
                <w:sz w:val="16"/>
                <w:szCs w:val="16"/>
              </w:rPr>
            </w:pPr>
            <w:ins w:id="1062" w:author="02-18-1658_09-28-1955_09-28-1954_09-21-2142_09-21-" w:date="2022-02-18T16:59:00Z">
              <w:r w:rsidRPr="001F3D1C">
                <w:rPr>
                  <w:rFonts w:ascii="Arial" w:eastAsia="宋体" w:hAnsi="Arial" w:cs="Arial"/>
                  <w:color w:val="000000"/>
                  <w:sz w:val="16"/>
                  <w:szCs w:val="16"/>
                </w:rPr>
                <w:t>[Deutsche Telekom] : is ok with -r1</w:t>
              </w:r>
            </w:ins>
          </w:p>
          <w:p w14:paraId="0C5997E1" w14:textId="77777777" w:rsidR="00A51F37" w:rsidRPr="001F3D1C" w:rsidRDefault="00C64333">
            <w:pPr>
              <w:rPr>
                <w:ins w:id="1063" w:author="02-18-1810_09-28-1955_09-28-1954_09-21-2142_09-21-" w:date="2022-02-18T18:10:00Z"/>
                <w:rFonts w:ascii="Arial" w:eastAsia="宋体" w:hAnsi="Arial" w:cs="Arial"/>
                <w:color w:val="000000"/>
                <w:sz w:val="16"/>
                <w:szCs w:val="16"/>
              </w:rPr>
            </w:pPr>
            <w:ins w:id="1064" w:author="02-18-1704_09-28-1955_09-28-1954_09-21-2142_09-21-" w:date="2022-02-18T17:05:00Z">
              <w:r w:rsidRPr="001F3D1C">
                <w:rPr>
                  <w:rFonts w:ascii="Arial" w:eastAsia="宋体" w:hAnsi="Arial" w:cs="Arial"/>
                  <w:color w:val="000000"/>
                  <w:sz w:val="16"/>
                  <w:szCs w:val="16"/>
                </w:rPr>
                <w:t>[Philips] : requests addition to remove the first EN.</w:t>
              </w:r>
            </w:ins>
          </w:p>
          <w:p w14:paraId="7CFB3A3E" w14:textId="77777777" w:rsidR="00A51F37" w:rsidRPr="001F3D1C" w:rsidRDefault="00A51F37">
            <w:pPr>
              <w:rPr>
                <w:ins w:id="1065" w:author="02-18-1810_09-28-1955_09-28-1954_09-21-2142_09-21-" w:date="2022-02-18T18:11:00Z"/>
                <w:rFonts w:ascii="Arial" w:eastAsia="宋体" w:hAnsi="Arial" w:cs="Arial"/>
                <w:color w:val="000000"/>
                <w:sz w:val="16"/>
                <w:szCs w:val="16"/>
              </w:rPr>
            </w:pPr>
            <w:ins w:id="1066" w:author="02-18-1810_09-28-1955_09-28-1954_09-21-2142_09-21-" w:date="2022-02-18T18:10:00Z">
              <w:r w:rsidRPr="001F3D1C">
                <w:rPr>
                  <w:rFonts w:ascii="Arial" w:eastAsia="宋体" w:hAnsi="Arial" w:cs="Arial"/>
                  <w:color w:val="000000"/>
                  <w:sz w:val="16"/>
                  <w:szCs w:val="16"/>
                </w:rPr>
                <w:t>[Deutsche Telekom] : comments and asks clarification</w:t>
              </w:r>
            </w:ins>
          </w:p>
          <w:p w14:paraId="410BC8BD" w14:textId="77777777" w:rsidR="00A51F37" w:rsidRPr="001F3D1C" w:rsidRDefault="00A51F37">
            <w:pPr>
              <w:rPr>
                <w:ins w:id="1067" w:author="02-18-1810_09-28-1955_09-28-1954_09-21-2142_09-21-" w:date="2022-02-18T18:11:00Z"/>
                <w:rFonts w:ascii="Arial" w:eastAsia="宋体" w:hAnsi="Arial" w:cs="Arial"/>
                <w:color w:val="000000"/>
                <w:sz w:val="16"/>
                <w:szCs w:val="16"/>
              </w:rPr>
            </w:pPr>
            <w:ins w:id="1068" w:author="02-18-1810_09-28-1955_09-28-1954_09-21-2142_09-21-" w:date="2022-02-18T18:11:00Z">
              <w:r w:rsidRPr="001F3D1C">
                <w:rPr>
                  <w:rFonts w:ascii="Arial" w:eastAsia="宋体" w:hAnsi="Arial" w:cs="Arial"/>
                  <w:color w:val="000000"/>
                  <w:sz w:val="16"/>
                  <w:szCs w:val="16"/>
                </w:rPr>
                <w:t>[Philips]: provides answers.</w:t>
              </w:r>
            </w:ins>
          </w:p>
          <w:p w14:paraId="772EF54E" w14:textId="77777777" w:rsidR="001F3D1C" w:rsidRDefault="00A51F37">
            <w:pPr>
              <w:rPr>
                <w:ins w:id="1069" w:author="02-18-1907_09-28-1955_09-28-1954_09-21-2142_09-21-" w:date="2022-02-18T19:07:00Z"/>
                <w:rFonts w:ascii="Arial" w:eastAsia="宋体" w:hAnsi="Arial" w:cs="Arial"/>
                <w:color w:val="000000"/>
                <w:sz w:val="16"/>
                <w:szCs w:val="16"/>
              </w:rPr>
            </w:pPr>
            <w:ins w:id="1070" w:author="02-18-1810_09-28-1955_09-28-1954_09-21-2142_09-21-" w:date="2022-02-18T18:11:00Z">
              <w:r w:rsidRPr="001F3D1C">
                <w:rPr>
                  <w:rFonts w:ascii="Arial" w:eastAsia="宋体" w:hAnsi="Arial" w:cs="Arial"/>
                  <w:color w:val="000000"/>
                  <w:sz w:val="16"/>
                  <w:szCs w:val="16"/>
                </w:rPr>
                <w:t>[Deutsche Telekom] : agrees to way forward</w:t>
              </w:r>
            </w:ins>
          </w:p>
          <w:p w14:paraId="2782C25C" w14:textId="5F8598F6" w:rsidR="00CF0EC3" w:rsidRPr="001F3D1C" w:rsidRDefault="001F3D1C">
            <w:pPr>
              <w:rPr>
                <w:rFonts w:ascii="Arial" w:eastAsia="宋体" w:hAnsi="Arial" w:cs="Arial"/>
                <w:color w:val="000000"/>
                <w:sz w:val="16"/>
                <w:szCs w:val="16"/>
              </w:rPr>
            </w:pPr>
            <w:ins w:id="1071" w:author="02-18-1907_09-28-1955_09-28-1954_09-21-2142_09-21-" w:date="2022-02-18T19:07:00Z">
              <w:r>
                <w:rPr>
                  <w:rFonts w:ascii="Arial" w:eastAsia="宋体" w:hAnsi="Arial" w:cs="Arial"/>
                  <w:color w:val="000000"/>
                  <w:sz w:val="16"/>
                  <w:szCs w:val="16"/>
                </w:rPr>
                <w:t>[Qualcomm]: requests revision before approval (r1 is not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70D7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BE04D" w14:textId="77777777" w:rsidR="00CF0EC3" w:rsidRDefault="00CF0EC3">
            <w:pPr>
              <w:rPr>
                <w:rFonts w:ascii="Arial" w:eastAsia="宋体" w:hAnsi="Arial" w:cs="Arial"/>
                <w:color w:val="000000"/>
                <w:sz w:val="16"/>
                <w:szCs w:val="16"/>
              </w:rPr>
            </w:pPr>
          </w:p>
        </w:tc>
      </w:tr>
      <w:tr w:rsidR="00CF0EC3" w14:paraId="1530CB3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00B2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97A48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901AC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5FF33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Solution: Shared key based MIB/SIBs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01BA2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4E4C3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EDE1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 Ericsson does not support.</w:t>
            </w:r>
          </w:p>
          <w:p w14:paraId="6B2A8805"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[Ericsson] : Philips provides answers. Requests Ericsson to support the contribution.</w:t>
            </w:r>
          </w:p>
          <w:p w14:paraId="59B1281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[Philips] : Philips provides answers. Requests Ericsson to support the contribution.</w:t>
            </w:r>
          </w:p>
          <w:p w14:paraId="7C5BF95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[Huawei] : provides comments.</w:t>
            </w:r>
          </w:p>
          <w:p w14:paraId="6F7A13B0"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[Philips] : provides answers.</w:t>
            </w:r>
          </w:p>
          <w:p w14:paraId="4DE9468A" w14:textId="77777777" w:rsidR="00185480" w:rsidRPr="009574D3" w:rsidRDefault="00C236B8">
            <w:pPr>
              <w:rPr>
                <w:ins w:id="1072" w:author="02-18-1636_09-28-1955_09-28-1954_09-21-2142_09-21-" w:date="2022-02-18T16:36:00Z"/>
                <w:rFonts w:ascii="Arial" w:eastAsia="宋体" w:hAnsi="Arial" w:cs="Arial"/>
                <w:color w:val="000000"/>
                <w:sz w:val="16"/>
                <w:szCs w:val="16"/>
              </w:rPr>
            </w:pPr>
            <w:r w:rsidRPr="009574D3">
              <w:rPr>
                <w:rFonts w:ascii="Arial" w:eastAsia="宋体" w:hAnsi="Arial" w:cs="Arial"/>
                <w:color w:val="000000"/>
                <w:sz w:val="16"/>
                <w:szCs w:val="16"/>
              </w:rPr>
              <w:t>[Ericsson] : provides comments.</w:t>
            </w:r>
          </w:p>
          <w:p w14:paraId="5B9208DF" w14:textId="77777777" w:rsidR="00DF1920" w:rsidRPr="009574D3" w:rsidRDefault="00185480">
            <w:pPr>
              <w:rPr>
                <w:ins w:id="1073" w:author="02-18-1658_09-28-1955_09-28-1954_09-21-2142_09-21-" w:date="2022-02-18T16:59:00Z"/>
                <w:rFonts w:ascii="Arial" w:eastAsia="宋体" w:hAnsi="Arial" w:cs="Arial"/>
                <w:color w:val="000000"/>
                <w:sz w:val="16"/>
                <w:szCs w:val="16"/>
              </w:rPr>
            </w:pPr>
            <w:ins w:id="1074" w:author="02-18-1636_09-28-1955_09-28-1954_09-21-2142_09-21-" w:date="2022-02-18T16:36:00Z">
              <w:r w:rsidRPr="009574D3">
                <w:rPr>
                  <w:rFonts w:ascii="Arial" w:eastAsia="宋体" w:hAnsi="Arial" w:cs="Arial"/>
                  <w:color w:val="000000"/>
                  <w:sz w:val="16"/>
                  <w:szCs w:val="16"/>
                </w:rPr>
                <w:t>[Philips] Provides answers.</w:t>
              </w:r>
            </w:ins>
          </w:p>
          <w:p w14:paraId="4B1D8C49" w14:textId="77777777" w:rsidR="00DF1920" w:rsidRPr="009574D3" w:rsidRDefault="00DF1920">
            <w:pPr>
              <w:rPr>
                <w:ins w:id="1075" w:author="02-18-1658_09-28-1955_09-28-1954_09-21-2142_09-21-" w:date="2022-02-18T16:59:00Z"/>
                <w:rFonts w:ascii="Arial" w:eastAsia="宋体" w:hAnsi="Arial" w:cs="Arial"/>
                <w:color w:val="000000"/>
                <w:sz w:val="16"/>
                <w:szCs w:val="16"/>
              </w:rPr>
            </w:pPr>
            <w:ins w:id="1076" w:author="02-18-1658_09-28-1955_09-28-1954_09-21-2142_09-21-" w:date="2022-02-18T16:59:00Z">
              <w:r w:rsidRPr="009574D3">
                <w:rPr>
                  <w:rFonts w:ascii="Arial" w:eastAsia="宋体" w:hAnsi="Arial" w:cs="Arial"/>
                  <w:color w:val="000000"/>
                  <w:sz w:val="16"/>
                  <w:szCs w:val="16"/>
                </w:rPr>
                <w:t>[Qualcomm]: requests further revision</w:t>
              </w:r>
            </w:ins>
          </w:p>
          <w:p w14:paraId="0A8D05A4" w14:textId="77777777" w:rsidR="009574D3" w:rsidRDefault="00DF1920">
            <w:pPr>
              <w:rPr>
                <w:ins w:id="1077" w:author="02-18-1901_09-28-1955_09-28-1954_09-21-2142_09-21-" w:date="2022-02-18T19:01:00Z"/>
                <w:rFonts w:ascii="Arial" w:eastAsia="宋体" w:hAnsi="Arial" w:cs="Arial"/>
                <w:color w:val="000000"/>
                <w:sz w:val="16"/>
                <w:szCs w:val="16"/>
              </w:rPr>
            </w:pPr>
            <w:ins w:id="1078" w:author="02-18-1658_09-28-1955_09-28-1954_09-21-2142_09-21-" w:date="2022-02-18T16:59:00Z">
              <w:r w:rsidRPr="009574D3">
                <w:rPr>
                  <w:rFonts w:ascii="Arial" w:eastAsia="宋体" w:hAnsi="Arial" w:cs="Arial"/>
                  <w:color w:val="000000"/>
                  <w:sz w:val="16"/>
                  <w:szCs w:val="16"/>
                </w:rPr>
                <w:t>[Philips] Provides revision r2. Disagrees with full removal of conclusions and proposes way forward.</w:t>
              </w:r>
            </w:ins>
          </w:p>
          <w:p w14:paraId="39523C0D" w14:textId="5F1E09AB" w:rsidR="00CF0EC3" w:rsidRPr="009574D3" w:rsidRDefault="009574D3">
            <w:pPr>
              <w:rPr>
                <w:rFonts w:ascii="Arial" w:eastAsia="宋体" w:hAnsi="Arial" w:cs="Arial"/>
                <w:color w:val="000000"/>
                <w:sz w:val="16"/>
                <w:szCs w:val="16"/>
              </w:rPr>
            </w:pPr>
            <w:ins w:id="1079" w:author="02-18-1901_09-28-1955_09-28-1954_09-21-2142_09-21-" w:date="2022-02-18T19:01:00Z">
              <w:r>
                <w:rPr>
                  <w:rFonts w:ascii="Arial" w:eastAsia="宋体" w:hAnsi="Arial" w:cs="Arial"/>
                  <w:color w:val="000000"/>
                  <w:sz w:val="16"/>
                  <w:szCs w:val="16"/>
                </w:rPr>
                <w:t>[Huawei] : suggests to note the contribution for this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D694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A432" w14:textId="77777777" w:rsidR="00CF0EC3" w:rsidRDefault="00CF0EC3">
            <w:pPr>
              <w:rPr>
                <w:rFonts w:ascii="Arial" w:eastAsia="宋体" w:hAnsi="Arial" w:cs="Arial"/>
                <w:color w:val="000000"/>
                <w:sz w:val="16"/>
                <w:szCs w:val="16"/>
              </w:rPr>
            </w:pPr>
          </w:p>
        </w:tc>
      </w:tr>
      <w:tr w:rsidR="00CF0EC3" w14:paraId="4379A16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EFACA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C06A8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4C466C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DA8E6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3AEB4E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05F20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C75FC2B"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557DD9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6DD5103" w14:textId="77777777" w:rsidR="00CF0EC3" w:rsidRDefault="00CF0EC3">
            <w:pPr>
              <w:rPr>
                <w:rFonts w:ascii="Arial" w:eastAsia="宋体" w:hAnsi="Arial" w:cs="Arial"/>
                <w:color w:val="000000"/>
                <w:sz w:val="16"/>
                <w:szCs w:val="16"/>
              </w:rPr>
            </w:pPr>
          </w:p>
        </w:tc>
      </w:tr>
      <w:tr w:rsidR="00CF0EC3" w14:paraId="29B7DE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2BB6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4CFC7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7F5A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0C2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BC67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EC1D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6FE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disagrees with the solution.</w:t>
            </w:r>
          </w:p>
          <w:p w14:paraId="698DFB3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EB3E6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C6C673" w14:textId="77777777" w:rsidR="00CF0EC3" w:rsidRDefault="00CF0EC3">
            <w:pPr>
              <w:rPr>
                <w:rFonts w:ascii="Arial" w:eastAsia="宋体" w:hAnsi="Arial" w:cs="Arial"/>
                <w:color w:val="000000"/>
                <w:sz w:val="16"/>
                <w:szCs w:val="16"/>
              </w:rPr>
            </w:pPr>
          </w:p>
        </w:tc>
      </w:tr>
      <w:tr w:rsidR="00CF0EC3" w14:paraId="261110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CC96F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C964D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2D77E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5D81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1E2F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ADC8E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01C4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postpone or note.</w:t>
            </w:r>
          </w:p>
          <w:p w14:paraId="18D76B0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3177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D4CEDE" w14:textId="77777777" w:rsidR="00CF0EC3" w:rsidRDefault="00CF0EC3">
            <w:pPr>
              <w:rPr>
                <w:rFonts w:ascii="Arial" w:eastAsia="宋体" w:hAnsi="Arial" w:cs="Arial"/>
                <w:color w:val="000000"/>
                <w:sz w:val="16"/>
                <w:szCs w:val="16"/>
              </w:rPr>
            </w:pPr>
          </w:p>
        </w:tc>
      </w:tr>
      <w:tr w:rsidR="00CF0EC3" w14:paraId="6F2D346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A2017D"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003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Impacts of Virtualisation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DF4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2AB6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D6B02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201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039E1"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[Nokia]: asks for clarification.</w:t>
            </w:r>
          </w:p>
          <w:p w14:paraId="1D69574A"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[MITRE]: provides clarification.</w:t>
            </w:r>
          </w:p>
          <w:p w14:paraId="6D467098"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propose to note as we consider this out of scope for 2 reasons: 1/ not in scope of KI requirements, and 2/ not in scope of 3GPP but rather ETSI NFV SEC.</w:t>
            </w:r>
          </w:p>
          <w:p w14:paraId="425A78B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[BT plc]: Strongly disagrees with Huawei scoping comments. ISG NFV provides capabilities to support secure VNFs. However the security architecture of VNFs and their internal security requirements (eg securing of key driven by 3GPP requirements) are out of scope of ISG NFV and NFVI. Solution is therefore in scope of TR 33.848.</w:t>
            </w:r>
          </w:p>
          <w:p w14:paraId="23D519B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[NTAC] Supports BT position</w:t>
            </w:r>
          </w:p>
          <w:p w14:paraId="414814D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[NCSC] Also supports BT position</w:t>
            </w:r>
          </w:p>
          <w:p w14:paraId="689FF59D" w14:textId="77777777" w:rsidR="00185480" w:rsidRPr="00A51F37" w:rsidRDefault="00C236B8">
            <w:pPr>
              <w:rPr>
                <w:ins w:id="1080" w:author="02-18-1636_09-28-1955_09-28-1954_09-21-2142_09-21-" w:date="2022-02-18T16:36:00Z"/>
                <w:rFonts w:ascii="Arial" w:eastAsia="宋体" w:hAnsi="Arial" w:cs="Arial"/>
                <w:color w:val="000000"/>
                <w:sz w:val="16"/>
                <w:szCs w:val="16"/>
              </w:rPr>
            </w:pPr>
            <w:r w:rsidRPr="00A51F37">
              <w:rPr>
                <w:rFonts w:ascii="Arial" w:eastAsia="宋体" w:hAnsi="Arial" w:cs="Arial"/>
                <w:color w:val="000000"/>
                <w:sz w:val="16"/>
                <w:szCs w:val="16"/>
              </w:rPr>
              <w:t>[NOKIA]: Asks for EN.</w:t>
            </w:r>
          </w:p>
          <w:p w14:paraId="1E586B44" w14:textId="77777777" w:rsidR="007A0B85" w:rsidRPr="00A51F37" w:rsidRDefault="00185480">
            <w:pPr>
              <w:rPr>
                <w:ins w:id="1081" w:author="02-18-1645_09-28-1955_09-28-1954_09-21-2142_09-21-" w:date="2022-02-18T16:46:00Z"/>
                <w:rFonts w:ascii="Arial" w:eastAsia="宋体" w:hAnsi="Arial" w:cs="Arial"/>
                <w:color w:val="000000"/>
                <w:sz w:val="16"/>
                <w:szCs w:val="16"/>
              </w:rPr>
            </w:pPr>
            <w:ins w:id="1082" w:author="02-18-1636_09-28-1955_09-28-1954_09-21-2142_09-21-" w:date="2022-02-18T16:36:00Z">
              <w:r w:rsidRPr="00A51F37">
                <w:rPr>
                  <w:rFonts w:ascii="Arial" w:eastAsia="宋体" w:hAnsi="Arial" w:cs="Arial"/>
                  <w:color w:val="000000"/>
                  <w:sz w:val="16"/>
                  <w:szCs w:val="16"/>
                </w:rPr>
                <w:t>[Huawei]: Requires further clarification before it's acceptable</w:t>
              </w:r>
            </w:ins>
          </w:p>
          <w:p w14:paraId="5489B528" w14:textId="77777777" w:rsidR="005A763C" w:rsidRPr="00A51F37" w:rsidRDefault="007A0B85">
            <w:pPr>
              <w:rPr>
                <w:ins w:id="1083" w:author="02-18-1650_09-28-1955_09-28-1954_09-21-2142_09-21-" w:date="2022-02-18T16:51:00Z"/>
                <w:rFonts w:ascii="Arial" w:eastAsia="宋体" w:hAnsi="Arial" w:cs="Arial"/>
                <w:color w:val="000000"/>
                <w:sz w:val="16"/>
                <w:szCs w:val="16"/>
              </w:rPr>
            </w:pPr>
            <w:ins w:id="1084" w:author="02-18-1645_09-28-1955_09-28-1954_09-21-2142_09-21-" w:date="2022-02-18T16:46:00Z">
              <w:r w:rsidRPr="00A51F37">
                <w:rPr>
                  <w:rFonts w:ascii="Arial" w:eastAsia="宋体" w:hAnsi="Arial" w:cs="Arial"/>
                  <w:color w:val="000000"/>
                  <w:sz w:val="16"/>
                  <w:szCs w:val="16"/>
                </w:rPr>
                <w:t>[BT Plc]: Replies to Huawei. Further comments inline.</w:t>
              </w:r>
            </w:ins>
          </w:p>
          <w:p w14:paraId="213F26B8" w14:textId="77777777" w:rsidR="00C64333" w:rsidRPr="00A51F37" w:rsidRDefault="005A763C">
            <w:pPr>
              <w:rPr>
                <w:ins w:id="1085" w:author="02-18-1704_09-28-1955_09-28-1954_09-21-2142_09-21-" w:date="2022-02-18T17:05:00Z"/>
                <w:rFonts w:ascii="Arial" w:eastAsia="宋体" w:hAnsi="Arial" w:cs="Arial"/>
                <w:color w:val="000000"/>
                <w:sz w:val="16"/>
                <w:szCs w:val="16"/>
              </w:rPr>
            </w:pPr>
            <w:ins w:id="1086" w:author="02-18-1650_09-28-1955_09-28-1954_09-21-2142_09-21-" w:date="2022-02-18T16:51:00Z">
              <w:r w:rsidRPr="00A51F37">
                <w:rPr>
                  <w:rFonts w:ascii="Arial" w:eastAsia="宋体" w:hAnsi="Arial" w:cs="Arial"/>
                  <w:color w:val="000000"/>
                  <w:sz w:val="16"/>
                  <w:szCs w:val="16"/>
                </w:rPr>
                <w:t>[MITRE]: provides r1 with EN in evaluation.</w:t>
              </w:r>
            </w:ins>
          </w:p>
          <w:p w14:paraId="4AC8E310" w14:textId="77777777" w:rsidR="00C64333" w:rsidRPr="00A51F37" w:rsidRDefault="00C64333">
            <w:pPr>
              <w:rPr>
                <w:ins w:id="1087" w:author="02-18-1704_09-28-1955_09-28-1954_09-21-2142_09-21-" w:date="2022-02-18T17:05:00Z"/>
                <w:rFonts w:ascii="Arial" w:eastAsia="宋体" w:hAnsi="Arial" w:cs="Arial"/>
                <w:color w:val="000000"/>
                <w:sz w:val="16"/>
                <w:szCs w:val="16"/>
              </w:rPr>
            </w:pPr>
            <w:ins w:id="1088" w:author="02-18-1704_09-28-1955_09-28-1954_09-21-2142_09-21-" w:date="2022-02-18T17:05:00Z">
              <w:r w:rsidRPr="00A51F37">
                <w:rPr>
                  <w:rFonts w:ascii="Arial" w:eastAsia="宋体" w:hAnsi="Arial" w:cs="Arial"/>
                  <w:color w:val="000000"/>
                  <w:sz w:val="16"/>
                  <w:szCs w:val="16"/>
                </w:rPr>
                <w:t>[ZTE]: requires some modification before approval, and provides r2.</w:t>
              </w:r>
            </w:ins>
          </w:p>
          <w:p w14:paraId="691AD8FC" w14:textId="77777777" w:rsidR="00A51F37" w:rsidRDefault="00C64333">
            <w:pPr>
              <w:rPr>
                <w:ins w:id="1089" w:author="02-18-1810_09-28-1955_09-28-1954_09-21-2142_09-21-" w:date="2022-02-18T18:11:00Z"/>
                <w:rFonts w:ascii="Arial" w:eastAsia="宋体" w:hAnsi="Arial" w:cs="Arial"/>
                <w:color w:val="000000"/>
                <w:sz w:val="16"/>
                <w:szCs w:val="16"/>
              </w:rPr>
            </w:pPr>
            <w:ins w:id="1090" w:author="02-18-1704_09-28-1955_09-28-1954_09-21-2142_09-21-" w:date="2022-02-18T17:05:00Z">
              <w:r w:rsidRPr="00A51F37">
                <w:rPr>
                  <w:rFonts w:ascii="Arial" w:eastAsia="宋体" w:hAnsi="Arial" w:cs="Arial"/>
                  <w:color w:val="000000"/>
                  <w:sz w:val="16"/>
                  <w:szCs w:val="16"/>
                </w:rPr>
                <w:t>[Nokia]: accepts and appreciates r1.</w:t>
              </w:r>
            </w:ins>
          </w:p>
          <w:p w14:paraId="05534429" w14:textId="46032BDB" w:rsidR="00CF0EC3" w:rsidRPr="00A51F37" w:rsidRDefault="00A51F37">
            <w:pPr>
              <w:rPr>
                <w:rFonts w:ascii="Arial" w:eastAsia="宋体" w:hAnsi="Arial" w:cs="Arial"/>
                <w:color w:val="000000"/>
                <w:sz w:val="16"/>
                <w:szCs w:val="16"/>
              </w:rPr>
            </w:pPr>
            <w:ins w:id="1091" w:author="02-18-1810_09-28-1955_09-28-1954_09-21-2142_09-21-" w:date="2022-02-18T18:11:00Z">
              <w:r>
                <w:rPr>
                  <w:rFonts w:ascii="Arial" w:eastAsia="宋体" w:hAnsi="Arial" w:cs="Arial"/>
                  <w:color w:val="000000"/>
                  <w:sz w:val="16"/>
                  <w:szCs w:val="16"/>
                </w:rPr>
                <w:t>[Huawei]: Objection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6A8F2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024567" w14:textId="77777777" w:rsidR="00CF0EC3" w:rsidRDefault="00CF0EC3">
            <w:pPr>
              <w:rPr>
                <w:rFonts w:ascii="Arial" w:eastAsia="宋体" w:hAnsi="Arial" w:cs="Arial"/>
                <w:color w:val="000000"/>
                <w:sz w:val="16"/>
                <w:szCs w:val="16"/>
              </w:rPr>
            </w:pPr>
          </w:p>
        </w:tc>
      </w:tr>
      <w:tr w:rsidR="00CF0EC3" w14:paraId="54928A95"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40C8F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6A41F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7238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E91D2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F50A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9521E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438173"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C9F86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4ABF1D" w14:textId="77777777" w:rsidR="00CF0EC3" w:rsidRDefault="00CF0EC3">
            <w:pPr>
              <w:rPr>
                <w:rFonts w:ascii="Arial" w:eastAsia="宋体" w:hAnsi="Arial" w:cs="Arial"/>
                <w:color w:val="000000"/>
                <w:sz w:val="16"/>
                <w:szCs w:val="16"/>
              </w:rPr>
            </w:pPr>
          </w:p>
        </w:tc>
      </w:tr>
      <w:tr w:rsidR="00CF0EC3" w14:paraId="3C35019D"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DB682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824F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F009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0BC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7D1C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Johns Hopkins University APL, US National Security Agency, CISA ECD, </w:t>
            </w:r>
            <w:r>
              <w:rPr>
                <w:rFonts w:ascii="Arial" w:eastAsia="宋体" w:hAnsi="Arial" w:cs="Arial"/>
                <w:color w:val="000000"/>
                <w:kern w:val="0"/>
                <w:sz w:val="16"/>
                <w:szCs w:val="16"/>
                <w:lang w:bidi="ar"/>
              </w:rPr>
              <w:lastRenderedPageBreak/>
              <w:t>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5886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3DC96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accepts updates to Solution#5 and provides comments.</w:t>
            </w:r>
          </w:p>
          <w:p w14:paraId="266552C9"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agree with Nokia’s comments and require additional revisions</w:t>
            </w:r>
          </w:p>
          <w:p w14:paraId="1825A9F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Proposes to add EN</w:t>
            </w:r>
          </w:p>
          <w:p w14:paraId="77F6EE8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Proposes to add EN with ffs</w:t>
            </w:r>
          </w:p>
          <w:p w14:paraId="5729A3E8"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Provides further comments.</w:t>
            </w:r>
          </w:p>
          <w:p w14:paraId="7381E6A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 xml:space="preserve">[Bt Plc]: Disagrees with Huawei comments on NF profile linkage to VNF attestation. The fact that a VNF attests does not mean it is </w:t>
            </w:r>
            <w:r w:rsidRPr="00DF1920">
              <w:rPr>
                <w:rFonts w:ascii="Arial" w:eastAsia="宋体" w:hAnsi="Arial" w:cs="Arial"/>
                <w:color w:val="000000"/>
                <w:sz w:val="16"/>
                <w:szCs w:val="16"/>
              </w:rPr>
              <w:lastRenderedPageBreak/>
              <w:t>the correct VNF for the requested purpose.</w:t>
            </w:r>
          </w:p>
          <w:p w14:paraId="597A79A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[JHU]: Agrees with Ericsson’s EN. EN already exists in clause 6.6.4</w:t>
            </w:r>
          </w:p>
          <w:p w14:paraId="4A9A8FA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[JHU]: Replies to Huawei. Agrees with BT Plc.</w:t>
            </w:r>
          </w:p>
          <w:p w14:paraId="2684ECA8"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[JHU]: Replies to Nokia’s comments</w:t>
            </w:r>
          </w:p>
          <w:p w14:paraId="5477A25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EN is ok</w:t>
            </w:r>
          </w:p>
          <w:p w14:paraId="46F00FD0" w14:textId="77777777" w:rsidR="00185480" w:rsidRPr="00DF1920" w:rsidRDefault="00C236B8">
            <w:pPr>
              <w:rPr>
                <w:ins w:id="1092" w:author="02-18-1636_09-28-1955_09-28-1954_09-21-2142_09-21-" w:date="2022-02-18T16:37:00Z"/>
                <w:rFonts w:ascii="Arial" w:eastAsia="宋体" w:hAnsi="Arial" w:cs="Arial"/>
                <w:color w:val="000000"/>
                <w:sz w:val="16"/>
                <w:szCs w:val="16"/>
              </w:rPr>
            </w:pPr>
            <w:r w:rsidRPr="00DF1920">
              <w:rPr>
                <w:rFonts w:ascii="Arial" w:eastAsia="宋体" w:hAnsi="Arial" w:cs="Arial"/>
                <w:color w:val="000000"/>
                <w:sz w:val="16"/>
                <w:szCs w:val="16"/>
              </w:rPr>
              <w:t>[Nokia]: clarifies that Nokia does not object to the contribution.</w:t>
            </w:r>
          </w:p>
          <w:p w14:paraId="6F878B42" w14:textId="77777777" w:rsidR="007A0B85" w:rsidRPr="00DF1920" w:rsidRDefault="00185480">
            <w:pPr>
              <w:rPr>
                <w:ins w:id="1093" w:author="02-18-1645_09-28-1955_09-28-1954_09-21-2142_09-21-" w:date="2022-02-18T16:46:00Z"/>
                <w:rFonts w:ascii="Arial" w:eastAsia="宋体" w:hAnsi="Arial" w:cs="Arial"/>
                <w:color w:val="000000"/>
                <w:sz w:val="16"/>
                <w:szCs w:val="16"/>
              </w:rPr>
            </w:pPr>
            <w:ins w:id="1094" w:author="02-18-1636_09-28-1955_09-28-1954_09-21-2142_09-21-" w:date="2022-02-18T16:37:00Z">
              <w:r w:rsidRPr="00DF1920">
                <w:rPr>
                  <w:rFonts w:ascii="Arial" w:eastAsia="宋体" w:hAnsi="Arial" w:cs="Arial"/>
                  <w:color w:val="000000"/>
                  <w:sz w:val="16"/>
                  <w:szCs w:val="16"/>
                </w:rPr>
                <w:t>[Huawei]: proposes ENs to make progress.</w:t>
              </w:r>
            </w:ins>
          </w:p>
          <w:p w14:paraId="2C64A106" w14:textId="77777777" w:rsidR="00DF1920" w:rsidRDefault="007A0B85">
            <w:pPr>
              <w:rPr>
                <w:ins w:id="1095" w:author="02-18-1658_09-28-1955_09-28-1954_09-21-2142_09-21-" w:date="2022-02-18T16:59:00Z"/>
                <w:rFonts w:ascii="Arial" w:eastAsia="宋体" w:hAnsi="Arial" w:cs="Arial"/>
                <w:color w:val="000000"/>
                <w:sz w:val="16"/>
                <w:szCs w:val="16"/>
              </w:rPr>
            </w:pPr>
            <w:ins w:id="1096" w:author="02-18-1645_09-28-1955_09-28-1954_09-21-2142_09-21-" w:date="2022-02-18T16:46:00Z">
              <w:r w:rsidRPr="00DF1920">
                <w:rPr>
                  <w:rFonts w:ascii="Arial" w:eastAsia="宋体" w:hAnsi="Arial" w:cs="Arial"/>
                  <w:color w:val="000000"/>
                  <w:sz w:val="16"/>
                  <w:szCs w:val="16"/>
                </w:rPr>
                <w:t>[JHU]: Replies to Huawei. Provides r1.</w:t>
              </w:r>
            </w:ins>
          </w:p>
          <w:p w14:paraId="7D805E81" w14:textId="77777777" w:rsidR="00CB62A3" w:rsidRDefault="00DF1920">
            <w:pPr>
              <w:rPr>
                <w:ins w:id="1097" w:author="09-28-1955_09-28-1954_09-21-2142_09-21-2140_09-21-" w:date="2022-02-18T20:59:00Z"/>
                <w:rFonts w:ascii="Arial" w:eastAsia="宋体" w:hAnsi="Arial" w:cs="Arial"/>
                <w:color w:val="000000"/>
                <w:sz w:val="16"/>
                <w:szCs w:val="16"/>
              </w:rPr>
            </w:pPr>
            <w:ins w:id="1098" w:author="02-18-1658_09-28-1955_09-28-1954_09-21-2142_09-21-" w:date="2022-02-18T16:59:00Z">
              <w:r>
                <w:rPr>
                  <w:rFonts w:ascii="Arial" w:eastAsia="宋体" w:hAnsi="Arial" w:cs="Arial"/>
                  <w:color w:val="000000"/>
                  <w:sz w:val="16"/>
                  <w:szCs w:val="16"/>
                </w:rPr>
                <w:t>[Huawei]: requests revision before approval</w:t>
              </w:r>
            </w:ins>
          </w:p>
          <w:p w14:paraId="0C9C2ED0" w14:textId="745FD4AC" w:rsidR="00CF0EC3" w:rsidRPr="00DF1920" w:rsidRDefault="00CB62A3">
            <w:pPr>
              <w:rPr>
                <w:rFonts w:ascii="Arial" w:eastAsia="宋体" w:hAnsi="Arial" w:cs="Arial"/>
                <w:color w:val="000000"/>
                <w:sz w:val="16"/>
                <w:szCs w:val="16"/>
              </w:rPr>
            </w:pPr>
            <w:ins w:id="1099" w:author="09-28-1955_09-28-1954_09-21-2142_09-21-2140_09-21-" w:date="2022-02-18T20:59:00Z">
              <w:r w:rsidRPr="00CB62A3">
                <w:rPr>
                  <w:rFonts w:ascii="Arial" w:eastAsia="宋体" w:hAnsi="Arial" w:cs="Arial"/>
                  <w:color w:val="000000"/>
                  <w:sz w:val="16"/>
                  <w:szCs w:val="16"/>
                </w:rPr>
                <w:t>[JHU]: provides revision 2</w:t>
              </w:r>
            </w:ins>
            <w:ins w:id="1100" w:author="02-18-1658_09-28-1955_09-28-1954_09-21-2142_09-21-" w:date="2022-02-18T16:59:00Z">
              <w:r w:rsidR="00DF1920">
                <w:rPr>
                  <w:rFonts w:ascii="Arial" w:eastAsia="宋体" w:hAnsi="Arial" w:cs="Arial"/>
                  <w:color w:val="000000"/>
                  <w:sz w:val="16"/>
                  <w:szCs w:val="16"/>
                </w:rPr>
                <w: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CAC6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F49F5" w14:textId="77777777" w:rsidR="00CF0EC3" w:rsidRDefault="00CF0EC3">
            <w:pPr>
              <w:rPr>
                <w:rFonts w:ascii="Arial" w:eastAsia="宋体" w:hAnsi="Arial" w:cs="Arial"/>
                <w:color w:val="000000"/>
                <w:sz w:val="16"/>
                <w:szCs w:val="16"/>
              </w:rPr>
            </w:pPr>
          </w:p>
        </w:tc>
      </w:tr>
      <w:tr w:rsidR="00CF0EC3" w14:paraId="53784574"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8BB40F"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77CF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22D2D213"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CD1E66B"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6B81543C"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B8978EE"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3F13B7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88351D9"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0E7B0DA" w14:textId="77777777" w:rsidR="00CF0EC3" w:rsidRDefault="00CF0EC3">
            <w:pPr>
              <w:rPr>
                <w:rFonts w:ascii="Arial" w:eastAsia="宋体" w:hAnsi="Arial" w:cs="Arial"/>
                <w:color w:val="000000"/>
                <w:sz w:val="16"/>
                <w:szCs w:val="16"/>
              </w:rPr>
            </w:pPr>
          </w:p>
        </w:tc>
      </w:tr>
      <w:tr w:rsidR="00CF0EC3" w14:paraId="2FA266B2"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0D5E10"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E78D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CE68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818C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E4E3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2DB8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B9CA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A5CD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9F96C" w14:textId="77777777" w:rsidR="00CF0EC3" w:rsidRDefault="00CF0EC3">
            <w:pPr>
              <w:rPr>
                <w:rFonts w:ascii="Arial" w:eastAsia="宋体" w:hAnsi="Arial" w:cs="Arial"/>
                <w:color w:val="000000"/>
                <w:sz w:val="16"/>
                <w:szCs w:val="16"/>
              </w:rPr>
            </w:pPr>
          </w:p>
        </w:tc>
      </w:tr>
      <w:tr w:rsidR="00CF0EC3" w14:paraId="434884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4A98E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D982E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7FCA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9066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A915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B877C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80BD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Note, as agreed duiring the call that content of 140/141/142 will be discussed in the agenda 4.10</w:t>
            </w:r>
          </w:p>
          <w:p w14:paraId="714B55B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24AEF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581C76" w14:textId="77777777" w:rsidR="00CF0EC3" w:rsidRDefault="00CF0EC3">
            <w:pPr>
              <w:rPr>
                <w:rFonts w:ascii="Arial" w:eastAsia="宋体" w:hAnsi="Arial" w:cs="Arial"/>
                <w:color w:val="000000"/>
                <w:sz w:val="16"/>
                <w:szCs w:val="16"/>
              </w:rPr>
            </w:pPr>
          </w:p>
        </w:tc>
      </w:tr>
      <w:tr w:rsidR="00CF0EC3" w14:paraId="26C43D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0868F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AFDA9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62C82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A5313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5F16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8AE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3ADF1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Note, as agreed duiring the call that content of 140/141/142 will be discussed in the agenda 4.10</w:t>
            </w:r>
          </w:p>
          <w:p w14:paraId="448CC3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30342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4DCD28" w14:textId="77777777" w:rsidR="00CF0EC3" w:rsidRDefault="00CF0EC3">
            <w:pPr>
              <w:rPr>
                <w:rFonts w:ascii="Arial" w:eastAsia="宋体" w:hAnsi="Arial" w:cs="Arial"/>
                <w:color w:val="000000"/>
                <w:sz w:val="16"/>
                <w:szCs w:val="16"/>
              </w:rPr>
            </w:pPr>
          </w:p>
        </w:tc>
      </w:tr>
      <w:tr w:rsidR="00CF0EC3" w14:paraId="400B00B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6D3DF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EF4EE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1C3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B5A80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FAC01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A940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2E76E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 propose to Note, as agreed during the call that content of 140/141/142 will be discussed in the agenda 4.10</w:t>
            </w:r>
          </w:p>
          <w:p w14:paraId="2593A18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99C2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95127" w14:textId="77777777" w:rsidR="00CF0EC3" w:rsidRDefault="00CF0EC3">
            <w:pPr>
              <w:rPr>
                <w:rFonts w:ascii="Arial" w:eastAsia="宋体" w:hAnsi="Arial" w:cs="Arial"/>
                <w:color w:val="000000"/>
                <w:sz w:val="16"/>
                <w:szCs w:val="16"/>
              </w:rPr>
            </w:pPr>
          </w:p>
        </w:tc>
      </w:tr>
      <w:tr w:rsidR="00CF0EC3" w14:paraId="344509F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815A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D3439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D5D4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4E97C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2237B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C1243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96B0DC"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0BDD3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31382F" w14:textId="77777777" w:rsidR="00CF0EC3" w:rsidRDefault="00CF0EC3">
            <w:pPr>
              <w:rPr>
                <w:rFonts w:ascii="Arial" w:eastAsia="宋体" w:hAnsi="Arial" w:cs="Arial"/>
                <w:color w:val="000000"/>
                <w:sz w:val="16"/>
                <w:szCs w:val="16"/>
              </w:rPr>
            </w:pPr>
          </w:p>
        </w:tc>
      </w:tr>
      <w:tr w:rsidR="00CF0EC3" w14:paraId="5666F8A3"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9C069F"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B6DC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4732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611CD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9B794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7B2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C70EE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31D12" w14:textId="2FC53BEE" w:rsidR="00CF0EC3" w:rsidRDefault="00C236B8">
            <w:pPr>
              <w:widowControl/>
              <w:jc w:val="left"/>
              <w:textAlignment w:val="top"/>
              <w:rPr>
                <w:rFonts w:ascii="Arial" w:eastAsia="宋体" w:hAnsi="Arial" w:cs="Arial"/>
                <w:color w:val="000000"/>
                <w:sz w:val="16"/>
                <w:szCs w:val="16"/>
              </w:rPr>
            </w:pPr>
            <w:del w:id="1101" w:author="09-28-1955_09-28-1954_09-21-2142_09-21-2140_09-21-" w:date="2022-02-18T20:38:00Z">
              <w:r w:rsidDel="003D1E8F">
                <w:rPr>
                  <w:rFonts w:ascii="Arial" w:eastAsia="宋体" w:hAnsi="Arial" w:cs="Arial"/>
                  <w:color w:val="000000"/>
                  <w:kern w:val="0"/>
                  <w:sz w:val="16"/>
                  <w:szCs w:val="16"/>
                  <w:lang w:bidi="ar"/>
                </w:rPr>
                <w:delText>available</w:delText>
              </w:r>
            </w:del>
            <w:ins w:id="1102" w:author="09-28-1955_09-28-1954_09-21-2142_09-21-2140_09-21-" w:date="2022-02-18T20:38:00Z">
              <w:r w:rsidR="003D1E8F">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EDFA7" w14:textId="77777777" w:rsidR="00CF0EC3" w:rsidRDefault="00CF0EC3">
            <w:pPr>
              <w:rPr>
                <w:rFonts w:ascii="Arial" w:eastAsia="宋体" w:hAnsi="Arial" w:cs="Arial"/>
                <w:color w:val="000000"/>
                <w:sz w:val="16"/>
                <w:szCs w:val="16"/>
              </w:rPr>
            </w:pPr>
          </w:p>
        </w:tc>
      </w:tr>
      <w:tr w:rsidR="00CF0EC3" w14:paraId="49BC2F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5D5F8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25ACF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6A00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96E81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5297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4CE6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EF3189"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[Interdigital] : seconds LG (Dongjoo’s) points and stress that support for NSSAA was reported to SA#93e as one of the contentious issues and not concluded.</w:t>
            </w:r>
          </w:p>
          <w:p w14:paraId="0C4C5919"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&gt;&gt;CC_3&lt;&lt;</w:t>
            </w:r>
          </w:p>
          <w:p w14:paraId="6802BF2A"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[IDCC] presents.</w:t>
            </w:r>
          </w:p>
          <w:p w14:paraId="4C6C991B"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[LGE] supports and asks Ericsson to check</w:t>
            </w:r>
          </w:p>
          <w:p w14:paraId="7D3A7B65"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[Ericsson] still objects.</w:t>
            </w:r>
          </w:p>
          <w:p w14:paraId="479CC2AF"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[LGE] comments</w:t>
            </w:r>
          </w:p>
          <w:p w14:paraId="63E58A1D"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[QC] doesn’t think NSSAA relevant with L3 U2N</w:t>
            </w:r>
          </w:p>
          <w:p w14:paraId="77F072DE"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[IDCC] challenges there is no technical issue</w:t>
            </w:r>
          </w:p>
          <w:p w14:paraId="5E73A3E9"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[QC] comments</w:t>
            </w:r>
          </w:p>
          <w:p w14:paraId="156405D4"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&gt;&gt;CC_3&lt;&lt;</w:t>
            </w:r>
          </w:p>
          <w:p w14:paraId="394043DF" w14:textId="523C044B"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&gt;&gt;CC_4&lt;&lt;</w:t>
            </w:r>
          </w:p>
          <w:p w14:paraId="637D919A" w14:textId="317B97AA" w:rsidR="00647961" w:rsidRPr="005A763C" w:rsidRDefault="00647961">
            <w:pPr>
              <w:rPr>
                <w:rFonts w:ascii="Arial" w:eastAsia="宋体" w:hAnsi="Arial" w:cs="Arial"/>
                <w:color w:val="000000"/>
                <w:sz w:val="16"/>
                <w:szCs w:val="16"/>
              </w:rPr>
            </w:pPr>
            <w:r w:rsidRPr="005A763C">
              <w:rPr>
                <w:rFonts w:ascii="Arial" w:eastAsia="宋体" w:hAnsi="Arial" w:cs="Arial"/>
                <w:color w:val="000000"/>
                <w:sz w:val="16"/>
                <w:szCs w:val="16"/>
              </w:rPr>
              <w:t>Rapporteur requests show of hands to make progress.</w:t>
            </w:r>
          </w:p>
          <w:p w14:paraId="6D7613D8" w14:textId="096F46EC" w:rsidR="00647961" w:rsidRPr="005A763C" w:rsidRDefault="00647961">
            <w:pPr>
              <w:rPr>
                <w:rFonts w:ascii="Arial" w:eastAsia="宋体" w:hAnsi="Arial" w:cs="Arial"/>
                <w:color w:val="000000"/>
                <w:sz w:val="16"/>
                <w:szCs w:val="16"/>
              </w:rPr>
            </w:pPr>
            <w:r w:rsidRPr="005A763C">
              <w:rPr>
                <w:rFonts w:ascii="Arial" w:eastAsia="宋体" w:hAnsi="Arial" w:cs="Arial"/>
                <w:color w:val="000000"/>
                <w:sz w:val="16"/>
                <w:szCs w:val="16"/>
              </w:rPr>
              <w:t>[Chair] asks who is opposing? May be a formal show of hands can be avoided.</w:t>
            </w:r>
          </w:p>
          <w:p w14:paraId="7178A224"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[Ericsson] opposes this.</w:t>
            </w:r>
          </w:p>
          <w:p w14:paraId="3BF14101"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[QC] opposes this.</w:t>
            </w:r>
          </w:p>
          <w:p w14:paraId="31579C01"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[IDCC] comments</w:t>
            </w:r>
          </w:p>
          <w:p w14:paraId="0908A7A3"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[QC] it is ok without N3IWF</w:t>
            </w:r>
          </w:p>
          <w:p w14:paraId="2C13C074"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[QC] comments it is no need to have new feature.</w:t>
            </w:r>
          </w:p>
          <w:p w14:paraId="0CCAEA60" w14:textId="1D04829B"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[Chair] asks way forward</w:t>
            </w:r>
            <w:r w:rsidR="00647961" w:rsidRPr="005A763C">
              <w:rPr>
                <w:rFonts w:ascii="Arial" w:eastAsia="宋体" w:hAnsi="Arial" w:cs="Arial"/>
                <w:color w:val="000000"/>
                <w:sz w:val="16"/>
                <w:szCs w:val="16"/>
              </w:rPr>
              <w:t>, only 2 companies objecting.</w:t>
            </w:r>
          </w:p>
          <w:p w14:paraId="5F8E1C3F" w14:textId="6637E3B5"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 xml:space="preserve">[HW] </w:t>
            </w:r>
            <w:r w:rsidR="00647961" w:rsidRPr="005A763C">
              <w:rPr>
                <w:rFonts w:ascii="Arial" w:eastAsia="宋体" w:hAnsi="Arial" w:cs="Arial"/>
                <w:color w:val="000000"/>
                <w:sz w:val="16"/>
                <w:szCs w:val="16"/>
              </w:rPr>
              <w:t>new solution is</w:t>
            </w:r>
            <w:r w:rsidRPr="005A763C">
              <w:rPr>
                <w:rFonts w:ascii="Arial" w:eastAsia="宋体" w:hAnsi="Arial" w:cs="Arial"/>
                <w:color w:val="000000"/>
                <w:sz w:val="16"/>
                <w:szCs w:val="16"/>
              </w:rPr>
              <w:t xml:space="preserve"> not needed with N3IWF, so no need to consider this case.</w:t>
            </w:r>
          </w:p>
          <w:p w14:paraId="69DE7FA4" w14:textId="4CD19DF4"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 xml:space="preserve">[Ericsson] asks to have </w:t>
            </w:r>
            <w:r w:rsidR="00647961" w:rsidRPr="005A763C">
              <w:rPr>
                <w:rFonts w:ascii="Arial" w:eastAsia="宋体" w:hAnsi="Arial" w:cs="Arial"/>
                <w:color w:val="000000"/>
                <w:sz w:val="16"/>
                <w:szCs w:val="16"/>
              </w:rPr>
              <w:t xml:space="preserve">its objection </w:t>
            </w:r>
            <w:r w:rsidRPr="005A763C">
              <w:rPr>
                <w:rFonts w:ascii="Arial" w:eastAsia="宋体" w:hAnsi="Arial" w:cs="Arial"/>
                <w:color w:val="000000"/>
                <w:sz w:val="16"/>
                <w:szCs w:val="16"/>
              </w:rPr>
              <w:t>note</w:t>
            </w:r>
            <w:r w:rsidR="00647961" w:rsidRPr="005A763C">
              <w:rPr>
                <w:rFonts w:ascii="Arial" w:eastAsia="宋体" w:hAnsi="Arial" w:cs="Arial"/>
                <w:color w:val="000000"/>
                <w:sz w:val="16"/>
                <w:szCs w:val="16"/>
              </w:rPr>
              <w:t>d</w:t>
            </w:r>
            <w:r w:rsidRPr="005A763C">
              <w:rPr>
                <w:rFonts w:ascii="Arial" w:eastAsia="宋体" w:hAnsi="Arial" w:cs="Arial"/>
                <w:color w:val="000000"/>
                <w:sz w:val="16"/>
                <w:szCs w:val="16"/>
              </w:rPr>
              <w:t xml:space="preserve"> </w:t>
            </w:r>
            <w:r w:rsidRPr="005A763C">
              <w:rPr>
                <w:rFonts w:ascii="Arial" w:eastAsia="宋体" w:hAnsi="Arial" w:cs="Arial"/>
                <w:color w:val="000000"/>
                <w:sz w:val="16"/>
                <w:szCs w:val="16"/>
              </w:rPr>
              <w:lastRenderedPageBreak/>
              <w:t xml:space="preserve">in </w:t>
            </w:r>
            <w:r w:rsidR="00647961" w:rsidRPr="005A763C">
              <w:rPr>
                <w:rFonts w:ascii="Arial" w:eastAsia="宋体" w:hAnsi="Arial" w:cs="Arial"/>
                <w:color w:val="000000"/>
                <w:sz w:val="16"/>
                <w:szCs w:val="16"/>
              </w:rPr>
              <w:t xml:space="preserve">the meeting minutes and </w:t>
            </w:r>
            <w:r w:rsidRPr="005A763C">
              <w:rPr>
                <w:rFonts w:ascii="Arial" w:eastAsia="宋体" w:hAnsi="Arial" w:cs="Arial"/>
                <w:color w:val="000000"/>
                <w:sz w:val="16"/>
                <w:szCs w:val="16"/>
              </w:rPr>
              <w:t>report.</w:t>
            </w:r>
          </w:p>
          <w:p w14:paraId="11545B3A" w14:textId="77777777" w:rsidR="007A0B85" w:rsidRPr="005A763C" w:rsidRDefault="00C236B8">
            <w:pPr>
              <w:rPr>
                <w:ins w:id="1103" w:author="02-18-1645_09-28-1955_09-28-1954_09-21-2142_09-21-" w:date="2022-02-18T16:46:00Z"/>
                <w:rFonts w:ascii="Arial" w:eastAsia="宋体" w:hAnsi="Arial" w:cs="Arial"/>
                <w:color w:val="000000"/>
                <w:sz w:val="16"/>
                <w:szCs w:val="16"/>
              </w:rPr>
            </w:pPr>
            <w:r w:rsidRPr="005A763C">
              <w:rPr>
                <w:rFonts w:ascii="Arial" w:eastAsia="宋体" w:hAnsi="Arial" w:cs="Arial"/>
                <w:color w:val="000000"/>
                <w:sz w:val="16"/>
                <w:szCs w:val="16"/>
              </w:rPr>
              <w:t>&gt;&gt;CC_4&lt;&lt;</w:t>
            </w:r>
          </w:p>
          <w:p w14:paraId="0E367831" w14:textId="77777777" w:rsidR="007A0B85" w:rsidRPr="005A763C" w:rsidRDefault="007A0B85">
            <w:pPr>
              <w:rPr>
                <w:ins w:id="1104" w:author="02-18-1645_09-28-1955_09-28-1954_09-21-2142_09-21-" w:date="2022-02-18T16:46:00Z"/>
                <w:rFonts w:ascii="Arial" w:eastAsia="宋体" w:hAnsi="Arial" w:cs="Arial"/>
                <w:color w:val="000000"/>
                <w:sz w:val="16"/>
                <w:szCs w:val="16"/>
              </w:rPr>
            </w:pPr>
            <w:ins w:id="1105" w:author="02-18-1645_09-28-1955_09-28-1954_09-21-2142_09-21-" w:date="2022-02-18T16:46:00Z">
              <w:r w:rsidRPr="005A763C">
                <w:rPr>
                  <w:rFonts w:ascii="Arial" w:eastAsia="宋体" w:hAnsi="Arial" w:cs="Arial"/>
                  <w:color w:val="000000"/>
                  <w:sz w:val="16"/>
                  <w:szCs w:val="16"/>
                </w:rPr>
                <w:t>[Qualcomm]: require revision before approval.</w:t>
              </w:r>
            </w:ins>
          </w:p>
          <w:p w14:paraId="10675EF7" w14:textId="77777777" w:rsidR="005A763C" w:rsidRDefault="007A0B85">
            <w:pPr>
              <w:rPr>
                <w:ins w:id="1106" w:author="02-18-1650_09-28-1955_09-28-1954_09-21-2142_09-21-" w:date="2022-02-18T16:51:00Z"/>
                <w:rFonts w:ascii="Arial" w:eastAsia="宋体" w:hAnsi="Arial" w:cs="Arial"/>
                <w:color w:val="000000"/>
                <w:sz w:val="16"/>
                <w:szCs w:val="16"/>
              </w:rPr>
            </w:pPr>
            <w:ins w:id="1107" w:author="02-18-1645_09-28-1955_09-28-1954_09-21-2142_09-21-" w:date="2022-02-18T16:46:00Z">
              <w:r w:rsidRPr="005A763C">
                <w:rPr>
                  <w:rFonts w:ascii="Arial" w:eastAsia="宋体" w:hAnsi="Arial" w:cs="Arial"/>
                  <w:color w:val="000000"/>
                  <w:sz w:val="16"/>
                  <w:szCs w:val="16"/>
                </w:rPr>
                <w:t>[Interdigital]: reiterates that support for NSSAA by L3 Relay is incomplete if not supported without N3IWF</w:t>
              </w:r>
            </w:ins>
          </w:p>
          <w:p w14:paraId="17D39FDB" w14:textId="68B2DACE" w:rsidR="00CF0EC3" w:rsidRPr="005A763C" w:rsidRDefault="005A763C">
            <w:pPr>
              <w:rPr>
                <w:rFonts w:ascii="Arial" w:eastAsia="宋体" w:hAnsi="Arial" w:cs="Arial"/>
                <w:color w:val="000000"/>
                <w:sz w:val="16"/>
                <w:szCs w:val="16"/>
              </w:rPr>
            </w:pPr>
            <w:ins w:id="1108" w:author="02-18-1650_09-28-1955_09-28-1954_09-21-2142_09-21-" w:date="2022-02-18T16:51:00Z">
              <w:r>
                <w:rPr>
                  <w:rFonts w:ascii="Arial" w:eastAsia="宋体" w:hAnsi="Arial" w:cs="Arial"/>
                  <w:color w:val="000000"/>
                  <w:sz w:val="16"/>
                  <w:szCs w:val="16"/>
                </w:rPr>
                <w:t>[Philips]: supports Interdigital and friends' view that remote UE gaining unauthorized access to a slice is an issue to solve, also for the non-N3IWF deployment.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A84FE7" w14:textId="3889D013" w:rsidR="00CF0EC3" w:rsidRDefault="003D1E8F">
            <w:pPr>
              <w:widowControl/>
              <w:jc w:val="left"/>
              <w:textAlignment w:val="top"/>
              <w:rPr>
                <w:rFonts w:ascii="Arial" w:eastAsia="宋体" w:hAnsi="Arial" w:cs="Arial"/>
                <w:color w:val="000000"/>
                <w:sz w:val="16"/>
                <w:szCs w:val="16"/>
              </w:rPr>
            </w:pPr>
            <w:ins w:id="1109" w:author="09-28-1955_09-28-1954_09-21-2142_09-21-2140_09-21-" w:date="2022-02-18T20:37:00Z">
              <w:r>
                <w:rPr>
                  <w:rFonts w:ascii="Arial" w:eastAsia="宋体" w:hAnsi="Arial" w:cs="Arial"/>
                  <w:color w:val="000000"/>
                  <w:kern w:val="0"/>
                  <w:sz w:val="16"/>
                  <w:szCs w:val="16"/>
                  <w:lang w:bidi="ar"/>
                </w:rPr>
                <w:lastRenderedPageBreak/>
                <w:t xml:space="preserve">Not </w:t>
              </w:r>
            </w:ins>
            <w:ins w:id="1110" w:author="09-28-1955_09-28-1954_09-21-2142_09-21-2140_09-21-" w:date="2022-02-18T20:38:00Z">
              <w:r>
                <w:rPr>
                  <w:rFonts w:ascii="Arial" w:eastAsia="宋体" w:hAnsi="Arial" w:cs="Arial"/>
                  <w:color w:val="000000"/>
                  <w:kern w:val="0"/>
                  <w:sz w:val="16"/>
                  <w:szCs w:val="16"/>
                  <w:lang w:bidi="ar"/>
                </w:rPr>
                <w:t>pursued</w:t>
              </w:r>
            </w:ins>
            <w:del w:id="1111" w:author="09-28-1955_09-28-1954_09-21-2142_09-21-2140_09-21-" w:date="2022-02-18T20:34: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E255D" w14:textId="77777777" w:rsidR="00CF0EC3" w:rsidRDefault="00CF0EC3">
            <w:pPr>
              <w:rPr>
                <w:rFonts w:ascii="Arial" w:eastAsia="宋体" w:hAnsi="Arial" w:cs="Arial"/>
                <w:color w:val="000000"/>
                <w:sz w:val="16"/>
                <w:szCs w:val="16"/>
              </w:rPr>
            </w:pPr>
          </w:p>
        </w:tc>
      </w:tr>
      <w:tr w:rsidR="00CF0EC3" w14:paraId="249A688C"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759111"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B12C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1CB2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931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E6CA1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E2EA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58B6FD" w14:textId="1586E1BC" w:rsidR="00CF0EC3" w:rsidRPr="005A763C" w:rsidRDefault="005A763C">
            <w:pPr>
              <w:rPr>
                <w:rFonts w:ascii="Arial" w:eastAsia="宋体" w:hAnsi="Arial" w:cs="Arial"/>
                <w:color w:val="000000"/>
                <w:sz w:val="16"/>
                <w:szCs w:val="16"/>
              </w:rPr>
            </w:pPr>
            <w:ins w:id="1112" w:author="02-18-1650_09-28-1955_09-28-1954_09-21-2142_09-21-" w:date="2022-02-18T16:51:00Z">
              <w:r>
                <w:rPr>
                  <w:rFonts w:ascii="Arial" w:eastAsia="宋体" w:hAnsi="Arial" w:cs="Arial"/>
                  <w:color w:val="000000"/>
                  <w:sz w:val="16"/>
                  <w:szCs w:val="16"/>
                </w:rPr>
                <w:t>[Qualcomm]: propose to note this document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0E32D" w14:textId="2EC08037" w:rsidR="00CF0EC3" w:rsidRDefault="003D1E8F">
            <w:pPr>
              <w:widowControl/>
              <w:jc w:val="left"/>
              <w:textAlignment w:val="top"/>
              <w:rPr>
                <w:rFonts w:ascii="Arial" w:eastAsia="宋体" w:hAnsi="Arial" w:cs="Arial"/>
                <w:color w:val="000000"/>
                <w:sz w:val="16"/>
                <w:szCs w:val="16"/>
              </w:rPr>
            </w:pPr>
            <w:ins w:id="1113" w:author="09-28-1955_09-28-1954_09-21-2142_09-21-2140_09-21-" w:date="2022-02-18T20:34:00Z">
              <w:r w:rsidRPr="003D1E8F">
                <w:rPr>
                  <w:rFonts w:ascii="Arial" w:eastAsia="宋体" w:hAnsi="Arial" w:cs="Arial"/>
                  <w:color w:val="000000"/>
                  <w:kern w:val="0"/>
                  <w:sz w:val="16"/>
                  <w:szCs w:val="16"/>
                  <w:lang w:bidi="ar"/>
                </w:rPr>
                <w:t>Noted</w:t>
              </w:r>
            </w:ins>
            <w:del w:id="1114" w:author="09-28-1955_09-28-1954_09-21-2142_09-21-2140_09-21-" w:date="2022-02-18T20:34: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C7F1F7" w14:textId="77777777" w:rsidR="00CF0EC3" w:rsidRDefault="00CF0EC3">
            <w:pPr>
              <w:rPr>
                <w:rFonts w:ascii="Arial" w:eastAsia="宋体" w:hAnsi="Arial" w:cs="Arial"/>
                <w:color w:val="000000"/>
                <w:sz w:val="16"/>
                <w:szCs w:val="16"/>
              </w:rPr>
            </w:pPr>
          </w:p>
        </w:tc>
      </w:tr>
      <w:tr w:rsidR="00CF0EC3" w14:paraId="709DD96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A9983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40D875"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CEAF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8F56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06C7B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7CC5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D6BC7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Ericsson propose to note the contribution.</w:t>
            </w:r>
          </w:p>
          <w:p w14:paraId="6608BDC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[LGE] : asks a clarification question to Ericsson</w:t>
            </w:r>
          </w:p>
          <w:p w14:paraId="78655CF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[Interdigital] : seconds LG (Dongjoo’s) points and stress that support for secondary authentication was reported to SA#93e as one of the contentious issues and not concluded.</w:t>
            </w:r>
          </w:p>
          <w:p w14:paraId="63AD9D71"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167DED2B"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[LGE] presents</w:t>
            </w:r>
          </w:p>
          <w:p w14:paraId="78003A6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[IDCC] it is not same as 0081.</w:t>
            </w:r>
          </w:p>
          <w:p w14:paraId="3BCE3D1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still has concern.</w:t>
            </w:r>
          </w:p>
          <w:p w14:paraId="720A7EE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[LGE] replies and asks show of hands.</w:t>
            </w:r>
          </w:p>
          <w:p w14:paraId="17B4800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02A040E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&gt;&gt;CC_4&lt;&lt;</w:t>
            </w:r>
          </w:p>
          <w:p w14:paraId="58E74FE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Show of hands</w:t>
            </w:r>
          </w:p>
          <w:p w14:paraId="3CF2787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[Chair] asks possible way forward before show hands</w:t>
            </w:r>
          </w:p>
          <w:p w14:paraId="3D053D2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does not support.</w:t>
            </w:r>
          </w:p>
          <w:p w14:paraId="0D072682" w14:textId="542EB254"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[Chair] asks whether</w:t>
            </w:r>
            <w:r w:rsidR="00647961" w:rsidRPr="00A51F37">
              <w:rPr>
                <w:rFonts w:ascii="Arial" w:eastAsia="宋体" w:hAnsi="Arial" w:cs="Arial"/>
                <w:color w:val="000000"/>
                <w:sz w:val="16"/>
                <w:szCs w:val="16"/>
              </w:rPr>
              <w:t xml:space="preserve"> a compromise possible since secondary authentication for UE is not totally new.</w:t>
            </w:r>
          </w:p>
          <w:p w14:paraId="665D04F1"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didn’t oppose the feature, but has comment.</w:t>
            </w:r>
          </w:p>
          <w:p w14:paraId="199388D7"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lastRenderedPageBreak/>
              <w:t>[Chair] asks whether it is ok to be optional for QC.</w:t>
            </w:r>
          </w:p>
          <w:p w14:paraId="4BF55A2D"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is ok with optional</w:t>
            </w:r>
          </w:p>
          <w:p w14:paraId="1E91416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is still not ok if it is optional.</w:t>
            </w:r>
          </w:p>
          <w:p w14:paraId="4587943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[CATT] has concern on TS completion in next week.</w:t>
            </w:r>
          </w:p>
          <w:p w14:paraId="7D4ED75A"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insists to have consensus before contribution approval.</w:t>
            </w:r>
          </w:p>
          <w:p w14:paraId="54A886D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 xml:space="preserve">[Chair] </w:t>
            </w:r>
            <w:r w:rsidRPr="00A51F37">
              <w:rPr>
                <w:rFonts w:ascii="Arial" w:eastAsia="宋体" w:hAnsi="Arial" w:cs="Arial"/>
                <w:b/>
                <w:bCs/>
                <w:color w:val="000000"/>
                <w:sz w:val="16"/>
                <w:szCs w:val="16"/>
              </w:rPr>
              <w:t>it is noted that only Ericsson oppose this and suggest to solve the concern in plenary. The content could be seen as agreed and could be incorporate into draft TR.</w:t>
            </w:r>
          </w:p>
          <w:p w14:paraId="6048C1C9" w14:textId="6570BA6F"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it seems TS contribution is not same as this contribution.</w:t>
            </w:r>
          </w:p>
          <w:p w14:paraId="30AD2FBB" w14:textId="2B8F0A58" w:rsidR="00717727" w:rsidRPr="00A51F37" w:rsidRDefault="00717727">
            <w:pPr>
              <w:rPr>
                <w:rFonts w:ascii="Arial" w:eastAsia="宋体" w:hAnsi="Arial" w:cs="Arial"/>
                <w:color w:val="000000"/>
                <w:sz w:val="16"/>
                <w:szCs w:val="16"/>
              </w:rPr>
            </w:pPr>
            <w:r w:rsidRPr="00A51F37">
              <w:rPr>
                <w:rFonts w:ascii="Arial" w:eastAsia="宋体" w:hAnsi="Arial" w:cs="Arial"/>
                <w:color w:val="000000"/>
                <w:sz w:val="16"/>
                <w:szCs w:val="16"/>
              </w:rPr>
              <w:t>[Chair] Please discuss the TS contribution next week.</w:t>
            </w:r>
          </w:p>
          <w:p w14:paraId="623F2F42" w14:textId="20A57FEC"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[VF] comments</w:t>
            </w:r>
            <w:r w:rsidR="00717727" w:rsidRPr="00A51F37">
              <w:rPr>
                <w:rFonts w:ascii="Arial" w:eastAsia="宋体" w:hAnsi="Arial" w:cs="Arial"/>
                <w:color w:val="000000"/>
                <w:sz w:val="16"/>
                <w:szCs w:val="16"/>
              </w:rPr>
              <w:t xml:space="preserve"> that VF SoR feature in many meetings, but work progressed irrespective of the objection.</w:t>
            </w:r>
          </w:p>
          <w:p w14:paraId="2D04DEC1" w14:textId="2BC98404"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wants to know how many companies supports this.</w:t>
            </w:r>
          </w:p>
          <w:p w14:paraId="6CDA49B1" w14:textId="7D147D5C" w:rsidR="00717727" w:rsidRPr="00A51F37" w:rsidRDefault="00717727">
            <w:pPr>
              <w:rPr>
                <w:rFonts w:ascii="Arial" w:eastAsia="宋体" w:hAnsi="Arial" w:cs="Arial"/>
                <w:color w:val="000000"/>
                <w:sz w:val="16"/>
                <w:szCs w:val="16"/>
              </w:rPr>
            </w:pPr>
            <w:r w:rsidRPr="00A51F37">
              <w:rPr>
                <w:rFonts w:ascii="Arial" w:eastAsia="宋体" w:hAnsi="Arial" w:cs="Arial"/>
                <w:color w:val="000000"/>
                <w:sz w:val="16"/>
                <w:szCs w:val="16"/>
              </w:rPr>
              <w:t>[Chair]; Requests show of hands supporting the contribution.</w:t>
            </w:r>
          </w:p>
          <w:p w14:paraId="2EE25B8B"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Supporting companies: Lenovo, IDCC, Xiaomi, Apple, Philips, Samsung, LGE, Nokia.</w:t>
            </w:r>
          </w:p>
          <w:p w14:paraId="3CDEBDA3" w14:textId="2F6BB14D"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 xml:space="preserve">[Ericsson] asks to have </w:t>
            </w:r>
            <w:r w:rsidR="00717727" w:rsidRPr="00A51F37">
              <w:rPr>
                <w:rFonts w:ascii="Arial" w:eastAsia="宋体" w:hAnsi="Arial" w:cs="Arial"/>
                <w:color w:val="000000"/>
                <w:sz w:val="16"/>
                <w:szCs w:val="16"/>
              </w:rPr>
              <w:t xml:space="preserve">its objection </w:t>
            </w:r>
            <w:r w:rsidRPr="00A51F37">
              <w:rPr>
                <w:rFonts w:ascii="Arial" w:eastAsia="宋体" w:hAnsi="Arial" w:cs="Arial"/>
                <w:color w:val="000000"/>
                <w:sz w:val="16"/>
                <w:szCs w:val="16"/>
              </w:rPr>
              <w:t>note</w:t>
            </w:r>
            <w:r w:rsidR="00717727" w:rsidRPr="00A51F37">
              <w:rPr>
                <w:rFonts w:ascii="Arial" w:eastAsia="宋体" w:hAnsi="Arial" w:cs="Arial"/>
                <w:color w:val="000000"/>
                <w:sz w:val="16"/>
                <w:szCs w:val="16"/>
              </w:rPr>
              <w:t>d</w:t>
            </w:r>
            <w:r w:rsidRPr="00A51F37">
              <w:rPr>
                <w:rFonts w:ascii="Arial" w:eastAsia="宋体" w:hAnsi="Arial" w:cs="Arial"/>
                <w:color w:val="000000"/>
                <w:sz w:val="16"/>
                <w:szCs w:val="16"/>
              </w:rPr>
              <w:t xml:space="preserve"> in </w:t>
            </w:r>
            <w:r w:rsidR="00717727" w:rsidRPr="00A51F37">
              <w:rPr>
                <w:rFonts w:ascii="Arial" w:eastAsia="宋体" w:hAnsi="Arial" w:cs="Arial"/>
                <w:color w:val="000000"/>
                <w:sz w:val="16"/>
                <w:szCs w:val="16"/>
              </w:rPr>
              <w:t xml:space="preserve">the </w:t>
            </w:r>
            <w:r w:rsidRPr="00A51F37">
              <w:rPr>
                <w:rFonts w:ascii="Arial" w:eastAsia="宋体" w:hAnsi="Arial" w:cs="Arial"/>
                <w:color w:val="000000"/>
                <w:sz w:val="16"/>
                <w:szCs w:val="16"/>
              </w:rPr>
              <w:t>report</w:t>
            </w:r>
            <w:r w:rsidR="00717727" w:rsidRPr="00A51F37">
              <w:rPr>
                <w:rFonts w:ascii="Arial" w:eastAsia="宋体" w:hAnsi="Arial" w:cs="Arial"/>
                <w:color w:val="000000"/>
                <w:sz w:val="16"/>
                <w:szCs w:val="16"/>
              </w:rPr>
              <w:t>.</w:t>
            </w:r>
            <w:r w:rsidRPr="00A51F37">
              <w:rPr>
                <w:rFonts w:ascii="Arial" w:eastAsia="宋体" w:hAnsi="Arial" w:cs="Arial"/>
                <w:color w:val="000000"/>
                <w:sz w:val="16"/>
                <w:szCs w:val="16"/>
              </w:rPr>
              <w:t>.</w:t>
            </w:r>
          </w:p>
          <w:p w14:paraId="31AF7DDB" w14:textId="77777777" w:rsidR="005A763C" w:rsidRPr="00A51F37" w:rsidRDefault="00C236B8">
            <w:pPr>
              <w:rPr>
                <w:ins w:id="1115" w:author="02-18-1650_09-28-1955_09-28-1954_09-21-2142_09-21-" w:date="2022-02-18T16:51:00Z"/>
                <w:rFonts w:ascii="Arial" w:eastAsia="宋体" w:hAnsi="Arial" w:cs="Arial"/>
                <w:color w:val="000000"/>
                <w:sz w:val="16"/>
                <w:szCs w:val="16"/>
              </w:rPr>
            </w:pPr>
            <w:r w:rsidRPr="00A51F37">
              <w:rPr>
                <w:rFonts w:ascii="Arial" w:eastAsia="宋体" w:hAnsi="Arial" w:cs="Arial"/>
                <w:color w:val="000000"/>
                <w:sz w:val="16"/>
                <w:szCs w:val="16"/>
              </w:rPr>
              <w:t>&gt;&gt;CC_4&lt;&lt;</w:t>
            </w:r>
          </w:p>
          <w:p w14:paraId="39155B86" w14:textId="77777777" w:rsidR="00DF1920" w:rsidRPr="00A51F37" w:rsidRDefault="005A763C">
            <w:pPr>
              <w:rPr>
                <w:ins w:id="1116" w:author="02-18-1658_09-28-1955_09-28-1954_09-21-2142_09-21-" w:date="2022-02-18T16:59:00Z"/>
                <w:rFonts w:ascii="Arial" w:eastAsia="宋体" w:hAnsi="Arial" w:cs="Arial"/>
                <w:color w:val="000000"/>
                <w:sz w:val="16"/>
                <w:szCs w:val="16"/>
              </w:rPr>
            </w:pPr>
            <w:ins w:id="1117" w:author="02-18-1650_09-28-1955_09-28-1954_09-21-2142_09-21-" w:date="2022-02-18T16:51:00Z">
              <w:r w:rsidRPr="00A51F37">
                <w:rPr>
                  <w:rFonts w:ascii="Arial" w:eastAsia="宋体" w:hAnsi="Arial" w:cs="Arial"/>
                  <w:color w:val="000000"/>
                  <w:sz w:val="16"/>
                  <w:szCs w:val="16"/>
                </w:rPr>
                <w:t>[Qualcomm]: require revision before acceptable. Otherwise, we object to the conclusion.</w:t>
              </w:r>
            </w:ins>
          </w:p>
          <w:p w14:paraId="1A7CCE60" w14:textId="77777777" w:rsidR="00C64333" w:rsidRPr="00A51F37" w:rsidRDefault="00DF1920">
            <w:pPr>
              <w:rPr>
                <w:ins w:id="1118" w:author="02-18-1704_09-28-1955_09-28-1954_09-21-2142_09-21-" w:date="2022-02-18T17:05:00Z"/>
                <w:rFonts w:ascii="Arial" w:eastAsia="宋体" w:hAnsi="Arial" w:cs="Arial"/>
                <w:color w:val="000000"/>
                <w:sz w:val="16"/>
                <w:szCs w:val="16"/>
              </w:rPr>
            </w:pPr>
            <w:ins w:id="1119" w:author="02-18-1658_09-28-1955_09-28-1954_09-21-2142_09-21-" w:date="2022-02-18T16:59:00Z">
              <w:r w:rsidRPr="00A51F37">
                <w:rPr>
                  <w:rFonts w:ascii="Arial" w:eastAsia="宋体" w:hAnsi="Arial" w:cs="Arial"/>
                  <w:color w:val="000000"/>
                  <w:sz w:val="16"/>
                  <w:szCs w:val="16"/>
                </w:rPr>
                <w:t>[LGE]: provides r1 reflecting Qualcomm’s comment.</w:t>
              </w:r>
            </w:ins>
          </w:p>
          <w:p w14:paraId="56B5CEF6" w14:textId="77777777" w:rsidR="00C64333" w:rsidRPr="00A51F37" w:rsidRDefault="00C64333">
            <w:pPr>
              <w:rPr>
                <w:ins w:id="1120" w:author="02-18-1704_09-28-1955_09-28-1954_09-21-2142_09-21-" w:date="2022-02-18T17:05:00Z"/>
                <w:rFonts w:ascii="Arial" w:eastAsia="宋体" w:hAnsi="Arial" w:cs="Arial"/>
                <w:color w:val="000000"/>
                <w:sz w:val="16"/>
                <w:szCs w:val="16"/>
              </w:rPr>
            </w:pPr>
            <w:ins w:id="1121" w:author="02-18-1704_09-28-1955_09-28-1954_09-21-2142_09-21-" w:date="2022-02-18T17:05:00Z">
              <w:r w:rsidRPr="00A51F37">
                <w:rPr>
                  <w:rFonts w:ascii="Arial" w:eastAsia="宋体" w:hAnsi="Arial" w:cs="Arial"/>
                  <w:color w:val="000000"/>
                  <w:sz w:val="16"/>
                  <w:szCs w:val="16"/>
                </w:rPr>
                <w:t>[Qualcomm]: provide r2</w:t>
              </w:r>
            </w:ins>
          </w:p>
          <w:p w14:paraId="393696A8" w14:textId="77777777" w:rsidR="00A51F37" w:rsidRDefault="00C64333">
            <w:pPr>
              <w:rPr>
                <w:ins w:id="1122" w:author="02-18-1810_09-28-1955_09-28-1954_09-21-2142_09-21-" w:date="2022-02-18T18:10:00Z"/>
                <w:rFonts w:ascii="Arial" w:eastAsia="宋体" w:hAnsi="Arial" w:cs="Arial"/>
                <w:color w:val="000000"/>
                <w:sz w:val="16"/>
                <w:szCs w:val="16"/>
              </w:rPr>
            </w:pPr>
            <w:ins w:id="1123" w:author="02-18-1704_09-28-1955_09-28-1954_09-21-2142_09-21-" w:date="2022-02-18T17:05:00Z">
              <w:r w:rsidRPr="00A51F37">
                <w:rPr>
                  <w:rFonts w:ascii="Arial" w:eastAsia="宋体" w:hAnsi="Arial" w:cs="Arial"/>
                  <w:color w:val="000000"/>
                  <w:sz w:val="16"/>
                  <w:szCs w:val="16"/>
                </w:rPr>
                <w:t>[LGE]: is fine with r2.</w:t>
              </w:r>
            </w:ins>
          </w:p>
          <w:p w14:paraId="481DDD66" w14:textId="7E3E8F35" w:rsidR="00CF0EC3" w:rsidRPr="00A51F37" w:rsidRDefault="00A51F37">
            <w:pPr>
              <w:rPr>
                <w:rFonts w:ascii="Arial" w:eastAsia="宋体" w:hAnsi="Arial" w:cs="Arial"/>
                <w:color w:val="000000"/>
                <w:sz w:val="16"/>
                <w:szCs w:val="16"/>
              </w:rPr>
            </w:pPr>
            <w:ins w:id="1124" w:author="02-18-1810_09-28-1955_09-28-1954_09-21-2142_09-21-" w:date="2022-02-18T18:10:00Z">
              <w:r>
                <w:rPr>
                  <w:rFonts w:ascii="Arial" w:eastAsia="宋体" w:hAnsi="Arial" w:cs="Arial"/>
                  <w:color w:val="000000"/>
                  <w:sz w:val="16"/>
                  <w:szCs w:val="16"/>
                </w:rPr>
                <w:t>[Interdigital] : OK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88C22" w14:textId="4C52B25D" w:rsidR="003D1E8F" w:rsidRPr="003D1E8F" w:rsidRDefault="003D1E8F" w:rsidP="003D1E8F">
            <w:pPr>
              <w:widowControl/>
              <w:jc w:val="left"/>
              <w:textAlignment w:val="top"/>
              <w:rPr>
                <w:ins w:id="1125" w:author="09-28-1955_09-28-1954_09-21-2142_09-21-2140_09-21-" w:date="2022-02-18T20:34:00Z"/>
                <w:rFonts w:ascii="Arial" w:eastAsia="宋体" w:hAnsi="Arial" w:cs="Arial"/>
                <w:color w:val="000000"/>
                <w:kern w:val="0"/>
                <w:sz w:val="16"/>
                <w:szCs w:val="16"/>
                <w:lang w:bidi="ar"/>
              </w:rPr>
            </w:pPr>
            <w:ins w:id="1126" w:author="09-28-1955_09-28-1954_09-21-2142_09-21-2140_09-21-" w:date="2022-02-18T20:37:00Z">
              <w:r>
                <w:rPr>
                  <w:rFonts w:ascii="Arial" w:eastAsia="宋体" w:hAnsi="Arial" w:cs="Arial"/>
                  <w:color w:val="000000"/>
                  <w:kern w:val="0"/>
                  <w:sz w:val="16"/>
                  <w:szCs w:val="16"/>
                  <w:lang w:bidi="ar"/>
                </w:rPr>
                <w:lastRenderedPageBreak/>
                <w:t>agreed</w:t>
              </w:r>
            </w:ins>
          </w:p>
          <w:p w14:paraId="3CC35AF6" w14:textId="0AD4A5BC" w:rsidR="00CF0EC3" w:rsidRDefault="003D1E8F" w:rsidP="003D1E8F">
            <w:pPr>
              <w:widowControl/>
              <w:jc w:val="left"/>
              <w:textAlignment w:val="top"/>
              <w:rPr>
                <w:rFonts w:ascii="Arial" w:eastAsia="宋体" w:hAnsi="Arial" w:cs="Arial"/>
                <w:color w:val="000000"/>
                <w:sz w:val="16"/>
                <w:szCs w:val="16"/>
              </w:rPr>
            </w:pPr>
            <w:ins w:id="1127" w:author="09-28-1955_09-28-1954_09-21-2142_09-21-2140_09-21-" w:date="2022-02-18T20:34:00Z">
              <w:r w:rsidRPr="003D1E8F">
                <w:rPr>
                  <w:rFonts w:ascii="Arial" w:eastAsia="宋体" w:hAnsi="Arial" w:cs="Arial"/>
                  <w:color w:val="000000"/>
                  <w:kern w:val="0"/>
                  <w:sz w:val="16"/>
                  <w:szCs w:val="16"/>
                  <w:lang w:bidi="ar"/>
                </w:rPr>
                <w:t>(only Ericsson objected)</w:t>
              </w:r>
            </w:ins>
            <w:del w:id="1128" w:author="09-28-1955_09-28-1954_09-21-2142_09-21-2140_09-21-" w:date="2022-02-18T20:34: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55F18" w14:textId="12601072" w:rsidR="00CF0EC3" w:rsidRDefault="003D1E8F">
            <w:pPr>
              <w:rPr>
                <w:rFonts w:ascii="Arial" w:eastAsia="宋体" w:hAnsi="Arial" w:cs="Arial"/>
                <w:color w:val="000000"/>
                <w:sz w:val="16"/>
                <w:szCs w:val="16"/>
              </w:rPr>
            </w:pPr>
            <w:ins w:id="1129" w:author="09-28-1955_09-28-1954_09-21-2142_09-21-2140_09-21-" w:date="2022-02-18T20:34: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CF0EC3" w14:paraId="5424C64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A9713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6A666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E7B2F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9B25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CC13D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2F8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93D53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[LGE] : revision and clarification required</w:t>
            </w:r>
          </w:p>
          <w:p w14:paraId="2E681A9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has similar concerns as LG’s and proposes changes</w:t>
            </w:r>
          </w:p>
          <w:p w14:paraId="6AD0EAB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provides answers and comments</w:t>
            </w:r>
          </w:p>
          <w:p w14:paraId="6BCA7DB2"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 xml:space="preserve">[Xiaomi]: provides clarification and asks </w:t>
            </w:r>
            <w:r w:rsidRPr="00DF1920">
              <w:rPr>
                <w:rFonts w:ascii="Arial" w:eastAsia="宋体" w:hAnsi="Arial" w:cs="Arial"/>
                <w:color w:val="000000"/>
                <w:sz w:val="16"/>
                <w:szCs w:val="16"/>
              </w:rPr>
              <w:lastRenderedPageBreak/>
              <w:t>further questions for clarification</w:t>
            </w:r>
          </w:p>
          <w:p w14:paraId="52450D79"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[LGE]: responds to Qualcomm and provides further comments over Xiaomi comments</w:t>
            </w:r>
          </w:p>
          <w:p w14:paraId="3E22C5E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&gt;&gt;CC_3&lt;&lt;</w:t>
            </w:r>
          </w:p>
          <w:p w14:paraId="570E2A4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[QC] introduces status.</w:t>
            </w:r>
          </w:p>
          <w:p w14:paraId="55796C1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[LGE] is fine to add a NOTE</w:t>
            </w:r>
          </w:p>
          <w:p w14:paraId="2E3591D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is fine to make NOTE but has another comment for user plane</w:t>
            </w:r>
          </w:p>
          <w:p w14:paraId="5827CD60"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&gt;&gt;CC_3&lt;&lt;</w:t>
            </w:r>
          </w:p>
          <w:p w14:paraId="09FEBC89"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[Qualcomm]: provide r2</w:t>
            </w:r>
          </w:p>
          <w:p w14:paraId="0C939363"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[LGE]: fine with r2</w:t>
            </w:r>
          </w:p>
          <w:p w14:paraId="1489F89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provides r3</w:t>
            </w:r>
          </w:p>
          <w:p w14:paraId="0C1342A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&gt;&gt;CC_4&lt;&lt;</w:t>
            </w:r>
          </w:p>
          <w:p w14:paraId="59EFD8A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[CATT] presents the key argument (last bullet)</w:t>
            </w:r>
          </w:p>
          <w:p w14:paraId="61585BE8"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[QC] comments the last bullet is not needed as other bullet covered this.</w:t>
            </w:r>
          </w:p>
          <w:p w14:paraId="15CAC52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clarifies why this is needed.</w:t>
            </w:r>
          </w:p>
          <w:p w14:paraId="1EFB066C"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[HW] comments last bullet should contain more details if it needs to be kept.</w:t>
            </w:r>
          </w:p>
          <w:p w14:paraId="1F32241E"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[Chair] asks whether last bullet could be merged into 2</w:t>
            </w:r>
            <w:r w:rsidRPr="00DF1920">
              <w:rPr>
                <w:rFonts w:ascii="Arial" w:eastAsia="宋体" w:hAnsi="Arial" w:cs="Arial"/>
                <w:color w:val="000000"/>
                <w:sz w:val="16"/>
                <w:szCs w:val="16"/>
                <w:vertAlign w:val="superscript"/>
              </w:rPr>
              <w:t>nd</w:t>
            </w:r>
            <w:r w:rsidRPr="00DF1920">
              <w:rPr>
                <w:rFonts w:ascii="Arial" w:eastAsia="宋体" w:hAnsi="Arial" w:cs="Arial"/>
                <w:color w:val="000000"/>
                <w:sz w:val="16"/>
                <w:szCs w:val="16"/>
              </w:rPr>
              <w:t xml:space="preserve"> bullet.</w:t>
            </w:r>
          </w:p>
          <w:p w14:paraId="61A0664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[HW] is fine with Chair’s proposal.</w:t>
            </w:r>
          </w:p>
          <w:p w14:paraId="2D052324" w14:textId="77777777" w:rsidR="007A0B85" w:rsidRPr="00DF1920" w:rsidRDefault="00C236B8">
            <w:pPr>
              <w:rPr>
                <w:ins w:id="1130" w:author="02-18-1645_09-28-1955_09-28-1954_09-21-2142_09-21-" w:date="2022-02-18T16:46:00Z"/>
                <w:rFonts w:ascii="Arial" w:eastAsia="宋体" w:hAnsi="Arial" w:cs="Arial"/>
                <w:color w:val="000000"/>
                <w:sz w:val="16"/>
                <w:szCs w:val="16"/>
              </w:rPr>
            </w:pPr>
            <w:r w:rsidRPr="00DF1920">
              <w:rPr>
                <w:rFonts w:ascii="Arial" w:eastAsia="宋体" w:hAnsi="Arial" w:cs="Arial"/>
                <w:color w:val="000000"/>
                <w:sz w:val="16"/>
                <w:szCs w:val="16"/>
              </w:rPr>
              <w:t>&gt;&gt;CC_4&lt;&lt;</w:t>
            </w:r>
          </w:p>
          <w:p w14:paraId="06C270FB" w14:textId="77777777" w:rsidR="00DF1920" w:rsidRDefault="007A0B85">
            <w:pPr>
              <w:rPr>
                <w:ins w:id="1131" w:author="02-18-1658_09-28-1955_09-28-1954_09-21-2142_09-21-" w:date="2022-02-18T16:59:00Z"/>
                <w:rFonts w:ascii="Arial" w:eastAsia="宋体" w:hAnsi="Arial" w:cs="Arial"/>
                <w:color w:val="000000"/>
                <w:sz w:val="16"/>
                <w:szCs w:val="16"/>
              </w:rPr>
            </w:pPr>
            <w:ins w:id="1132" w:author="02-18-1645_09-28-1955_09-28-1954_09-21-2142_09-21-" w:date="2022-02-18T16:46:00Z">
              <w:r w:rsidRPr="00DF1920">
                <w:rPr>
                  <w:rFonts w:ascii="Arial" w:eastAsia="宋体" w:hAnsi="Arial" w:cs="Arial"/>
                  <w:color w:val="000000"/>
                  <w:sz w:val="16"/>
                  <w:szCs w:val="16"/>
                </w:rPr>
                <w:t>[Qualcomm]: disagree with r3 and propose to agree on r2</w:t>
              </w:r>
            </w:ins>
          </w:p>
          <w:p w14:paraId="61812B74" w14:textId="6C75011B" w:rsidR="00CF0EC3" w:rsidRPr="00DF1920" w:rsidRDefault="00DF1920">
            <w:pPr>
              <w:rPr>
                <w:rFonts w:ascii="Arial" w:eastAsia="宋体" w:hAnsi="Arial" w:cs="Arial"/>
                <w:color w:val="000000"/>
                <w:sz w:val="16"/>
                <w:szCs w:val="16"/>
              </w:rPr>
            </w:pPr>
            <w:ins w:id="1133" w:author="02-18-1658_09-28-1955_09-28-1954_09-21-2142_09-21-" w:date="2022-02-18T16:59:00Z">
              <w:r>
                <w:rPr>
                  <w:rFonts w:ascii="Arial" w:eastAsia="宋体" w:hAnsi="Arial" w:cs="Arial"/>
                  <w:color w:val="000000"/>
                  <w:sz w:val="16"/>
                  <w:szCs w:val="16"/>
                </w:rPr>
                <w:t>[CATT]: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5A538" w14:textId="028755C3" w:rsidR="003D1E8F" w:rsidRPr="003D1E8F" w:rsidRDefault="003D1E8F" w:rsidP="003D1E8F">
            <w:pPr>
              <w:widowControl/>
              <w:jc w:val="left"/>
              <w:textAlignment w:val="top"/>
              <w:rPr>
                <w:ins w:id="1134" w:author="09-28-1955_09-28-1954_09-21-2142_09-21-2140_09-21-" w:date="2022-02-18T20:35:00Z"/>
                <w:rFonts w:ascii="Arial" w:eastAsia="宋体" w:hAnsi="Arial" w:cs="Arial"/>
                <w:color w:val="000000"/>
                <w:kern w:val="0"/>
                <w:sz w:val="16"/>
                <w:szCs w:val="16"/>
                <w:lang w:bidi="ar"/>
              </w:rPr>
            </w:pPr>
            <w:ins w:id="1135" w:author="09-28-1955_09-28-1954_09-21-2142_09-21-2140_09-21-" w:date="2022-02-18T20:37:00Z">
              <w:r>
                <w:rPr>
                  <w:rFonts w:ascii="Arial" w:eastAsia="宋体" w:hAnsi="Arial" w:cs="Arial"/>
                  <w:color w:val="000000"/>
                  <w:kern w:val="0"/>
                  <w:sz w:val="16"/>
                  <w:szCs w:val="16"/>
                  <w:lang w:bidi="ar"/>
                </w:rPr>
                <w:lastRenderedPageBreak/>
                <w:t>agreed</w:t>
              </w:r>
            </w:ins>
          </w:p>
          <w:p w14:paraId="336CE3AC" w14:textId="13F0510E" w:rsidR="00CF0EC3" w:rsidRDefault="003D1E8F" w:rsidP="003D1E8F">
            <w:pPr>
              <w:widowControl/>
              <w:jc w:val="left"/>
              <w:textAlignment w:val="top"/>
              <w:rPr>
                <w:rFonts w:ascii="Arial" w:eastAsia="宋体" w:hAnsi="Arial" w:cs="Arial"/>
                <w:color w:val="000000"/>
                <w:sz w:val="16"/>
                <w:szCs w:val="16"/>
              </w:rPr>
            </w:pPr>
            <w:ins w:id="1136" w:author="09-28-1955_09-28-1954_09-21-2142_09-21-2140_09-21-" w:date="2022-02-18T20:35:00Z">
              <w:r w:rsidRPr="003D1E8F">
                <w:rPr>
                  <w:rFonts w:ascii="Arial" w:eastAsia="宋体" w:hAnsi="Arial" w:cs="Arial"/>
                  <w:color w:val="000000"/>
                  <w:kern w:val="0"/>
                  <w:sz w:val="16"/>
                  <w:szCs w:val="16"/>
                  <w:lang w:bidi="ar"/>
                </w:rPr>
                <w:t xml:space="preserve">(only Xiaomi </w:t>
              </w:r>
              <w:r w:rsidRPr="003D1E8F">
                <w:rPr>
                  <w:rFonts w:ascii="Arial" w:eastAsia="宋体" w:hAnsi="Arial" w:cs="Arial"/>
                  <w:color w:val="000000"/>
                  <w:kern w:val="0"/>
                  <w:sz w:val="16"/>
                  <w:szCs w:val="16"/>
                  <w:lang w:bidi="ar"/>
                </w:rPr>
                <w:lastRenderedPageBreak/>
                <w:t>objected)</w:t>
              </w:r>
            </w:ins>
            <w:del w:id="1137" w:author="09-28-1955_09-28-1954_09-21-2142_09-21-2140_09-21-" w:date="2022-02-18T20:35: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6711DA" w14:textId="5020334F" w:rsidR="00CF0EC3" w:rsidRDefault="003D1E8F">
            <w:pPr>
              <w:rPr>
                <w:rFonts w:ascii="Arial" w:eastAsia="宋体" w:hAnsi="Arial" w:cs="Arial"/>
                <w:color w:val="000000"/>
                <w:sz w:val="16"/>
                <w:szCs w:val="16"/>
              </w:rPr>
            </w:pPr>
            <w:ins w:id="1138" w:author="09-28-1955_09-28-1954_09-21-2142_09-21-2140_09-21-" w:date="2022-02-18T20:36:00Z">
              <w:r>
                <w:rPr>
                  <w:rFonts w:ascii="Arial" w:eastAsia="宋体" w:hAnsi="Arial" w:cs="Arial"/>
                  <w:color w:val="000000"/>
                  <w:sz w:val="16"/>
                  <w:szCs w:val="16"/>
                </w:rPr>
                <w:lastRenderedPageBreak/>
                <w:t>R</w:t>
              </w:r>
              <w:r>
                <w:rPr>
                  <w:rFonts w:ascii="Arial" w:eastAsia="宋体" w:hAnsi="Arial" w:cs="Arial" w:hint="eastAsia"/>
                  <w:color w:val="000000"/>
                  <w:sz w:val="16"/>
                  <w:szCs w:val="16"/>
                </w:rPr>
                <w:t>2</w:t>
              </w:r>
            </w:ins>
          </w:p>
        </w:tc>
      </w:tr>
      <w:tr w:rsidR="00CF0EC3" w14:paraId="4B983CC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D6F21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12894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29BE6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7ABCE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ACCB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05A7B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00B08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[Philips] proposes to use S3-220440 as a basis for discussion</w:t>
            </w:r>
          </w:p>
          <w:p w14:paraId="48815E7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[Huawei]: Clarify is needed before approval. Integrity protection shall be added into the conclusion.</w:t>
            </w:r>
          </w:p>
          <w:p w14:paraId="2613091A"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&gt;&gt;CC_3&lt;&lt;</w:t>
            </w:r>
          </w:p>
          <w:p w14:paraId="4350F18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[QC] presents.</w:t>
            </w:r>
          </w:p>
          <w:p w14:paraId="134F968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[HW] wants to add integrity protection to privacy requirement</w:t>
            </w:r>
          </w:p>
          <w:p w14:paraId="6F4E668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[Chair] asks concrete proposal</w:t>
            </w:r>
          </w:p>
          <w:p w14:paraId="2DC0065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[HW] proposes revised wording.</w:t>
            </w:r>
          </w:p>
          <w:p w14:paraId="3ABFDB3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[QC] does not agree with HW’s proposal, privacy is separate from integrity protection.</w:t>
            </w:r>
          </w:p>
          <w:p w14:paraId="6D48F1B7"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[HW]: it is not enough to protect privacy by only confidentiality protection, integrity protection still needed.</w:t>
            </w:r>
          </w:p>
          <w:p w14:paraId="226DF08B"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 xml:space="preserve">[QC]: although SUCI can be tampered, does </w:t>
            </w:r>
            <w:r w:rsidRPr="007301BE">
              <w:rPr>
                <w:rFonts w:ascii="Arial" w:eastAsia="宋体" w:hAnsi="Arial" w:cs="Arial"/>
                <w:color w:val="000000"/>
                <w:sz w:val="16"/>
                <w:szCs w:val="16"/>
              </w:rPr>
              <w:lastRenderedPageBreak/>
              <w:t>not impact privacy.</w:t>
            </w:r>
          </w:p>
          <w:p w14:paraId="22D74289" w14:textId="77777777" w:rsidR="00DF1920" w:rsidRPr="007301BE" w:rsidRDefault="00C236B8">
            <w:pPr>
              <w:rPr>
                <w:ins w:id="1139" w:author="02-18-1658_09-28-1955_09-28-1954_09-21-2142_09-21-" w:date="2022-02-18T16:59:00Z"/>
                <w:rFonts w:ascii="Arial" w:eastAsia="宋体" w:hAnsi="Arial" w:cs="Arial"/>
                <w:color w:val="000000"/>
                <w:sz w:val="16"/>
                <w:szCs w:val="16"/>
              </w:rPr>
            </w:pPr>
            <w:r w:rsidRPr="007301BE">
              <w:rPr>
                <w:rFonts w:ascii="Arial" w:eastAsia="宋体" w:hAnsi="Arial" w:cs="Arial"/>
                <w:color w:val="000000"/>
                <w:sz w:val="16"/>
                <w:szCs w:val="16"/>
              </w:rPr>
              <w:t>&gt;&gt;CC_3&lt;&lt;</w:t>
            </w:r>
          </w:p>
          <w:p w14:paraId="20F4719F" w14:textId="77777777" w:rsidR="00A51F37" w:rsidRPr="007301BE" w:rsidRDefault="00DF1920">
            <w:pPr>
              <w:rPr>
                <w:ins w:id="1140" w:author="02-18-1810_09-28-1955_09-28-1954_09-21-2142_09-21-" w:date="2022-02-18T18:11:00Z"/>
                <w:rFonts w:ascii="Arial" w:eastAsia="宋体" w:hAnsi="Arial" w:cs="Arial"/>
                <w:color w:val="000000"/>
                <w:sz w:val="16"/>
                <w:szCs w:val="16"/>
              </w:rPr>
            </w:pPr>
            <w:ins w:id="1141" w:author="02-18-1658_09-28-1955_09-28-1954_09-21-2142_09-21-" w:date="2022-02-18T16:59:00Z">
              <w:r w:rsidRPr="007301BE">
                <w:rPr>
                  <w:rFonts w:ascii="Arial" w:eastAsia="宋体" w:hAnsi="Arial" w:cs="Arial"/>
                  <w:color w:val="000000"/>
                  <w:sz w:val="16"/>
                  <w:szCs w:val="16"/>
                </w:rPr>
                <w:t>[Huawei]: this contribution can be approved.</w:t>
              </w:r>
            </w:ins>
          </w:p>
          <w:p w14:paraId="7B31FA72" w14:textId="77777777" w:rsidR="003B71F5" w:rsidRPr="007301BE" w:rsidRDefault="00A51F37">
            <w:pPr>
              <w:rPr>
                <w:ins w:id="1142" w:author="02-18-1846_09-28-1955_09-28-1954_09-21-2142_09-21-" w:date="2022-02-18T18:46:00Z"/>
                <w:rFonts w:ascii="Arial" w:eastAsia="宋体" w:hAnsi="Arial" w:cs="Arial"/>
                <w:color w:val="000000"/>
                <w:sz w:val="16"/>
                <w:szCs w:val="16"/>
              </w:rPr>
            </w:pPr>
            <w:ins w:id="1143" w:author="02-18-1810_09-28-1955_09-28-1954_09-21-2142_09-21-" w:date="2022-02-18T18:11:00Z">
              <w:r w:rsidRPr="007301BE">
                <w:rPr>
                  <w:rFonts w:ascii="Arial" w:eastAsia="宋体" w:hAnsi="Arial" w:cs="Arial"/>
                  <w:color w:val="000000"/>
                  <w:sz w:val="16"/>
                  <w:szCs w:val="16"/>
                </w:rPr>
                <w:t>[Philips]: proposes some changes in r1</w:t>
              </w:r>
            </w:ins>
          </w:p>
          <w:p w14:paraId="7A9226C2" w14:textId="77777777" w:rsidR="009574D3" w:rsidRPr="007301BE" w:rsidRDefault="003B71F5">
            <w:pPr>
              <w:rPr>
                <w:ins w:id="1144" w:author="02-18-1901_09-28-1955_09-28-1954_09-21-2142_09-21-" w:date="2022-02-18T19:01:00Z"/>
                <w:rFonts w:ascii="Arial" w:eastAsia="宋体" w:hAnsi="Arial" w:cs="Arial"/>
                <w:color w:val="000000"/>
                <w:sz w:val="16"/>
                <w:szCs w:val="16"/>
              </w:rPr>
            </w:pPr>
            <w:ins w:id="1145" w:author="02-18-1846_09-28-1955_09-28-1954_09-21-2142_09-21-" w:date="2022-02-18T18:46:00Z">
              <w:r w:rsidRPr="007301BE">
                <w:rPr>
                  <w:rFonts w:ascii="Arial" w:eastAsia="宋体" w:hAnsi="Arial" w:cs="Arial"/>
                  <w:color w:val="000000"/>
                  <w:sz w:val="16"/>
                  <w:szCs w:val="16"/>
                </w:rPr>
                <w:t>[Qualcomm]: does not agree with r1.</w:t>
              </w:r>
            </w:ins>
          </w:p>
          <w:p w14:paraId="396645AF" w14:textId="77777777" w:rsidR="007301BE" w:rsidRDefault="009574D3">
            <w:pPr>
              <w:rPr>
                <w:ins w:id="1146" w:author="02-18-2019_09-28-1955_09-28-1954_09-21-2142_09-21-" w:date="2022-02-18T20:19:00Z"/>
                <w:rFonts w:ascii="Arial" w:eastAsia="宋体" w:hAnsi="Arial" w:cs="Arial"/>
                <w:color w:val="000000"/>
                <w:sz w:val="16"/>
                <w:szCs w:val="16"/>
              </w:rPr>
            </w:pPr>
            <w:ins w:id="1147" w:author="02-18-1901_09-28-1955_09-28-1954_09-21-2142_09-21-" w:date="2022-02-18T19:01:00Z">
              <w:r w:rsidRPr="007301BE">
                <w:rPr>
                  <w:rFonts w:ascii="Arial" w:eastAsia="宋体" w:hAnsi="Arial" w:cs="Arial"/>
                  <w:color w:val="000000"/>
                  <w:sz w:val="16"/>
                  <w:szCs w:val="16"/>
                </w:rPr>
                <w:t>[Philips] provides comments</w:t>
              </w:r>
            </w:ins>
          </w:p>
          <w:p w14:paraId="6EB1D019" w14:textId="238C1C53" w:rsidR="00CF0EC3" w:rsidRPr="007301BE" w:rsidRDefault="007301BE">
            <w:pPr>
              <w:rPr>
                <w:rFonts w:ascii="Arial" w:eastAsia="宋体" w:hAnsi="Arial" w:cs="Arial"/>
                <w:color w:val="000000"/>
                <w:sz w:val="16"/>
                <w:szCs w:val="16"/>
              </w:rPr>
            </w:pPr>
            <w:ins w:id="1148" w:author="02-18-2019_09-28-1955_09-28-1954_09-21-2142_09-21-" w:date="2022-02-18T20:19:00Z">
              <w:r>
                <w:rPr>
                  <w:rFonts w:ascii="Arial" w:eastAsia="宋体" w:hAnsi="Arial" w:cs="Arial"/>
                  <w:color w:val="000000"/>
                  <w:sz w:val="16"/>
                  <w:szCs w:val="16"/>
                </w:rPr>
                <w:t>[Qualcomm]: provides further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9337D" w14:textId="329323D2" w:rsidR="00CF0EC3" w:rsidRDefault="00C0172C">
            <w:pPr>
              <w:widowControl/>
              <w:jc w:val="left"/>
              <w:textAlignment w:val="top"/>
              <w:rPr>
                <w:rFonts w:ascii="Arial" w:eastAsia="宋体" w:hAnsi="Arial" w:cs="Arial"/>
                <w:color w:val="000000"/>
                <w:sz w:val="16"/>
                <w:szCs w:val="16"/>
              </w:rPr>
            </w:pPr>
            <w:ins w:id="1149" w:author="09-28-1955_09-28-1954_09-21-2142_09-21-2140_09-21-" w:date="2022-02-18T20:52:00Z">
              <w:r>
                <w:rPr>
                  <w:rFonts w:ascii="Arial" w:eastAsia="宋体" w:hAnsi="Arial" w:cs="Arial"/>
                  <w:color w:val="000000"/>
                  <w:kern w:val="0"/>
                  <w:sz w:val="16"/>
                  <w:szCs w:val="16"/>
                  <w:lang w:bidi="ar"/>
                </w:rPr>
                <w:lastRenderedPageBreak/>
                <w:t>agreed</w:t>
              </w:r>
            </w:ins>
            <w:del w:id="1150" w:author="09-28-1955_09-28-1954_09-21-2142_09-21-2140_09-21-" w:date="2022-02-18T20:36: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89052C" w14:textId="77777777" w:rsidR="00CF0EC3" w:rsidRDefault="00CF0EC3">
            <w:pPr>
              <w:rPr>
                <w:rFonts w:ascii="Arial" w:eastAsia="宋体" w:hAnsi="Arial" w:cs="Arial"/>
                <w:color w:val="000000"/>
                <w:sz w:val="16"/>
                <w:szCs w:val="16"/>
              </w:rPr>
            </w:pPr>
          </w:p>
        </w:tc>
      </w:tr>
      <w:tr w:rsidR="00CF0EC3" w14:paraId="438FC9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5F94C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DC4A6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1F014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819D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739AE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0B325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70EF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[Xiaomi]: revision is needed before approval</w:t>
            </w:r>
          </w:p>
          <w:p w14:paraId="04251D8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&gt;&gt;CC_3&lt;&lt;</w:t>
            </w:r>
          </w:p>
          <w:p w14:paraId="1EE98B59"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[QC] presents</w:t>
            </w:r>
          </w:p>
          <w:p w14:paraId="009392A1"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[Philips] comments</w:t>
            </w:r>
          </w:p>
          <w:p w14:paraId="386CCDEE"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[Chair] asks concrete proposal</w:t>
            </w:r>
          </w:p>
          <w:p w14:paraId="4124FA14"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[Philips] provides proposal</w:t>
            </w:r>
          </w:p>
          <w:p w14:paraId="429AB5AB"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[Xiaomi]: already commented in email, want to revise. Currently it is only apply when N3IWF is used.</w:t>
            </w:r>
          </w:p>
          <w:p w14:paraId="44384A3F"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&gt;&gt;CC_3&lt;&lt;</w:t>
            </w:r>
          </w:p>
          <w:p w14:paraId="3E8526A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[Philips]: revision is needed before approval</w:t>
            </w:r>
          </w:p>
          <w:p w14:paraId="1528D7B8" w14:textId="77777777" w:rsidR="00CF0EC3" w:rsidRPr="009574D3" w:rsidRDefault="00C236B8">
            <w:pPr>
              <w:rPr>
                <w:rFonts w:ascii="Arial" w:eastAsia="宋体" w:hAnsi="Arial" w:cs="Arial"/>
                <w:color w:val="000000"/>
                <w:sz w:val="16"/>
                <w:szCs w:val="16"/>
              </w:rPr>
            </w:pPr>
            <w:r w:rsidRPr="009574D3">
              <w:rPr>
                <w:rFonts w:ascii="Arial" w:eastAsia="宋体" w:hAnsi="Arial" w:cs="Arial"/>
                <w:color w:val="000000"/>
                <w:sz w:val="16"/>
                <w:szCs w:val="16"/>
              </w:rPr>
              <w:t>[Qualcomm]: provides clarification.</w:t>
            </w:r>
          </w:p>
          <w:p w14:paraId="0F2F72D7" w14:textId="77777777" w:rsidR="005A763C" w:rsidRPr="009574D3" w:rsidRDefault="00C236B8">
            <w:pPr>
              <w:rPr>
                <w:ins w:id="1151" w:author="02-18-1650_09-28-1955_09-28-1954_09-21-2142_09-21-" w:date="2022-02-18T16:51:00Z"/>
                <w:rFonts w:ascii="Arial" w:eastAsia="宋体" w:hAnsi="Arial" w:cs="Arial"/>
                <w:color w:val="000000"/>
                <w:sz w:val="16"/>
                <w:szCs w:val="16"/>
              </w:rPr>
            </w:pPr>
            <w:r w:rsidRPr="009574D3">
              <w:rPr>
                <w:rFonts w:ascii="Arial" w:eastAsia="宋体" w:hAnsi="Arial" w:cs="Arial"/>
                <w:color w:val="000000"/>
                <w:sz w:val="16"/>
                <w:szCs w:val="16"/>
              </w:rPr>
              <w:t>[Xiaomi]: provides more comments and r1</w:t>
            </w:r>
          </w:p>
          <w:p w14:paraId="15D2C8AF" w14:textId="77777777" w:rsidR="005A763C" w:rsidRPr="009574D3" w:rsidRDefault="005A763C">
            <w:pPr>
              <w:rPr>
                <w:ins w:id="1152" w:author="02-18-1650_09-28-1955_09-28-1954_09-21-2142_09-21-" w:date="2022-02-18T16:51:00Z"/>
                <w:rFonts w:ascii="Arial" w:eastAsia="宋体" w:hAnsi="Arial" w:cs="Arial"/>
                <w:color w:val="000000"/>
                <w:sz w:val="16"/>
                <w:szCs w:val="16"/>
              </w:rPr>
            </w:pPr>
            <w:ins w:id="1153" w:author="02-18-1650_09-28-1955_09-28-1954_09-21-2142_09-21-" w:date="2022-02-18T16:51:00Z">
              <w:r w:rsidRPr="009574D3">
                <w:rPr>
                  <w:rFonts w:ascii="Arial" w:eastAsia="宋体" w:hAnsi="Arial" w:cs="Arial"/>
                  <w:color w:val="000000"/>
                  <w:sz w:val="16"/>
                  <w:szCs w:val="16"/>
                </w:rPr>
                <w:t>[Philips] provides r2</w:t>
              </w:r>
            </w:ins>
          </w:p>
          <w:p w14:paraId="165E8DB6" w14:textId="77777777" w:rsidR="00C64333" w:rsidRPr="009574D3" w:rsidRDefault="005A763C">
            <w:pPr>
              <w:rPr>
                <w:ins w:id="1154" w:author="02-18-1704_09-28-1955_09-28-1954_09-21-2142_09-21-" w:date="2022-02-18T17:05:00Z"/>
                <w:rFonts w:ascii="Arial" w:eastAsia="宋体" w:hAnsi="Arial" w:cs="Arial"/>
                <w:color w:val="000000"/>
                <w:sz w:val="16"/>
                <w:szCs w:val="16"/>
              </w:rPr>
            </w:pPr>
            <w:ins w:id="1155" w:author="02-18-1650_09-28-1955_09-28-1954_09-21-2142_09-21-" w:date="2022-02-18T16:51:00Z">
              <w:r w:rsidRPr="009574D3">
                <w:rPr>
                  <w:rFonts w:ascii="Arial" w:eastAsia="宋体" w:hAnsi="Arial" w:cs="Arial"/>
                  <w:color w:val="000000"/>
                  <w:sz w:val="16"/>
                  <w:szCs w:val="16"/>
                </w:rPr>
                <w:t>[Qualcomm]: is ok with r1, but not r2.</w:t>
              </w:r>
            </w:ins>
          </w:p>
          <w:p w14:paraId="188854ED" w14:textId="77777777" w:rsidR="00C64333" w:rsidRPr="009574D3" w:rsidRDefault="00C64333">
            <w:pPr>
              <w:rPr>
                <w:ins w:id="1156" w:author="02-18-1704_09-28-1955_09-28-1954_09-21-2142_09-21-" w:date="2022-02-18T17:05:00Z"/>
                <w:rFonts w:ascii="Arial" w:eastAsia="宋体" w:hAnsi="Arial" w:cs="Arial"/>
                <w:color w:val="000000"/>
                <w:sz w:val="16"/>
                <w:szCs w:val="16"/>
              </w:rPr>
            </w:pPr>
            <w:ins w:id="1157" w:author="02-18-1704_09-28-1955_09-28-1954_09-21-2142_09-21-" w:date="2022-02-18T17:05:00Z">
              <w:r w:rsidRPr="009574D3">
                <w:rPr>
                  <w:rFonts w:ascii="Arial" w:eastAsia="宋体" w:hAnsi="Arial" w:cs="Arial"/>
                  <w:color w:val="000000"/>
                  <w:sz w:val="16"/>
                  <w:szCs w:val="16"/>
                </w:rPr>
                <w:t>[Xiaomi]: fine with both r1 and r2</w:t>
              </w:r>
            </w:ins>
          </w:p>
          <w:p w14:paraId="296B7514" w14:textId="77777777" w:rsidR="00A51F37" w:rsidRPr="009574D3" w:rsidRDefault="00C64333">
            <w:pPr>
              <w:rPr>
                <w:ins w:id="1158" w:author="02-18-1810_09-28-1955_09-28-1954_09-21-2142_09-21-" w:date="2022-02-18T18:11:00Z"/>
                <w:rFonts w:ascii="Arial" w:eastAsia="宋体" w:hAnsi="Arial" w:cs="Arial"/>
                <w:color w:val="000000"/>
                <w:sz w:val="16"/>
                <w:szCs w:val="16"/>
              </w:rPr>
            </w:pPr>
            <w:ins w:id="1159" w:author="02-18-1704_09-28-1955_09-28-1954_09-21-2142_09-21-" w:date="2022-02-18T17:05:00Z">
              <w:r w:rsidRPr="009574D3">
                <w:rPr>
                  <w:rFonts w:ascii="Arial" w:eastAsia="宋体" w:hAnsi="Arial" w:cs="Arial"/>
                  <w:color w:val="000000"/>
                  <w:sz w:val="16"/>
                  <w:szCs w:val="16"/>
                </w:rPr>
                <w:t>[Ericsson]: we are ok with r1, but not r2.</w:t>
              </w:r>
            </w:ins>
          </w:p>
          <w:p w14:paraId="523394A1" w14:textId="77777777" w:rsidR="009574D3" w:rsidRDefault="00A51F37">
            <w:pPr>
              <w:rPr>
                <w:ins w:id="1160" w:author="02-18-1901_09-28-1955_09-28-1954_09-21-2142_09-21-" w:date="2022-02-18T19:01:00Z"/>
                <w:rFonts w:ascii="Arial" w:eastAsia="宋体" w:hAnsi="Arial" w:cs="Arial"/>
                <w:color w:val="000000"/>
                <w:sz w:val="16"/>
                <w:szCs w:val="16"/>
              </w:rPr>
            </w:pPr>
            <w:ins w:id="1161" w:author="02-18-1810_09-28-1955_09-28-1954_09-21-2142_09-21-" w:date="2022-02-18T18:11:00Z">
              <w:r w:rsidRPr="009574D3">
                <w:rPr>
                  <w:rFonts w:ascii="Arial" w:eastAsia="宋体" w:hAnsi="Arial" w:cs="Arial"/>
                  <w:color w:val="000000"/>
                  <w:sz w:val="16"/>
                  <w:szCs w:val="16"/>
                </w:rPr>
                <w:t>[Philips] can only agree r2.</w:t>
              </w:r>
            </w:ins>
          </w:p>
          <w:p w14:paraId="5AE87BC5" w14:textId="1FD9CFA3" w:rsidR="00CF0EC3" w:rsidRPr="009574D3" w:rsidRDefault="009574D3">
            <w:pPr>
              <w:rPr>
                <w:rFonts w:ascii="Arial" w:eastAsia="宋体" w:hAnsi="Arial" w:cs="Arial"/>
                <w:color w:val="000000"/>
                <w:sz w:val="16"/>
                <w:szCs w:val="16"/>
              </w:rPr>
            </w:pPr>
            <w:ins w:id="1162" w:author="02-18-1901_09-28-1955_09-28-1954_09-21-2142_09-21-" w:date="2022-02-18T19:01:00Z">
              <w:r>
                <w:rPr>
                  <w:rFonts w:ascii="Arial" w:eastAsia="宋体" w:hAnsi="Arial" w:cs="Arial"/>
                  <w:color w:val="000000"/>
                  <w:sz w:val="16"/>
                  <w:szCs w:val="16"/>
                </w:rPr>
                <w:t>[Qualcomm]: stays our position (only r1 is ok), and provides further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E10AD0" w14:textId="278DD65E" w:rsidR="00CF0EC3" w:rsidRDefault="003D1E8F">
            <w:pPr>
              <w:widowControl/>
              <w:jc w:val="left"/>
              <w:textAlignment w:val="top"/>
              <w:rPr>
                <w:rFonts w:ascii="Arial" w:eastAsia="宋体" w:hAnsi="Arial" w:cs="Arial"/>
                <w:color w:val="000000"/>
                <w:sz w:val="16"/>
                <w:szCs w:val="16"/>
              </w:rPr>
            </w:pPr>
            <w:ins w:id="1163" w:author="09-28-1955_09-28-1954_09-21-2142_09-21-2140_09-21-" w:date="2022-02-18T20:37:00Z">
              <w:r>
                <w:rPr>
                  <w:rFonts w:ascii="Arial" w:eastAsia="宋体" w:hAnsi="Arial" w:cs="Arial"/>
                  <w:color w:val="000000"/>
                  <w:kern w:val="0"/>
                  <w:sz w:val="16"/>
                  <w:szCs w:val="16"/>
                  <w:lang w:bidi="ar"/>
                </w:rPr>
                <w:t>Not purused</w:t>
              </w:r>
            </w:ins>
            <w:del w:id="1164" w:author="09-28-1955_09-28-1954_09-21-2142_09-21-2140_09-21-" w:date="2022-02-18T20:36: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6883AA" w14:textId="77777777" w:rsidR="00CF0EC3" w:rsidRDefault="00CF0EC3">
            <w:pPr>
              <w:rPr>
                <w:rFonts w:ascii="Arial" w:eastAsia="宋体" w:hAnsi="Arial" w:cs="Arial"/>
                <w:color w:val="000000"/>
                <w:sz w:val="16"/>
                <w:szCs w:val="16"/>
              </w:rPr>
            </w:pPr>
          </w:p>
        </w:tc>
      </w:tr>
      <w:tr w:rsidR="00CF0EC3" w14:paraId="244454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3CB9E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B487E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CE1FD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A8C8E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31517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F177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5584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disagrees with the conclusion.</w:t>
            </w:r>
          </w:p>
          <w:p w14:paraId="1317656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&gt;&gt;CC_4&lt;&lt;</w:t>
            </w:r>
          </w:p>
          <w:p w14:paraId="039A8F5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[Philips] presents</w:t>
            </w:r>
          </w:p>
          <w:p w14:paraId="5B7AC64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15E71E" w14:textId="7685C6F0" w:rsidR="00CF0EC3" w:rsidRDefault="003D1E8F">
            <w:pPr>
              <w:widowControl/>
              <w:jc w:val="left"/>
              <w:textAlignment w:val="top"/>
              <w:rPr>
                <w:rFonts w:ascii="Arial" w:eastAsia="宋体" w:hAnsi="Arial" w:cs="Arial"/>
                <w:color w:val="000000"/>
                <w:sz w:val="16"/>
                <w:szCs w:val="16"/>
              </w:rPr>
            </w:pPr>
            <w:ins w:id="1165" w:author="09-28-1955_09-28-1954_09-21-2142_09-21-2140_09-21-" w:date="2022-02-18T20:37:00Z">
              <w:r>
                <w:rPr>
                  <w:rFonts w:ascii="Arial" w:eastAsia="宋体" w:hAnsi="Arial" w:cs="Arial"/>
                  <w:color w:val="000000"/>
                  <w:kern w:val="0"/>
                  <w:sz w:val="16"/>
                  <w:szCs w:val="16"/>
                  <w:lang w:bidi="ar"/>
                </w:rPr>
                <w:t>Not pursued</w:t>
              </w:r>
            </w:ins>
            <w:del w:id="1166" w:author="09-28-1955_09-28-1954_09-21-2142_09-21-2140_09-21-" w:date="2022-02-18T20:36: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502265" w14:textId="77777777" w:rsidR="00CF0EC3" w:rsidRDefault="00CF0EC3">
            <w:pPr>
              <w:rPr>
                <w:rFonts w:ascii="Arial" w:eastAsia="宋体" w:hAnsi="Arial" w:cs="Arial"/>
                <w:color w:val="000000"/>
                <w:sz w:val="16"/>
                <w:szCs w:val="16"/>
              </w:rPr>
            </w:pPr>
          </w:p>
        </w:tc>
      </w:tr>
      <w:tr w:rsidR="00CF0EC3" w14:paraId="60E88F9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7933E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C9CC1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A647D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2009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18A6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194B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242A2" w14:textId="77777777" w:rsidR="00CF0EC3" w:rsidRPr="00C64333" w:rsidRDefault="00C236B8">
            <w:pPr>
              <w:rPr>
                <w:rFonts w:ascii="Arial" w:eastAsia="宋体" w:hAnsi="Arial" w:cs="Arial"/>
                <w:color w:val="000000"/>
                <w:sz w:val="16"/>
                <w:szCs w:val="16"/>
              </w:rPr>
            </w:pPr>
            <w:r w:rsidRPr="00C64333">
              <w:rPr>
                <w:rFonts w:ascii="Arial" w:eastAsia="宋体" w:hAnsi="Arial" w:cs="Arial"/>
                <w:color w:val="000000"/>
                <w:sz w:val="16"/>
                <w:szCs w:val="16"/>
              </w:rPr>
              <w:t>[Qualcomm]: requests revision before approval</w:t>
            </w:r>
          </w:p>
          <w:p w14:paraId="74DDE730" w14:textId="77777777" w:rsidR="007A0B85" w:rsidRPr="00C64333" w:rsidRDefault="00C236B8">
            <w:pPr>
              <w:rPr>
                <w:ins w:id="1167" w:author="02-18-1645_09-28-1955_09-28-1954_09-21-2142_09-21-" w:date="2022-02-18T16:46:00Z"/>
                <w:rFonts w:ascii="Arial" w:eastAsia="宋体" w:hAnsi="Arial" w:cs="Arial"/>
                <w:color w:val="000000"/>
                <w:sz w:val="16"/>
                <w:szCs w:val="16"/>
              </w:rPr>
            </w:pPr>
            <w:r w:rsidRPr="00C64333">
              <w:rPr>
                <w:rFonts w:ascii="Arial" w:eastAsia="宋体"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7B798C49" w14:textId="77777777" w:rsidR="007A0B85" w:rsidRPr="00C64333" w:rsidRDefault="007A0B85">
            <w:pPr>
              <w:rPr>
                <w:ins w:id="1168" w:author="02-18-1645_09-28-1955_09-28-1954_09-21-2142_09-21-" w:date="2022-02-18T16:46:00Z"/>
                <w:rFonts w:ascii="Arial" w:eastAsia="宋体" w:hAnsi="Arial" w:cs="Arial"/>
                <w:color w:val="000000"/>
                <w:sz w:val="16"/>
                <w:szCs w:val="16"/>
              </w:rPr>
            </w:pPr>
            <w:ins w:id="1169" w:author="02-18-1645_09-28-1955_09-28-1954_09-21-2142_09-21-" w:date="2022-02-18T16:46:00Z">
              <w:r w:rsidRPr="00C64333">
                <w:rPr>
                  <w:rFonts w:ascii="Arial" w:eastAsia="宋体" w:hAnsi="Arial" w:cs="Arial"/>
                  <w:color w:val="000000"/>
                  <w:sz w:val="16"/>
                  <w:szCs w:val="16"/>
                </w:rPr>
                <w:t>[Qualcomm]: requests further revision.</w:t>
              </w:r>
            </w:ins>
          </w:p>
          <w:p w14:paraId="55337E7A" w14:textId="77777777" w:rsidR="005A763C" w:rsidRPr="00C64333" w:rsidRDefault="007A0B85">
            <w:pPr>
              <w:rPr>
                <w:ins w:id="1170" w:author="02-18-1650_09-28-1955_09-28-1954_09-21-2142_09-21-" w:date="2022-02-18T16:51:00Z"/>
                <w:rFonts w:ascii="Arial" w:eastAsia="宋体" w:hAnsi="Arial" w:cs="Arial"/>
                <w:color w:val="000000"/>
                <w:sz w:val="16"/>
                <w:szCs w:val="16"/>
              </w:rPr>
            </w:pPr>
            <w:ins w:id="1171" w:author="02-18-1645_09-28-1955_09-28-1954_09-21-2142_09-21-" w:date="2022-02-18T16:46:00Z">
              <w:r w:rsidRPr="00C64333">
                <w:rPr>
                  <w:rFonts w:ascii="Arial" w:eastAsia="宋体" w:hAnsi="Arial" w:cs="Arial"/>
                  <w:color w:val="000000"/>
                  <w:sz w:val="16"/>
                  <w:szCs w:val="16"/>
                </w:rPr>
                <w:t>[Philips]: provides revision r2.</w:t>
              </w:r>
            </w:ins>
          </w:p>
          <w:p w14:paraId="6B677661" w14:textId="77777777" w:rsidR="00DF1920" w:rsidRPr="00C64333" w:rsidRDefault="005A763C">
            <w:pPr>
              <w:rPr>
                <w:ins w:id="1172" w:author="02-18-1658_09-28-1955_09-28-1954_09-21-2142_09-21-" w:date="2022-02-18T16:59:00Z"/>
                <w:rFonts w:ascii="Arial" w:eastAsia="宋体" w:hAnsi="Arial" w:cs="Arial"/>
                <w:color w:val="000000"/>
                <w:sz w:val="16"/>
                <w:szCs w:val="16"/>
              </w:rPr>
            </w:pPr>
            <w:ins w:id="1173" w:author="02-18-1650_09-28-1955_09-28-1954_09-21-2142_09-21-" w:date="2022-02-18T16:51:00Z">
              <w:r w:rsidRPr="00C64333">
                <w:rPr>
                  <w:rFonts w:ascii="Arial" w:eastAsia="宋体" w:hAnsi="Arial" w:cs="Arial"/>
                  <w:color w:val="000000"/>
                  <w:sz w:val="16"/>
                  <w:szCs w:val="16"/>
                </w:rPr>
                <w:t>[Qualcomm]: requests further revision.</w:t>
              </w:r>
            </w:ins>
          </w:p>
          <w:p w14:paraId="15F73A8E" w14:textId="77777777" w:rsidR="00C64333" w:rsidRDefault="00DF1920">
            <w:pPr>
              <w:rPr>
                <w:ins w:id="1174" w:author="02-18-1704_09-28-1955_09-28-1954_09-21-2142_09-21-" w:date="2022-02-18T17:05:00Z"/>
                <w:rFonts w:ascii="Arial" w:eastAsia="宋体" w:hAnsi="Arial" w:cs="Arial"/>
                <w:color w:val="000000"/>
                <w:sz w:val="16"/>
                <w:szCs w:val="16"/>
              </w:rPr>
            </w:pPr>
            <w:ins w:id="1175" w:author="02-18-1658_09-28-1955_09-28-1954_09-21-2142_09-21-" w:date="2022-02-18T16:59:00Z">
              <w:r w:rsidRPr="00C64333">
                <w:rPr>
                  <w:rFonts w:ascii="Arial" w:eastAsia="宋体" w:hAnsi="Arial" w:cs="Arial"/>
                  <w:color w:val="000000"/>
                  <w:sz w:val="16"/>
                  <w:szCs w:val="16"/>
                </w:rPr>
                <w:t>[Philips] provides input.</w:t>
              </w:r>
            </w:ins>
          </w:p>
          <w:p w14:paraId="78E3361D" w14:textId="488E1FB8" w:rsidR="00CF0EC3" w:rsidRPr="00C64333" w:rsidRDefault="00C64333">
            <w:pPr>
              <w:rPr>
                <w:rFonts w:ascii="Arial" w:eastAsia="宋体" w:hAnsi="Arial" w:cs="Arial"/>
                <w:color w:val="000000"/>
                <w:sz w:val="16"/>
                <w:szCs w:val="16"/>
              </w:rPr>
            </w:pPr>
            <w:ins w:id="1176" w:author="02-18-1704_09-28-1955_09-28-1954_09-21-2142_09-21-" w:date="2022-02-18T17:05:00Z">
              <w:r>
                <w:rPr>
                  <w:rFonts w:ascii="Arial" w:eastAsia="宋体" w:hAnsi="Arial" w:cs="Arial"/>
                  <w:color w:val="000000"/>
                  <w:sz w:val="16"/>
                  <w:szCs w:val="16"/>
                </w:rPr>
                <w:t>[Qualcomm]: is fine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9FF1A5" w14:textId="0F7E74FB" w:rsidR="00CF0EC3" w:rsidRDefault="003D1E8F">
            <w:pPr>
              <w:widowControl/>
              <w:jc w:val="left"/>
              <w:textAlignment w:val="top"/>
              <w:rPr>
                <w:rFonts w:ascii="Arial" w:eastAsia="宋体" w:hAnsi="Arial" w:cs="Arial"/>
                <w:color w:val="000000"/>
                <w:sz w:val="16"/>
                <w:szCs w:val="16"/>
              </w:rPr>
            </w:pPr>
            <w:ins w:id="1177" w:author="09-28-1955_09-28-1954_09-21-2142_09-21-2140_09-21-" w:date="2022-02-18T20:37:00Z">
              <w:r>
                <w:rPr>
                  <w:rFonts w:ascii="Arial" w:eastAsia="宋体" w:hAnsi="Arial" w:cs="Arial"/>
                  <w:color w:val="000000"/>
                  <w:kern w:val="0"/>
                  <w:sz w:val="16"/>
                  <w:szCs w:val="16"/>
                  <w:lang w:bidi="ar"/>
                </w:rPr>
                <w:t>agreed</w:t>
              </w:r>
            </w:ins>
            <w:del w:id="1178" w:author="09-28-1955_09-28-1954_09-21-2142_09-21-2140_09-21-" w:date="2022-02-18T20:37:00Z">
              <w:r w:rsidR="00C236B8" w:rsidDel="003D1E8F">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60B33" w14:textId="1E5A7E78" w:rsidR="00CF0EC3" w:rsidRDefault="003D1E8F">
            <w:pPr>
              <w:rPr>
                <w:rFonts w:ascii="Arial" w:eastAsia="宋体" w:hAnsi="Arial" w:cs="Arial"/>
                <w:color w:val="000000"/>
                <w:sz w:val="16"/>
                <w:szCs w:val="16"/>
              </w:rPr>
            </w:pPr>
            <w:ins w:id="1179" w:author="09-28-1955_09-28-1954_09-21-2142_09-21-2140_09-21-" w:date="2022-02-18T20:37:00Z">
              <w:r>
                <w:rPr>
                  <w:rFonts w:ascii="Arial" w:eastAsia="宋体" w:hAnsi="Arial" w:cs="Arial"/>
                  <w:color w:val="000000"/>
                  <w:sz w:val="16"/>
                  <w:szCs w:val="16"/>
                </w:rPr>
                <w:t>R</w:t>
              </w:r>
              <w:r>
                <w:rPr>
                  <w:rFonts w:ascii="Arial" w:eastAsia="宋体" w:hAnsi="Arial" w:cs="Arial" w:hint="eastAsia"/>
                  <w:color w:val="000000"/>
                  <w:sz w:val="16"/>
                  <w:szCs w:val="16"/>
                </w:rPr>
                <w:t>3</w:t>
              </w:r>
            </w:ins>
          </w:p>
        </w:tc>
      </w:tr>
      <w:tr w:rsidR="00CF0EC3" w14:paraId="17187A5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D8D18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EBA4DA"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20137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889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E03E0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B891C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D1CBC"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[Interdigital] : revision required. The NOTE converted from EN does not address the PRUK desynch issue.</w:t>
            </w:r>
          </w:p>
          <w:p w14:paraId="38046756"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[Ericsson] : disagrees with the proposed updates</w:t>
            </w:r>
          </w:p>
          <w:p w14:paraId="1BFD1EA5" w14:textId="77777777" w:rsidR="00CF0EC3" w:rsidRPr="005A763C" w:rsidRDefault="00C236B8">
            <w:pPr>
              <w:rPr>
                <w:rFonts w:ascii="Arial" w:eastAsia="宋体" w:hAnsi="Arial" w:cs="Arial"/>
                <w:color w:val="000000"/>
                <w:sz w:val="16"/>
                <w:szCs w:val="16"/>
              </w:rPr>
            </w:pPr>
            <w:r w:rsidRPr="005A763C">
              <w:rPr>
                <w:rFonts w:ascii="Arial" w:eastAsia="宋体" w:hAnsi="Arial" w:cs="Arial"/>
                <w:color w:val="000000"/>
                <w:sz w:val="16"/>
                <w:szCs w:val="16"/>
              </w:rPr>
              <w:t>[Interdigital]: OK to note this contribution. Concerned about ENs converted to NOTEs without discussion following Edithelp review of the TR 33.847.</w:t>
            </w:r>
          </w:p>
          <w:p w14:paraId="3889227E" w14:textId="77777777" w:rsidR="005A763C" w:rsidRDefault="00C236B8">
            <w:pPr>
              <w:rPr>
                <w:ins w:id="1180" w:author="02-18-1650_09-28-1955_09-28-1954_09-21-2142_09-21-" w:date="2022-02-18T16:51:00Z"/>
                <w:rFonts w:ascii="Arial" w:eastAsia="宋体" w:hAnsi="Arial" w:cs="Arial"/>
                <w:color w:val="000000"/>
                <w:sz w:val="16"/>
                <w:szCs w:val="16"/>
              </w:rPr>
            </w:pPr>
            <w:r w:rsidRPr="005A763C">
              <w:rPr>
                <w:rFonts w:ascii="Arial" w:eastAsia="宋体" w:hAnsi="Arial" w:cs="Arial"/>
                <w:color w:val="000000"/>
                <w:sz w:val="16"/>
                <w:szCs w:val="16"/>
              </w:rPr>
              <w:t>[Interdigital]: OK to note this contribution. Concerned about ENs converted to NOTEs without discussion following Edithelp review of the TR 33.847.</w:t>
            </w:r>
          </w:p>
          <w:p w14:paraId="588D4F98" w14:textId="7FFD1097" w:rsidR="00CF0EC3" w:rsidRPr="005A763C" w:rsidRDefault="005A763C">
            <w:pPr>
              <w:rPr>
                <w:rFonts w:ascii="Arial" w:eastAsia="宋体" w:hAnsi="Arial" w:cs="Arial"/>
                <w:color w:val="000000"/>
                <w:sz w:val="16"/>
                <w:szCs w:val="16"/>
              </w:rPr>
            </w:pPr>
            <w:ins w:id="1181" w:author="02-18-1650_09-28-1955_09-28-1954_09-21-2142_09-21-" w:date="2022-02-18T16:51:00Z">
              <w:r>
                <w:rPr>
                  <w:rFonts w:ascii="Arial" w:eastAsia="宋体" w:hAnsi="Arial" w:cs="Arial"/>
                  <w:color w:val="000000"/>
                  <w:sz w:val="16"/>
                  <w:szCs w:val="16"/>
                </w:rPr>
                <w:t>[Philips] Agrees it strange that EditHelp changed the Editor's notes into notes or sometimes even removed them without discussion.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336824" w14:textId="6B8FC7C9" w:rsidR="00CF0EC3" w:rsidRDefault="00C236B8">
            <w:pPr>
              <w:widowControl/>
              <w:jc w:val="left"/>
              <w:textAlignment w:val="top"/>
              <w:rPr>
                <w:rFonts w:ascii="Arial" w:eastAsia="宋体" w:hAnsi="Arial" w:cs="Arial"/>
                <w:color w:val="000000"/>
                <w:sz w:val="16"/>
                <w:szCs w:val="16"/>
              </w:rPr>
            </w:pPr>
            <w:del w:id="1182" w:author="09-28-1955_09-28-1954_09-21-2142_09-21-2140_09-21-" w:date="2022-02-18T20:38:00Z">
              <w:r w:rsidDel="003D1E8F">
                <w:rPr>
                  <w:rFonts w:ascii="Arial" w:eastAsia="宋体" w:hAnsi="Arial" w:cs="Arial"/>
                  <w:color w:val="000000"/>
                  <w:kern w:val="0"/>
                  <w:sz w:val="16"/>
                  <w:szCs w:val="16"/>
                  <w:lang w:bidi="ar"/>
                </w:rPr>
                <w:delText>available</w:delText>
              </w:r>
            </w:del>
            <w:ins w:id="1183" w:author="09-28-1955_09-28-1954_09-21-2142_09-21-2140_09-21-" w:date="2022-02-18T20:38:00Z">
              <w:r w:rsidR="003D1E8F">
                <w:rPr>
                  <w:rFonts w:ascii="Arial" w:eastAsia="宋体" w:hAnsi="Arial" w:cs="Arial"/>
                  <w:color w:val="000000"/>
                  <w:kern w:val="0"/>
                  <w:sz w:val="16"/>
                  <w:szCs w:val="16"/>
                  <w:lang w:bidi="ar"/>
                </w:rPr>
                <w:t>not pursued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2EF277" w14:textId="77777777" w:rsidR="00CF0EC3" w:rsidRDefault="00CF0EC3">
            <w:pPr>
              <w:rPr>
                <w:rFonts w:ascii="Arial" w:eastAsia="宋体" w:hAnsi="Arial" w:cs="Arial"/>
                <w:color w:val="000000"/>
                <w:sz w:val="16"/>
                <w:szCs w:val="16"/>
              </w:rPr>
            </w:pPr>
          </w:p>
        </w:tc>
      </w:tr>
      <w:tr w:rsidR="00CF0EC3" w14:paraId="2D63F7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1A8E3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CF6ED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DBD5D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A6971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FFBB0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B6DB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16577D"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[Interdigital] : revision required. Propose to add a NOTE to address the PRUK desynch issue during normative work.</w:t>
            </w:r>
          </w:p>
          <w:p w14:paraId="16270F8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738AB16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presents</w:t>
            </w:r>
          </w:p>
          <w:p w14:paraId="2AC5ECE8"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[IDCC] comments provided via email. Proposes to add a NOTE</w:t>
            </w:r>
          </w:p>
          <w:p w14:paraId="061E443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does not think the NOTE is relevant with this TR</w:t>
            </w:r>
          </w:p>
          <w:p w14:paraId="522CCEB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[IDCC] clarifies.</w:t>
            </w:r>
          </w:p>
          <w:p w14:paraId="1C026A2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doesn’t think there is issue. Don’t know why need a NOTE</w:t>
            </w:r>
          </w:p>
          <w:p w14:paraId="23AEBB0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0148B34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 disagrees with the proposed updates</w:t>
            </w:r>
          </w:p>
          <w:p w14:paraId="5D11D70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[Interdigital] : insists on the NOTE.</w:t>
            </w:r>
          </w:p>
          <w:p w14:paraId="1072D82D"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[Thales] : asks question to InterDigital regarding editor’s note</w:t>
            </w:r>
          </w:p>
          <w:p w14:paraId="20DBF0D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[Interdigital] : replies to (Mireille) Thales question about missing EN in sol#44.</w:t>
            </w:r>
          </w:p>
          <w:p w14:paraId="30B4492B"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provide a comment</w:t>
            </w:r>
          </w:p>
          <w:p w14:paraId="0F67CC4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[Thales] : do not understand the need for the proposed NOTE.</w:t>
            </w:r>
          </w:p>
          <w:p w14:paraId="1C1417C9"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[Monica] : reply to Interdigital.</w:t>
            </w:r>
          </w:p>
          <w:p w14:paraId="68135CC5" w14:textId="77777777" w:rsidR="00A51F37" w:rsidRDefault="00C236B8">
            <w:pPr>
              <w:rPr>
                <w:ins w:id="1184" w:author="02-18-1810_09-28-1955_09-28-1954_09-21-2142_09-21-" w:date="2022-02-18T18:10:00Z"/>
                <w:rFonts w:ascii="Arial" w:eastAsia="宋体" w:hAnsi="Arial" w:cs="Arial"/>
                <w:color w:val="000000"/>
                <w:sz w:val="16"/>
                <w:szCs w:val="16"/>
              </w:rPr>
            </w:pPr>
            <w:r w:rsidRPr="00A51F37">
              <w:rPr>
                <w:rFonts w:ascii="Arial" w:eastAsia="宋体" w:hAnsi="Arial" w:cs="Arial"/>
                <w:color w:val="000000"/>
                <w:sz w:val="16"/>
                <w:szCs w:val="16"/>
              </w:rPr>
              <w:t>[Interdigital] : replies to (Monica) Ericsson.</w:t>
            </w:r>
          </w:p>
          <w:p w14:paraId="49E12DA5" w14:textId="49DAD72B" w:rsidR="00CF0EC3" w:rsidRPr="00A51F37" w:rsidRDefault="00A51F37">
            <w:pPr>
              <w:rPr>
                <w:rFonts w:ascii="Arial" w:eastAsia="宋体" w:hAnsi="Arial" w:cs="Arial"/>
                <w:color w:val="000000"/>
                <w:sz w:val="16"/>
                <w:szCs w:val="16"/>
              </w:rPr>
            </w:pPr>
            <w:ins w:id="1185" w:author="02-18-1810_09-28-1955_09-28-1954_09-21-2142_09-21-" w:date="2022-02-18T18:10:00Z">
              <w:r>
                <w:rPr>
                  <w:rFonts w:ascii="Arial" w:eastAsia="宋体" w:hAnsi="Arial" w:cs="Arial"/>
                  <w:color w:val="000000"/>
                  <w:sz w:val="16"/>
                  <w:szCs w:val="16"/>
                </w:rPr>
                <w:t>[Ericssonl] : disagrees with the proposed note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A0F28C" w14:textId="0E67D42F" w:rsidR="00CF0EC3" w:rsidRDefault="00C236B8">
            <w:pPr>
              <w:widowControl/>
              <w:jc w:val="left"/>
              <w:textAlignment w:val="top"/>
              <w:rPr>
                <w:rFonts w:ascii="Arial" w:eastAsia="宋体" w:hAnsi="Arial" w:cs="Arial"/>
                <w:color w:val="000000"/>
                <w:sz w:val="16"/>
                <w:szCs w:val="16"/>
              </w:rPr>
            </w:pPr>
            <w:del w:id="1186" w:author="09-28-1955_09-28-1954_09-21-2142_09-21-2140_09-21-" w:date="2022-02-18T20:38:00Z">
              <w:r w:rsidDel="003D1E8F">
                <w:rPr>
                  <w:rFonts w:ascii="Arial" w:eastAsia="宋体" w:hAnsi="Arial" w:cs="Arial"/>
                  <w:color w:val="000000"/>
                  <w:kern w:val="0"/>
                  <w:sz w:val="16"/>
                  <w:szCs w:val="16"/>
                  <w:lang w:bidi="ar"/>
                </w:rPr>
                <w:delText>available</w:delText>
              </w:r>
            </w:del>
            <w:ins w:id="1187" w:author="09-28-1955_09-28-1954_09-21-2142_09-21-2140_09-21-" w:date="2022-02-18T20:38:00Z">
              <w:r w:rsidR="003D1E8F">
                <w:rPr>
                  <w:rFonts w:ascii="Arial" w:eastAsia="宋体" w:hAnsi="Arial" w:cs="Arial"/>
                  <w:color w:val="000000"/>
                  <w:kern w:val="0"/>
                  <w:sz w:val="16"/>
                  <w:szCs w:val="16"/>
                  <w:lang w:bidi="ar"/>
                </w:rPr>
                <w:t>not purused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85DC5E" w14:textId="77777777" w:rsidR="00CF0EC3" w:rsidRDefault="00CF0EC3">
            <w:pPr>
              <w:rPr>
                <w:rFonts w:ascii="Arial" w:eastAsia="宋体" w:hAnsi="Arial" w:cs="Arial"/>
                <w:color w:val="000000"/>
                <w:sz w:val="16"/>
                <w:szCs w:val="16"/>
              </w:rPr>
            </w:pPr>
          </w:p>
        </w:tc>
      </w:tr>
      <w:tr w:rsidR="00CF0EC3" w14:paraId="1AD560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1A3B1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ADD64"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EC29F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1273A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EC54E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818CA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FD32F1"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[Xiaomi]: revision is required before approval</w:t>
            </w:r>
          </w:p>
          <w:p w14:paraId="46980657"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[Qualcomm]: require revision before approval</w:t>
            </w:r>
          </w:p>
          <w:p w14:paraId="513819B0"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[MITRE]: Provides clarification and r1</w:t>
            </w:r>
          </w:p>
          <w:p w14:paraId="703E5CDC"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[Xiaomi]: responds to the comments and provides r2</w:t>
            </w:r>
          </w:p>
          <w:p w14:paraId="237D61A7"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[Philips] Asks a question and provides input.</w:t>
            </w:r>
          </w:p>
          <w:p w14:paraId="1C1815B8"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&gt;&gt;CC_4&lt;&lt;</w:t>
            </w:r>
          </w:p>
          <w:p w14:paraId="6305E359"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[MITRE] presents</w:t>
            </w:r>
          </w:p>
          <w:p w14:paraId="73EFAD50"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[Ericsson] comments on relay discovery</w:t>
            </w:r>
          </w:p>
          <w:p w14:paraId="4CD8CA0D"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[CATT] asks how to proceed if related contribution could not be approved in next week</w:t>
            </w:r>
          </w:p>
          <w:p w14:paraId="33CC3575"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[MITRE] clarifies</w:t>
            </w:r>
          </w:p>
          <w:p w14:paraId="3C2B9016"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[Chair] suggests to keep it open and extends to next week.</w:t>
            </w:r>
          </w:p>
          <w:p w14:paraId="6E4379E0"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[CATT] clarifies TR must be closed this week, is there any related doc if the conclusion is approved.</w:t>
            </w:r>
          </w:p>
          <w:p w14:paraId="2DA77712"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[Philips] clarifies there is corresponding contribution for discussion in next week.</w:t>
            </w:r>
          </w:p>
          <w:p w14:paraId="0C8FA836"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[MSI] comments on concern for public safety.</w:t>
            </w:r>
          </w:p>
          <w:p w14:paraId="7E34DBB5"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[MITRE] clarifies</w:t>
            </w:r>
          </w:p>
          <w:p w14:paraId="4CDDA285"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[MSI] doesn’t consider public safety is in scope of this study, proposes to define public safety security in mission critical topic.</w:t>
            </w:r>
          </w:p>
          <w:p w14:paraId="0E396EA4" w14:textId="77777777" w:rsidR="007A0B85" w:rsidRPr="00FA71C0" w:rsidRDefault="00C236B8">
            <w:pPr>
              <w:rPr>
                <w:ins w:id="1188" w:author="02-18-1645_09-28-1955_09-28-1954_09-21-2142_09-21-" w:date="2022-02-18T16:46:00Z"/>
                <w:rFonts w:ascii="Arial" w:eastAsia="宋体" w:hAnsi="Arial" w:cs="Arial"/>
                <w:color w:val="000000"/>
                <w:sz w:val="16"/>
                <w:szCs w:val="16"/>
              </w:rPr>
            </w:pPr>
            <w:r w:rsidRPr="00FA71C0">
              <w:rPr>
                <w:rFonts w:ascii="Arial" w:eastAsia="宋体" w:hAnsi="Arial" w:cs="Arial"/>
                <w:color w:val="000000"/>
                <w:sz w:val="16"/>
                <w:szCs w:val="16"/>
              </w:rPr>
              <w:t>&gt;&gt;CC_4&lt;&lt;</w:t>
            </w:r>
          </w:p>
          <w:p w14:paraId="67598F72" w14:textId="77777777" w:rsidR="005A763C" w:rsidRPr="00FA71C0" w:rsidRDefault="007A0B85">
            <w:pPr>
              <w:rPr>
                <w:ins w:id="1189" w:author="02-18-1650_09-28-1955_09-28-1954_09-21-2142_09-21-" w:date="2022-02-18T16:51:00Z"/>
                <w:rFonts w:ascii="Arial" w:eastAsia="宋体" w:hAnsi="Arial" w:cs="Arial"/>
                <w:color w:val="000000"/>
                <w:sz w:val="16"/>
                <w:szCs w:val="16"/>
              </w:rPr>
            </w:pPr>
            <w:ins w:id="1190" w:author="02-18-1645_09-28-1955_09-28-1954_09-21-2142_09-21-" w:date="2022-02-18T16:46:00Z">
              <w:r w:rsidRPr="00FA71C0">
                <w:rPr>
                  <w:rFonts w:ascii="Arial" w:eastAsia="宋体" w:hAnsi="Arial" w:cs="Arial"/>
                  <w:color w:val="000000"/>
                  <w:sz w:val="16"/>
                  <w:szCs w:val="16"/>
                </w:rPr>
                <w:t>[Qualcomm]: require revision before approval</w:t>
              </w:r>
            </w:ins>
          </w:p>
          <w:p w14:paraId="0E0C01AF" w14:textId="77777777" w:rsidR="00C64333" w:rsidRPr="00FA71C0" w:rsidRDefault="005A763C">
            <w:pPr>
              <w:rPr>
                <w:ins w:id="1191" w:author="02-18-1704_09-28-1955_09-28-1954_09-21-2142_09-21-" w:date="2022-02-18T17:05:00Z"/>
                <w:rFonts w:ascii="Arial" w:eastAsia="宋体" w:hAnsi="Arial" w:cs="Arial"/>
                <w:color w:val="000000"/>
                <w:sz w:val="16"/>
                <w:szCs w:val="16"/>
              </w:rPr>
            </w:pPr>
            <w:ins w:id="1192" w:author="02-18-1650_09-28-1955_09-28-1954_09-21-2142_09-21-" w:date="2022-02-18T16:51:00Z">
              <w:r w:rsidRPr="00FA71C0">
                <w:rPr>
                  <w:rFonts w:ascii="Arial" w:eastAsia="宋体" w:hAnsi="Arial" w:cs="Arial"/>
                  <w:color w:val="000000"/>
                  <w:sz w:val="16"/>
                  <w:szCs w:val="16"/>
                </w:rPr>
                <w:t>[MITRE]: Provides r4</w:t>
              </w:r>
            </w:ins>
          </w:p>
          <w:p w14:paraId="26577706" w14:textId="77777777" w:rsidR="00C64333" w:rsidRPr="00FA71C0" w:rsidRDefault="00C64333">
            <w:pPr>
              <w:rPr>
                <w:ins w:id="1193" w:author="02-18-1704_09-28-1955_09-28-1954_09-21-2142_09-21-" w:date="2022-02-18T17:05:00Z"/>
                <w:rFonts w:ascii="Arial" w:eastAsia="宋体" w:hAnsi="Arial" w:cs="Arial"/>
                <w:color w:val="000000"/>
                <w:sz w:val="16"/>
                <w:szCs w:val="16"/>
              </w:rPr>
            </w:pPr>
            <w:ins w:id="1194" w:author="02-18-1704_09-28-1955_09-28-1954_09-21-2142_09-21-" w:date="2022-02-18T17:05:00Z">
              <w:r w:rsidRPr="00FA71C0">
                <w:rPr>
                  <w:rFonts w:ascii="Arial" w:eastAsia="宋体" w:hAnsi="Arial" w:cs="Arial"/>
                  <w:color w:val="000000"/>
                  <w:sz w:val="16"/>
                  <w:szCs w:val="16"/>
                </w:rPr>
                <w:t>[Xiaomi]: provides r5</w:t>
              </w:r>
            </w:ins>
          </w:p>
          <w:p w14:paraId="0D5C6ABA" w14:textId="77777777" w:rsidR="00C64333" w:rsidRPr="00FA71C0" w:rsidRDefault="00C64333">
            <w:pPr>
              <w:rPr>
                <w:ins w:id="1195" w:author="02-18-1704_09-28-1955_09-28-1954_09-21-2142_09-21-" w:date="2022-02-18T17:05:00Z"/>
                <w:rFonts w:ascii="Arial" w:eastAsia="宋体" w:hAnsi="Arial" w:cs="Arial"/>
                <w:color w:val="000000"/>
                <w:sz w:val="16"/>
                <w:szCs w:val="16"/>
              </w:rPr>
            </w:pPr>
            <w:ins w:id="1196" w:author="02-18-1704_09-28-1955_09-28-1954_09-21-2142_09-21-" w:date="2022-02-18T17:05:00Z">
              <w:r w:rsidRPr="00FA71C0">
                <w:rPr>
                  <w:rFonts w:ascii="Arial" w:eastAsia="宋体" w:hAnsi="Arial" w:cs="Arial"/>
                  <w:color w:val="000000"/>
                  <w:sz w:val="16"/>
                  <w:szCs w:val="16"/>
                </w:rPr>
                <w:t>[Philips]: We agree with r4.</w:t>
              </w:r>
            </w:ins>
          </w:p>
          <w:p w14:paraId="4765D011" w14:textId="77777777" w:rsidR="00A51F37" w:rsidRPr="00FA71C0" w:rsidRDefault="00C64333">
            <w:pPr>
              <w:rPr>
                <w:ins w:id="1197" w:author="02-18-1810_09-28-1955_09-28-1954_09-21-2142_09-21-" w:date="2022-02-18T18:11:00Z"/>
                <w:rFonts w:ascii="Arial" w:eastAsia="宋体" w:hAnsi="Arial" w:cs="Arial"/>
                <w:color w:val="000000"/>
                <w:sz w:val="16"/>
                <w:szCs w:val="16"/>
              </w:rPr>
            </w:pPr>
            <w:ins w:id="1198" w:author="02-18-1704_09-28-1955_09-28-1954_09-21-2142_09-21-" w:date="2022-02-18T17:05:00Z">
              <w:r w:rsidRPr="00FA71C0">
                <w:rPr>
                  <w:rFonts w:ascii="Arial" w:eastAsia="宋体" w:hAnsi="Arial" w:cs="Arial"/>
                  <w:color w:val="000000"/>
                  <w:sz w:val="16"/>
                  <w:szCs w:val="16"/>
                </w:rPr>
                <w:t>[Qualcomm]: propose to remove the entire 2nd change section from this contribution before approval</w:t>
              </w:r>
            </w:ins>
          </w:p>
          <w:p w14:paraId="32D02A59" w14:textId="77777777" w:rsidR="009574D3" w:rsidRPr="00FA71C0" w:rsidRDefault="00A51F37">
            <w:pPr>
              <w:rPr>
                <w:ins w:id="1199" w:author="02-18-1901_09-28-1955_09-28-1954_09-21-2142_09-21-" w:date="2022-02-18T19:01:00Z"/>
                <w:rFonts w:ascii="Arial" w:eastAsia="宋体" w:hAnsi="Arial" w:cs="Arial"/>
                <w:color w:val="000000"/>
                <w:sz w:val="16"/>
                <w:szCs w:val="16"/>
              </w:rPr>
            </w:pPr>
            <w:ins w:id="1200" w:author="02-18-1810_09-28-1955_09-28-1954_09-21-2142_09-21-" w:date="2022-02-18T18:11:00Z">
              <w:r w:rsidRPr="00FA71C0">
                <w:rPr>
                  <w:rFonts w:ascii="Arial" w:eastAsia="宋体" w:hAnsi="Arial" w:cs="Arial"/>
                  <w:color w:val="000000"/>
                  <w:sz w:val="16"/>
                  <w:szCs w:val="16"/>
                </w:rPr>
                <w:t>[Ericsson]: we also propose to remove the entire 2nd change section from this contribution before approval i.e. the change to clause 7.3 should be removed from the contribution</w:t>
              </w:r>
            </w:ins>
          </w:p>
          <w:p w14:paraId="69BC7824" w14:textId="77777777" w:rsidR="00FA71C0" w:rsidRDefault="009574D3">
            <w:pPr>
              <w:rPr>
                <w:ins w:id="1201" w:author="02-18-2012_09-28-1955_09-28-1954_09-21-2142_09-21-" w:date="2022-02-18T20:13:00Z"/>
                <w:rFonts w:ascii="Arial" w:eastAsia="宋体" w:hAnsi="Arial" w:cs="Arial"/>
                <w:color w:val="000000"/>
                <w:sz w:val="16"/>
                <w:szCs w:val="16"/>
              </w:rPr>
            </w:pPr>
            <w:ins w:id="1202" w:author="02-18-1901_09-28-1955_09-28-1954_09-21-2142_09-21-" w:date="2022-02-18T19:01:00Z">
              <w:r w:rsidRPr="00FA71C0">
                <w:rPr>
                  <w:rFonts w:ascii="Arial" w:eastAsia="宋体" w:hAnsi="Arial" w:cs="Arial"/>
                  <w:color w:val="000000"/>
                  <w:sz w:val="16"/>
                  <w:szCs w:val="16"/>
                </w:rPr>
                <w:t xml:space="preserve">[Ericsson]: asks further questions before we </w:t>
              </w:r>
              <w:r w:rsidRPr="00FA71C0">
                <w:rPr>
                  <w:rFonts w:ascii="Arial" w:eastAsia="宋体" w:hAnsi="Arial" w:cs="Arial"/>
                  <w:color w:val="000000"/>
                  <w:sz w:val="16"/>
                  <w:szCs w:val="16"/>
                </w:rPr>
                <w:lastRenderedPageBreak/>
                <w:t>can accept this contribution</w:t>
              </w:r>
            </w:ins>
          </w:p>
          <w:p w14:paraId="00889FF9" w14:textId="77777777" w:rsidR="00CF0EC3" w:rsidRDefault="00FA71C0">
            <w:pPr>
              <w:rPr>
                <w:ins w:id="1203" w:author="09-28-1955_09-28-1954_09-21-2142_09-21-2140_09-21-" w:date="2022-02-18T20:59:00Z"/>
                <w:rFonts w:ascii="Arial" w:eastAsia="宋体" w:hAnsi="Arial" w:cs="Arial"/>
                <w:color w:val="000000"/>
                <w:sz w:val="16"/>
                <w:szCs w:val="16"/>
              </w:rPr>
            </w:pPr>
            <w:ins w:id="1204" w:author="02-18-2012_09-28-1955_09-28-1954_09-21-2142_09-21-" w:date="2022-02-18T20:13:00Z">
              <w:r>
                <w:rPr>
                  <w:rFonts w:ascii="Arial" w:eastAsia="宋体" w:hAnsi="Arial" w:cs="Arial"/>
                  <w:color w:val="000000"/>
                  <w:sz w:val="16"/>
                  <w:szCs w:val="16"/>
                </w:rPr>
                <w:t>[MITRE]: Provides r6 and clarification</w:t>
              </w:r>
            </w:ins>
          </w:p>
          <w:p w14:paraId="065F495C" w14:textId="77777777" w:rsidR="00CB62A3" w:rsidRDefault="00CB62A3">
            <w:pPr>
              <w:rPr>
                <w:ins w:id="1205" w:author="09-28-1955_09-28-1954_09-21-2142_09-21-2140_09-21-" w:date="2022-02-18T21:48:00Z"/>
                <w:rFonts w:ascii="Arial" w:eastAsia="宋体" w:hAnsi="Arial" w:cs="Arial"/>
                <w:color w:val="000000"/>
                <w:sz w:val="16"/>
                <w:szCs w:val="16"/>
              </w:rPr>
            </w:pPr>
            <w:ins w:id="1206" w:author="09-28-1955_09-28-1954_09-21-2142_09-21-2140_09-21-" w:date="2022-02-18T20:59:00Z">
              <w:r w:rsidRPr="00CB62A3">
                <w:rPr>
                  <w:rFonts w:ascii="Arial" w:eastAsia="宋体" w:hAnsi="Arial" w:cs="Arial"/>
                  <w:color w:val="000000"/>
                  <w:sz w:val="16"/>
                  <w:szCs w:val="16"/>
                </w:rPr>
                <w:t>[Ericsson]: Provides comments to r6</w:t>
              </w:r>
            </w:ins>
          </w:p>
          <w:p w14:paraId="2A235A27" w14:textId="77777777" w:rsidR="00CA69B4" w:rsidRDefault="00CA69B4">
            <w:pPr>
              <w:rPr>
                <w:ins w:id="1207" w:author="09-28-1955_09-28-1954_09-21-2142_09-21-2140_09-21-" w:date="2022-02-18T21:48:00Z"/>
                <w:rFonts w:ascii="Arial" w:eastAsia="宋体" w:hAnsi="Arial" w:cs="Arial"/>
                <w:color w:val="000000"/>
                <w:sz w:val="16"/>
                <w:szCs w:val="16"/>
              </w:rPr>
            </w:pPr>
            <w:ins w:id="1208" w:author="09-28-1955_09-28-1954_09-21-2142_09-21-2140_09-21-" w:date="2022-02-18T21:48:00Z">
              <w:r w:rsidRPr="00CA69B4">
                <w:rPr>
                  <w:rFonts w:ascii="Arial" w:eastAsia="宋体" w:hAnsi="Arial" w:cs="Arial"/>
                  <w:color w:val="000000"/>
                  <w:sz w:val="16"/>
                  <w:szCs w:val="16"/>
                </w:rPr>
                <w:t>[MITRE]: Provides r7</w:t>
              </w:r>
            </w:ins>
          </w:p>
          <w:p w14:paraId="6DB09437" w14:textId="52F789BE" w:rsidR="00CA69B4" w:rsidRPr="00FA71C0" w:rsidRDefault="00CA69B4">
            <w:pPr>
              <w:rPr>
                <w:rFonts w:ascii="Arial" w:eastAsia="宋体" w:hAnsi="Arial" w:cs="Arial"/>
                <w:color w:val="000000"/>
                <w:sz w:val="16"/>
                <w:szCs w:val="16"/>
              </w:rPr>
            </w:pPr>
            <w:ins w:id="1209" w:author="09-28-1955_09-28-1954_09-21-2142_09-21-2140_09-21-" w:date="2022-02-18T21:48:00Z">
              <w:r w:rsidRPr="00CA69B4">
                <w:rPr>
                  <w:rFonts w:ascii="Arial" w:eastAsia="宋体" w:hAnsi="Arial" w:cs="Arial"/>
                  <w:color w:val="000000"/>
                  <w:sz w:val="16"/>
                  <w:szCs w:val="16"/>
                </w:rPr>
                <w:t>[Ericsson]: fine with r7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30242" w14:textId="3501DC90" w:rsidR="00CF0EC3" w:rsidRDefault="00C236B8">
            <w:pPr>
              <w:widowControl/>
              <w:jc w:val="left"/>
              <w:textAlignment w:val="top"/>
              <w:rPr>
                <w:rFonts w:ascii="Arial" w:eastAsia="宋体" w:hAnsi="Arial" w:cs="Arial"/>
                <w:color w:val="000000"/>
                <w:sz w:val="16"/>
                <w:szCs w:val="16"/>
              </w:rPr>
            </w:pPr>
            <w:del w:id="1210" w:author="09-28-1955_09-28-1954_09-21-2142_09-21-2140_09-21-" w:date="2022-02-18T20:38:00Z">
              <w:r w:rsidDel="003D1E8F">
                <w:rPr>
                  <w:rFonts w:ascii="Arial" w:eastAsia="宋体" w:hAnsi="Arial" w:cs="Arial"/>
                  <w:color w:val="000000"/>
                  <w:kern w:val="0"/>
                  <w:sz w:val="16"/>
                  <w:szCs w:val="16"/>
                  <w:lang w:bidi="ar"/>
                </w:rPr>
                <w:lastRenderedPageBreak/>
                <w:delText>available</w:delText>
              </w:r>
            </w:del>
            <w:ins w:id="1211" w:author="09-28-1955_09-28-1954_09-21-2142_09-21-2140_09-21-" w:date="2022-02-18T20:38:00Z">
              <w:r w:rsidR="003D1E8F">
                <w:rPr>
                  <w:rFonts w:ascii="Arial" w:eastAsia="宋体" w:hAnsi="Arial" w:cs="Arial"/>
                  <w:color w:val="000000"/>
                  <w:kern w:val="0"/>
                  <w:sz w:val="16"/>
                  <w:szCs w:val="16"/>
                  <w:lang w:bidi="ar"/>
                </w:rPr>
                <w:t>not pursued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A769F" w14:textId="77777777" w:rsidR="00CF0EC3" w:rsidRDefault="00CF0EC3">
            <w:pPr>
              <w:rPr>
                <w:rFonts w:ascii="Arial" w:eastAsia="宋体" w:hAnsi="Arial" w:cs="Arial"/>
                <w:color w:val="000000"/>
                <w:sz w:val="16"/>
                <w:szCs w:val="16"/>
              </w:rPr>
            </w:pPr>
          </w:p>
        </w:tc>
      </w:tr>
      <w:tr w:rsidR="00CF0EC3" w14:paraId="09AA32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EA4EBA"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DAEE70"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FA39B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852B6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DFB76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CF81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155674"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A27569" w14:textId="4503185C" w:rsidR="00CF0EC3" w:rsidRDefault="00C236B8">
            <w:pPr>
              <w:widowControl/>
              <w:jc w:val="left"/>
              <w:textAlignment w:val="top"/>
              <w:rPr>
                <w:rFonts w:ascii="Arial" w:eastAsia="宋体" w:hAnsi="Arial" w:cs="Arial"/>
                <w:color w:val="000000"/>
                <w:sz w:val="16"/>
                <w:szCs w:val="16"/>
              </w:rPr>
            </w:pPr>
            <w:del w:id="1212" w:author="09-28-1955_09-28-1954_09-21-2142_09-21-2140_09-21-" w:date="2022-02-18T20:38:00Z">
              <w:r w:rsidDel="003D1E8F">
                <w:rPr>
                  <w:rFonts w:ascii="Arial" w:eastAsia="宋体" w:hAnsi="Arial" w:cs="Arial"/>
                  <w:color w:val="000000"/>
                  <w:kern w:val="0"/>
                  <w:sz w:val="16"/>
                  <w:szCs w:val="16"/>
                  <w:lang w:bidi="ar"/>
                </w:rPr>
                <w:delText>available</w:delText>
              </w:r>
            </w:del>
            <w:ins w:id="1213" w:author="09-28-1955_09-28-1954_09-21-2142_09-21-2140_09-21-" w:date="2022-02-18T20:38:00Z">
              <w:r w:rsidR="003D1E8F">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F1735" w14:textId="77777777" w:rsidR="00CF0EC3" w:rsidRDefault="00CF0EC3">
            <w:pPr>
              <w:rPr>
                <w:rFonts w:ascii="Arial" w:eastAsia="宋体" w:hAnsi="Arial" w:cs="Arial"/>
                <w:color w:val="000000"/>
                <w:sz w:val="16"/>
                <w:szCs w:val="16"/>
              </w:rPr>
            </w:pPr>
          </w:p>
        </w:tc>
      </w:tr>
      <w:tr w:rsidR="00CF0EC3" w14:paraId="14232BC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CE26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367F22"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B7FC8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60150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1347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3DA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0F8A4D"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[Philips] proposes to use S3-220440 as a basis for discussion on KI#5, and provides revision r1 to reflect the wording of S3-220330.</w:t>
            </w:r>
          </w:p>
          <w:p w14:paraId="6639932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[Qualcomm]: only agrees with the first paragraph of the proposed conclusion. We don’t agree with the second paragraph and NOTE 1.</w:t>
            </w:r>
          </w:p>
          <w:p w14:paraId="49CF0E3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[Philips]: responds to Qualcomm's comments</w:t>
            </w:r>
          </w:p>
          <w:p w14:paraId="27614606"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we support QC’s comments and we can only agree with the first paragraph of the proposed conclusion. We don’t agree with the second paragraph and NOTE 1.</w:t>
            </w:r>
          </w:p>
          <w:p w14:paraId="59C8193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[Ericsson]: provides a correction to our previous comments. When referring to solution #42 we actually mean #32.</w:t>
            </w:r>
          </w:p>
          <w:p w14:paraId="6C7B2B7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[Philips]: responds to Ericsson</w:t>
            </w:r>
          </w:p>
          <w:p w14:paraId="4C3E623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[LGE]: supports the conclusion in r2 proposed by Philips</w:t>
            </w:r>
          </w:p>
          <w:p w14:paraId="1049F16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&gt;&gt;CC_4&lt;&lt;</w:t>
            </w:r>
          </w:p>
          <w:p w14:paraId="7FBEE311"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[Philips] presents</w:t>
            </w:r>
          </w:p>
          <w:p w14:paraId="5919FD88"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[IDCC] supports r2</w:t>
            </w:r>
          </w:p>
          <w:p w14:paraId="55203C1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[QC] agrees 1</w:t>
            </w:r>
            <w:r w:rsidRPr="007301BE">
              <w:rPr>
                <w:rFonts w:ascii="Arial" w:eastAsia="宋体" w:hAnsi="Arial" w:cs="Arial"/>
                <w:color w:val="000000"/>
                <w:sz w:val="16"/>
                <w:szCs w:val="16"/>
                <w:vertAlign w:val="superscript"/>
              </w:rPr>
              <w:t>st</w:t>
            </w:r>
            <w:r w:rsidRPr="007301BE">
              <w:rPr>
                <w:rFonts w:ascii="Arial" w:eastAsia="宋体" w:hAnsi="Arial" w:cs="Arial"/>
                <w:color w:val="000000"/>
                <w:sz w:val="16"/>
                <w:szCs w:val="16"/>
              </w:rPr>
              <w:t xml:space="preserve"> paragraph but does not agree 2</w:t>
            </w:r>
            <w:r w:rsidRPr="007301BE">
              <w:rPr>
                <w:rFonts w:ascii="Arial" w:eastAsia="宋体" w:hAnsi="Arial" w:cs="Arial"/>
                <w:color w:val="000000"/>
                <w:sz w:val="16"/>
                <w:szCs w:val="16"/>
                <w:vertAlign w:val="superscript"/>
              </w:rPr>
              <w:t>nd</w:t>
            </w:r>
            <w:r w:rsidRPr="007301BE">
              <w:rPr>
                <w:rFonts w:ascii="Arial" w:eastAsia="宋体" w:hAnsi="Arial" w:cs="Arial"/>
                <w:color w:val="000000"/>
                <w:sz w:val="16"/>
                <w:szCs w:val="16"/>
              </w:rPr>
              <w:t xml:space="preserve"> paragraph</w:t>
            </w:r>
          </w:p>
          <w:p w14:paraId="50AD6D6F"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[LGE] doesn’t support QC’s comments and provides way forwards.</w:t>
            </w:r>
          </w:p>
          <w:p w14:paraId="284C0E92"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[QC] doesn’t agree the way forward.</w:t>
            </w:r>
          </w:p>
          <w:p w14:paraId="08D7C950"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[LGE] clarifies</w:t>
            </w:r>
          </w:p>
          <w:p w14:paraId="5952C679" w14:textId="77777777" w:rsidR="00CF0EC3" w:rsidRPr="007301BE" w:rsidRDefault="00C236B8">
            <w:pPr>
              <w:rPr>
                <w:rFonts w:ascii="Arial" w:eastAsia="宋体" w:hAnsi="Arial" w:cs="Arial"/>
                <w:color w:val="000000"/>
                <w:sz w:val="16"/>
                <w:szCs w:val="16"/>
              </w:rPr>
            </w:pPr>
            <w:r w:rsidRPr="007301BE">
              <w:rPr>
                <w:rFonts w:ascii="Arial" w:eastAsia="宋体" w:hAnsi="Arial" w:cs="Arial"/>
                <w:color w:val="000000"/>
                <w:sz w:val="16"/>
                <w:szCs w:val="16"/>
              </w:rPr>
              <w:t>[Philips] agrees with LGE</w:t>
            </w:r>
          </w:p>
          <w:p w14:paraId="60EEF2F6" w14:textId="77777777" w:rsidR="00185480" w:rsidRPr="007301BE" w:rsidRDefault="00C236B8">
            <w:pPr>
              <w:rPr>
                <w:ins w:id="1214" w:author="02-18-1636_09-28-1955_09-28-1954_09-21-2142_09-21-" w:date="2022-02-18T16:36:00Z"/>
                <w:rFonts w:ascii="Arial" w:eastAsia="宋体" w:hAnsi="Arial" w:cs="Arial"/>
                <w:color w:val="000000"/>
                <w:sz w:val="16"/>
                <w:szCs w:val="16"/>
              </w:rPr>
            </w:pPr>
            <w:r w:rsidRPr="007301BE">
              <w:rPr>
                <w:rFonts w:ascii="Arial" w:eastAsia="宋体" w:hAnsi="Arial" w:cs="Arial"/>
                <w:color w:val="000000"/>
                <w:sz w:val="16"/>
                <w:szCs w:val="16"/>
              </w:rPr>
              <w:t>&gt;&gt;CC_4&lt;&lt;</w:t>
            </w:r>
          </w:p>
          <w:p w14:paraId="5919807E" w14:textId="77777777" w:rsidR="007A0B85" w:rsidRPr="007301BE" w:rsidRDefault="00185480">
            <w:pPr>
              <w:rPr>
                <w:ins w:id="1215" w:author="02-18-1645_09-28-1955_09-28-1954_09-21-2142_09-21-" w:date="2022-02-18T16:45:00Z"/>
                <w:rFonts w:ascii="Arial" w:eastAsia="宋体" w:hAnsi="Arial" w:cs="Arial"/>
                <w:color w:val="000000"/>
                <w:sz w:val="16"/>
                <w:szCs w:val="16"/>
              </w:rPr>
            </w:pPr>
            <w:ins w:id="1216" w:author="02-18-1636_09-28-1955_09-28-1954_09-21-2142_09-21-" w:date="2022-02-18T16:36:00Z">
              <w:r w:rsidRPr="007301BE">
                <w:rPr>
                  <w:rFonts w:ascii="Arial" w:eastAsia="宋体" w:hAnsi="Arial" w:cs="Arial"/>
                  <w:color w:val="000000"/>
                  <w:sz w:val="16"/>
                  <w:szCs w:val="16"/>
                </w:rPr>
                <w:t>[Interdigital]: supports r2 from Philips</w:t>
              </w:r>
            </w:ins>
          </w:p>
          <w:p w14:paraId="19C12E9E" w14:textId="77777777" w:rsidR="005A763C" w:rsidRPr="007301BE" w:rsidRDefault="007A0B85">
            <w:pPr>
              <w:rPr>
                <w:ins w:id="1217" w:author="02-18-1650_09-28-1955_09-28-1954_09-21-2142_09-21-" w:date="2022-02-18T16:51:00Z"/>
                <w:rFonts w:ascii="Arial" w:eastAsia="宋体" w:hAnsi="Arial" w:cs="Arial"/>
                <w:color w:val="000000"/>
                <w:sz w:val="16"/>
                <w:szCs w:val="16"/>
              </w:rPr>
            </w:pPr>
            <w:ins w:id="1218" w:author="02-18-1645_09-28-1955_09-28-1954_09-21-2142_09-21-" w:date="2022-02-18T16:45:00Z">
              <w:r w:rsidRPr="007301BE">
                <w:rPr>
                  <w:rFonts w:ascii="Arial" w:eastAsia="宋体" w:hAnsi="Arial" w:cs="Arial"/>
                  <w:color w:val="000000"/>
                  <w:sz w:val="16"/>
                  <w:szCs w:val="16"/>
                </w:rPr>
                <w:t>[Qualcomm]: stays our position.</w:t>
              </w:r>
            </w:ins>
          </w:p>
          <w:p w14:paraId="4601353C" w14:textId="77777777" w:rsidR="009574D3" w:rsidRPr="007301BE" w:rsidRDefault="005A763C">
            <w:pPr>
              <w:rPr>
                <w:ins w:id="1219" w:author="02-18-1901_09-28-1955_09-28-1954_09-21-2142_09-21-" w:date="2022-02-18T19:01:00Z"/>
                <w:rFonts w:ascii="Arial" w:eastAsia="宋体" w:hAnsi="Arial" w:cs="Arial"/>
                <w:color w:val="000000"/>
                <w:sz w:val="16"/>
                <w:szCs w:val="16"/>
              </w:rPr>
            </w:pPr>
            <w:ins w:id="1220" w:author="02-18-1650_09-28-1955_09-28-1954_09-21-2142_09-21-" w:date="2022-02-18T16:51:00Z">
              <w:r w:rsidRPr="007301BE">
                <w:rPr>
                  <w:rFonts w:ascii="Arial" w:eastAsia="宋体" w:hAnsi="Arial" w:cs="Arial"/>
                  <w:color w:val="000000"/>
                  <w:sz w:val="16"/>
                  <w:szCs w:val="16"/>
                </w:rPr>
                <w:t>[Philips]: requests clarification</w:t>
              </w:r>
            </w:ins>
          </w:p>
          <w:p w14:paraId="0C249C15" w14:textId="77777777" w:rsidR="009574D3" w:rsidRPr="007301BE" w:rsidRDefault="009574D3">
            <w:pPr>
              <w:rPr>
                <w:ins w:id="1221" w:author="02-18-1901_09-28-1955_09-28-1954_09-21-2142_09-21-" w:date="2022-02-18T19:01:00Z"/>
                <w:rFonts w:ascii="Arial" w:eastAsia="宋体" w:hAnsi="Arial" w:cs="Arial"/>
                <w:color w:val="000000"/>
                <w:sz w:val="16"/>
                <w:szCs w:val="16"/>
              </w:rPr>
            </w:pPr>
            <w:ins w:id="1222" w:author="02-18-1901_09-28-1955_09-28-1954_09-21-2142_09-21-" w:date="2022-02-18T19:01:00Z">
              <w:r w:rsidRPr="007301BE">
                <w:rPr>
                  <w:rFonts w:ascii="Arial" w:eastAsia="宋体" w:hAnsi="Arial" w:cs="Arial"/>
                  <w:color w:val="000000"/>
                  <w:sz w:val="16"/>
                  <w:szCs w:val="16"/>
                </w:rPr>
                <w:t>[Qualcomm]: provides clarification.</w:t>
              </w:r>
            </w:ins>
          </w:p>
          <w:p w14:paraId="114E2A19" w14:textId="77777777" w:rsidR="00AF1CB5" w:rsidRPr="007301BE" w:rsidRDefault="009574D3">
            <w:pPr>
              <w:rPr>
                <w:ins w:id="1223" w:author="02-18-1923_09-28-1955_09-28-1954_09-21-2142_09-21-" w:date="2022-02-18T19:23:00Z"/>
                <w:rFonts w:ascii="Arial" w:eastAsia="宋体" w:hAnsi="Arial" w:cs="Arial"/>
                <w:color w:val="000000"/>
                <w:sz w:val="16"/>
                <w:szCs w:val="16"/>
              </w:rPr>
            </w:pPr>
            <w:ins w:id="1224" w:author="02-18-1901_09-28-1955_09-28-1954_09-21-2142_09-21-" w:date="2022-02-18T19:01:00Z">
              <w:r w:rsidRPr="007301BE">
                <w:rPr>
                  <w:rFonts w:ascii="Arial" w:eastAsia="宋体" w:hAnsi="Arial" w:cs="Arial"/>
                  <w:color w:val="000000"/>
                  <w:sz w:val="16"/>
                  <w:szCs w:val="16"/>
                </w:rPr>
                <w:lastRenderedPageBreak/>
                <w:t>[Philips]: responds to comments</w:t>
              </w:r>
            </w:ins>
          </w:p>
          <w:p w14:paraId="01692897" w14:textId="77777777" w:rsidR="007301BE" w:rsidRDefault="00AF1CB5">
            <w:pPr>
              <w:rPr>
                <w:ins w:id="1225" w:author="02-18-2019_09-28-1955_09-28-1954_09-21-2142_09-21-" w:date="2022-02-18T20:19:00Z"/>
                <w:rFonts w:ascii="Arial" w:eastAsia="宋体" w:hAnsi="Arial" w:cs="Arial"/>
                <w:color w:val="000000"/>
                <w:sz w:val="16"/>
                <w:szCs w:val="16"/>
              </w:rPr>
            </w:pPr>
            <w:ins w:id="1226" w:author="02-18-1923_09-28-1955_09-28-1954_09-21-2142_09-21-" w:date="2022-02-18T19:23:00Z">
              <w:r w:rsidRPr="007301BE">
                <w:rPr>
                  <w:rFonts w:ascii="Arial" w:eastAsia="宋体" w:hAnsi="Arial" w:cs="Arial"/>
                  <w:color w:val="000000"/>
                  <w:sz w:val="16"/>
                  <w:szCs w:val="16"/>
                </w:rPr>
                <w:t>[Qualcomm]: provides further clarification.</w:t>
              </w:r>
            </w:ins>
          </w:p>
          <w:p w14:paraId="5794E393" w14:textId="3A46D8F6" w:rsidR="00CF0EC3" w:rsidRPr="007301BE" w:rsidRDefault="007301BE">
            <w:pPr>
              <w:rPr>
                <w:rFonts w:ascii="Arial" w:eastAsia="宋体" w:hAnsi="Arial" w:cs="Arial"/>
                <w:color w:val="000000"/>
                <w:sz w:val="16"/>
                <w:szCs w:val="16"/>
              </w:rPr>
            </w:pPr>
            <w:ins w:id="1227" w:author="02-18-2019_09-28-1955_09-28-1954_09-21-2142_09-21-" w:date="2022-02-18T20:19:00Z">
              <w:r>
                <w:rPr>
                  <w:rFonts w:ascii="Arial" w:eastAsia="宋体" w:hAnsi="Arial" w:cs="Arial"/>
                  <w:color w:val="000000"/>
                  <w:sz w:val="16"/>
                  <w:szCs w:val="16"/>
                </w:rPr>
                <w:t>[LGE]: provides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B7385" w14:textId="496E0ECB" w:rsidR="00CF0EC3" w:rsidRDefault="00C236B8">
            <w:pPr>
              <w:widowControl/>
              <w:jc w:val="left"/>
              <w:textAlignment w:val="top"/>
              <w:rPr>
                <w:rFonts w:ascii="Arial" w:eastAsia="宋体" w:hAnsi="Arial" w:cs="Arial"/>
                <w:color w:val="000000"/>
                <w:sz w:val="16"/>
                <w:szCs w:val="16"/>
              </w:rPr>
            </w:pPr>
            <w:del w:id="1228" w:author="09-28-1955_09-28-1954_09-21-2142_09-21-2140_09-21-" w:date="2022-02-18T20:39:00Z">
              <w:r w:rsidDel="003D1E8F">
                <w:rPr>
                  <w:rFonts w:ascii="Arial" w:eastAsia="宋体" w:hAnsi="Arial" w:cs="Arial"/>
                  <w:color w:val="000000"/>
                  <w:kern w:val="0"/>
                  <w:sz w:val="16"/>
                  <w:szCs w:val="16"/>
                  <w:lang w:bidi="ar"/>
                </w:rPr>
                <w:lastRenderedPageBreak/>
                <w:delText>available</w:delText>
              </w:r>
            </w:del>
            <w:ins w:id="1229" w:author="09-28-1955_09-28-1954_09-21-2142_09-21-2140_09-21-" w:date="2022-02-18T20:39:00Z">
              <w:r w:rsidR="003D1E8F">
                <w:rPr>
                  <w:rFonts w:ascii="Arial" w:eastAsia="宋体" w:hAnsi="Arial" w:cs="Arial"/>
                  <w:color w:val="000000"/>
                  <w:kern w:val="0"/>
                  <w:sz w:val="16"/>
                  <w:szCs w:val="16"/>
                  <w:lang w:bidi="ar"/>
                </w:rPr>
                <w:t>not pursued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B651F" w14:textId="77777777" w:rsidR="00CF0EC3" w:rsidRDefault="00CF0EC3">
            <w:pPr>
              <w:rPr>
                <w:rFonts w:ascii="Arial" w:eastAsia="宋体" w:hAnsi="Arial" w:cs="Arial"/>
                <w:color w:val="000000"/>
                <w:sz w:val="16"/>
                <w:szCs w:val="16"/>
              </w:rPr>
            </w:pPr>
          </w:p>
        </w:tc>
      </w:tr>
      <w:tr w:rsidR="00CF0EC3" w14:paraId="49888925"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26E9F"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6A85A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6955059"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39383E86"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DC36C80"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D2651D4"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21DF800"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2BFE481"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6ADEDCC" w14:textId="77777777" w:rsidR="00CF0EC3" w:rsidRDefault="00CF0EC3">
            <w:pPr>
              <w:rPr>
                <w:rFonts w:ascii="Arial" w:eastAsia="宋体" w:hAnsi="Arial" w:cs="Arial"/>
                <w:color w:val="000000"/>
                <w:sz w:val="16"/>
                <w:szCs w:val="16"/>
              </w:rPr>
            </w:pPr>
          </w:p>
        </w:tc>
      </w:tr>
      <w:tr w:rsidR="00CF0EC3" w14:paraId="5457F3D9"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0228B6"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E0808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B037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55BAB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EA20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F67C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17E608"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0AD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7D41F5" w14:textId="77777777" w:rsidR="00CF0EC3" w:rsidRDefault="00CF0EC3">
            <w:pPr>
              <w:rPr>
                <w:rFonts w:ascii="Arial" w:eastAsia="宋体" w:hAnsi="Arial" w:cs="Arial"/>
                <w:color w:val="000000"/>
                <w:sz w:val="16"/>
                <w:szCs w:val="16"/>
              </w:rPr>
            </w:pPr>
          </w:p>
        </w:tc>
      </w:tr>
      <w:tr w:rsidR="00CF0EC3" w14:paraId="435305AD"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32AD3D"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2CDC1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aspects of enablers for Network Automation (eNA)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00463E1"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3787C70"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04ABC63"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E2A0ACA"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DECC5A5"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6711BF"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020BF2D" w14:textId="77777777" w:rsidR="00CF0EC3" w:rsidRDefault="00CF0EC3">
            <w:pPr>
              <w:rPr>
                <w:rFonts w:ascii="Arial" w:eastAsia="宋体" w:hAnsi="Arial" w:cs="Arial"/>
                <w:color w:val="000000"/>
                <w:sz w:val="16"/>
                <w:szCs w:val="16"/>
              </w:rPr>
            </w:pPr>
          </w:p>
        </w:tc>
      </w:tr>
      <w:tr w:rsidR="00CF0EC3" w14:paraId="39A70230"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0DA000"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C01E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557FE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19788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32575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4DA5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D52994"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 supports the contribution and provides r1.</w:t>
            </w:r>
          </w:p>
          <w:p w14:paraId="3FA8E94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 Have comments on initial contribution, but can accept r1.</w:t>
            </w:r>
          </w:p>
          <w:p w14:paraId="4E0B4DA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Have comments on r1.</w:t>
            </w:r>
          </w:p>
          <w:p w14:paraId="22AF8E63"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Provides r2.</w:t>
            </w:r>
          </w:p>
          <w:p w14:paraId="43F629B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55AAD201"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presents r2, request to treat 4.19 doc 413 together.</w:t>
            </w:r>
          </w:p>
          <w:p w14:paraId="1547549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[QC] comments the statement is too complex, just state simple.</w:t>
            </w:r>
          </w:p>
          <w:p w14:paraId="6C860C9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clarifies</w:t>
            </w:r>
          </w:p>
          <w:p w14:paraId="6D9DB280"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comments to keep the sentence as a note.</w:t>
            </w:r>
          </w:p>
          <w:p w14:paraId="55D5DACD"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[HW] prefers to remove last part.</w:t>
            </w:r>
          </w:p>
          <w:p w14:paraId="0837BF8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[CMCC] proposes to remove last part.</w:t>
            </w:r>
          </w:p>
          <w:p w14:paraId="5DBB0B02"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&gt;&gt;CC_3&lt;&lt;</w:t>
            </w:r>
          </w:p>
          <w:p w14:paraId="6BA246A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Provides r3.</w:t>
            </w:r>
          </w:p>
          <w:p w14:paraId="4B7E842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 fine with r1.</w:t>
            </w:r>
          </w:p>
          <w:p w14:paraId="4FA1EC65"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[Lenovo]: fine with r3.</w:t>
            </w:r>
          </w:p>
          <w:p w14:paraId="11F6B90F"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Provides r5.</w:t>
            </w:r>
          </w:p>
          <w:p w14:paraId="41262A2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 OK with r5</w:t>
            </w:r>
          </w:p>
          <w:p w14:paraId="702CBCE3" w14:textId="77777777" w:rsidR="00CF0EC3" w:rsidRPr="00A51F37" w:rsidRDefault="00C236B8">
            <w:pPr>
              <w:rPr>
                <w:rFonts w:ascii="Arial" w:eastAsia="宋体" w:hAnsi="Arial" w:cs="Arial"/>
                <w:color w:val="000000"/>
                <w:sz w:val="16"/>
                <w:szCs w:val="16"/>
              </w:rPr>
            </w:pPr>
            <w:r w:rsidRPr="00A51F37">
              <w:rPr>
                <w:rFonts w:ascii="Arial" w:eastAsia="宋体" w:hAnsi="Arial" w:cs="Arial" w:hint="eastAsia"/>
                <w:color w:val="000000"/>
                <w:sz w:val="16"/>
                <w:szCs w:val="16"/>
              </w:rPr>
              <w:t>&gt;&gt;CC_4&lt;&lt;</w:t>
            </w:r>
          </w:p>
          <w:p w14:paraId="7F5747AC" w14:textId="77777777" w:rsidR="00CF0EC3" w:rsidRPr="00A51F37" w:rsidRDefault="00C236B8">
            <w:pPr>
              <w:rPr>
                <w:rFonts w:ascii="Arial" w:eastAsia="宋体" w:hAnsi="Arial" w:cs="Arial"/>
                <w:color w:val="000000"/>
                <w:sz w:val="16"/>
                <w:szCs w:val="16"/>
              </w:rPr>
            </w:pPr>
            <w:r w:rsidRPr="00A51F37">
              <w:rPr>
                <w:rFonts w:ascii="Arial" w:eastAsia="宋体" w:hAnsi="Arial" w:cs="Arial" w:hint="eastAsia"/>
                <w:color w:val="000000"/>
                <w:sz w:val="16"/>
                <w:szCs w:val="16"/>
              </w:rPr>
              <w:t>[Ericsson] presents status</w:t>
            </w:r>
          </w:p>
          <w:p w14:paraId="52659163" w14:textId="77777777" w:rsidR="00CF0EC3" w:rsidRPr="00A51F37" w:rsidRDefault="00C236B8">
            <w:pPr>
              <w:rPr>
                <w:rFonts w:ascii="Arial" w:eastAsia="宋体" w:hAnsi="Arial" w:cs="Arial"/>
                <w:b/>
                <w:bCs/>
                <w:color w:val="000000"/>
                <w:sz w:val="16"/>
                <w:szCs w:val="16"/>
              </w:rPr>
            </w:pPr>
            <w:r w:rsidRPr="00A51F37">
              <w:rPr>
                <w:rFonts w:ascii="Arial" w:eastAsia="宋体" w:hAnsi="Arial" w:cs="Arial"/>
                <w:b/>
                <w:bCs/>
                <w:color w:val="000000"/>
                <w:sz w:val="16"/>
                <w:szCs w:val="16"/>
              </w:rPr>
              <w:t>[Chair] puts into next challenge deadline.</w:t>
            </w:r>
          </w:p>
          <w:p w14:paraId="01CF30FE" w14:textId="77777777" w:rsidR="007A0B85" w:rsidRPr="00A51F37" w:rsidRDefault="00C236B8">
            <w:pPr>
              <w:rPr>
                <w:ins w:id="1230" w:author="02-18-1645_09-28-1955_09-28-1954_09-21-2142_09-21-" w:date="2022-02-18T16:45:00Z"/>
                <w:rFonts w:ascii="Arial" w:eastAsia="宋体" w:hAnsi="Arial" w:cs="Arial"/>
                <w:color w:val="000000"/>
                <w:sz w:val="16"/>
                <w:szCs w:val="16"/>
              </w:rPr>
            </w:pPr>
            <w:r w:rsidRPr="00A51F37">
              <w:rPr>
                <w:rFonts w:ascii="Arial" w:eastAsia="宋体" w:hAnsi="Arial" w:cs="Arial" w:hint="eastAsia"/>
                <w:color w:val="000000"/>
                <w:sz w:val="16"/>
                <w:szCs w:val="16"/>
              </w:rPr>
              <w:t>&gt;&gt;CC_4&lt;&lt;</w:t>
            </w:r>
          </w:p>
          <w:p w14:paraId="32E32C86" w14:textId="77777777" w:rsidR="00C64333" w:rsidRPr="00A51F37" w:rsidRDefault="007A0B85">
            <w:pPr>
              <w:rPr>
                <w:ins w:id="1231" w:author="02-18-1704_09-28-1955_09-28-1954_09-21-2142_09-21-" w:date="2022-02-18T17:05:00Z"/>
                <w:rFonts w:ascii="Arial" w:eastAsia="宋体" w:hAnsi="Arial" w:cs="Arial"/>
                <w:color w:val="000000"/>
                <w:sz w:val="16"/>
                <w:szCs w:val="16"/>
              </w:rPr>
            </w:pPr>
            <w:ins w:id="1232" w:author="02-18-1645_09-28-1955_09-28-1954_09-21-2142_09-21-" w:date="2022-02-18T16:45:00Z">
              <w:r w:rsidRPr="00A51F37">
                <w:rPr>
                  <w:rFonts w:ascii="Arial" w:eastAsia="宋体" w:hAnsi="Arial" w:cs="Arial"/>
                  <w:color w:val="000000"/>
                  <w:sz w:val="16"/>
                  <w:szCs w:val="16"/>
                </w:rPr>
                <w:t>[Lenovo] : r5 is okay.</w:t>
              </w:r>
            </w:ins>
          </w:p>
          <w:p w14:paraId="2C499C1F" w14:textId="77777777" w:rsidR="00A51F37" w:rsidRPr="00A51F37" w:rsidRDefault="00C64333">
            <w:pPr>
              <w:rPr>
                <w:ins w:id="1233" w:author="02-18-1810_09-28-1955_09-28-1954_09-21-2142_09-21-" w:date="2022-02-18T18:11:00Z"/>
                <w:rFonts w:ascii="Arial" w:eastAsia="宋体" w:hAnsi="Arial" w:cs="Arial"/>
                <w:color w:val="000000"/>
                <w:sz w:val="16"/>
                <w:szCs w:val="16"/>
              </w:rPr>
            </w:pPr>
            <w:ins w:id="1234" w:author="02-18-1704_09-28-1955_09-28-1954_09-21-2142_09-21-" w:date="2022-02-18T17:05:00Z">
              <w:r w:rsidRPr="00A51F37">
                <w:rPr>
                  <w:rFonts w:ascii="Arial" w:eastAsia="宋体" w:hAnsi="Arial" w:cs="Arial"/>
                  <w:color w:val="000000"/>
                  <w:sz w:val="16"/>
                  <w:szCs w:val="16"/>
                </w:rPr>
                <w:t>[Ericsson]: Provides r6. Text is added to indicate that there is an agreed attached CR in the LS.</w:t>
              </w:r>
            </w:ins>
          </w:p>
          <w:p w14:paraId="4955CF55" w14:textId="77777777" w:rsidR="00A51F37" w:rsidRDefault="00A51F37">
            <w:pPr>
              <w:rPr>
                <w:ins w:id="1235" w:author="02-18-1810_09-28-1955_09-28-1954_09-21-2142_09-21-" w:date="2022-02-18T18:11:00Z"/>
                <w:rFonts w:ascii="Arial" w:eastAsia="宋体" w:hAnsi="Arial" w:cs="Arial"/>
                <w:color w:val="000000"/>
                <w:sz w:val="16"/>
                <w:szCs w:val="16"/>
              </w:rPr>
            </w:pPr>
            <w:ins w:id="1236" w:author="02-18-1810_09-28-1955_09-28-1954_09-21-2142_09-21-" w:date="2022-02-18T18:11:00Z">
              <w:r w:rsidRPr="00A51F37">
                <w:rPr>
                  <w:rFonts w:ascii="Arial" w:eastAsia="宋体" w:hAnsi="Arial" w:cs="Arial"/>
                  <w:color w:val="000000"/>
                  <w:sz w:val="16"/>
                  <w:szCs w:val="16"/>
                </w:rPr>
                <w:t>[Qualcomm]: OK with r6</w:t>
              </w:r>
            </w:ins>
          </w:p>
          <w:p w14:paraId="1D875F34" w14:textId="7BFFBEA0" w:rsidR="00CF0EC3" w:rsidRPr="00A51F37" w:rsidRDefault="00A51F37">
            <w:pPr>
              <w:rPr>
                <w:rFonts w:ascii="Arial" w:eastAsia="宋体" w:hAnsi="Arial" w:cs="Arial"/>
                <w:color w:val="000000"/>
                <w:sz w:val="16"/>
                <w:szCs w:val="16"/>
              </w:rPr>
            </w:pPr>
            <w:ins w:id="1237" w:author="02-18-1810_09-28-1955_09-28-1954_09-21-2142_09-21-" w:date="2022-02-18T18:11:00Z">
              <w:r>
                <w:rPr>
                  <w:rFonts w:ascii="Arial" w:eastAsia="宋体" w:hAnsi="Arial" w:cs="Arial"/>
                  <w:color w:val="000000"/>
                  <w:sz w:val="16"/>
                  <w:szCs w:val="16"/>
                </w:rPr>
                <w:t>[Lenovo]: r6 is okay.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5C185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FBD1F" w14:textId="77777777" w:rsidR="00CF0EC3" w:rsidRDefault="00CF0EC3">
            <w:pPr>
              <w:rPr>
                <w:rFonts w:ascii="Arial" w:eastAsia="宋体" w:hAnsi="Arial" w:cs="Arial"/>
                <w:color w:val="000000"/>
                <w:sz w:val="16"/>
                <w:szCs w:val="16"/>
              </w:rPr>
            </w:pPr>
          </w:p>
        </w:tc>
      </w:tr>
      <w:tr w:rsidR="00CF0EC3" w14:paraId="21CF959E"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0BC08E" w14:textId="1205FCB6"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w:t>
            </w:r>
            <w:r w:rsidR="00B4536F">
              <w:rPr>
                <w:rFonts w:ascii="Arial" w:eastAsia="宋体" w:hAnsi="Arial" w:cs="Arial"/>
                <w:color w:val="000000"/>
                <w:kern w:val="0"/>
                <w:sz w:val="16"/>
                <w:szCs w:val="16"/>
                <w:lang w:bidi="ar"/>
              </w:rPr>
              <w:t>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6FA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1499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5A1A8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9BD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A065F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74FF56"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4661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7CCCF4" w14:textId="77777777" w:rsidR="00CF0EC3" w:rsidRDefault="00CF0EC3">
            <w:pPr>
              <w:rPr>
                <w:rFonts w:ascii="Arial" w:eastAsia="宋体" w:hAnsi="Arial" w:cs="Arial"/>
                <w:color w:val="000000"/>
                <w:sz w:val="16"/>
                <w:szCs w:val="16"/>
              </w:rPr>
            </w:pPr>
          </w:p>
        </w:tc>
      </w:tr>
      <w:tr w:rsidR="00CF0EC3" w14:paraId="32BA46AA"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AB944F"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560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29A6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2D6D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96B5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07FC5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695D1E"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[Huawei] :Require revision.</w:t>
            </w:r>
          </w:p>
          <w:p w14:paraId="75261FDD"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 requires revisions</w:t>
            </w:r>
          </w:p>
          <w:p w14:paraId="48514B72" w14:textId="77777777" w:rsidR="00A51F37" w:rsidRPr="00AF1CB5" w:rsidRDefault="00C236B8">
            <w:pPr>
              <w:rPr>
                <w:ins w:id="1238" w:author="02-18-1810_09-28-1955_09-28-1954_09-21-2142_09-21-" w:date="2022-02-18T18:11:00Z"/>
                <w:rFonts w:ascii="Arial" w:eastAsia="宋体" w:hAnsi="Arial" w:cs="Arial"/>
                <w:color w:val="000000"/>
                <w:sz w:val="16"/>
                <w:szCs w:val="16"/>
              </w:rPr>
            </w:pPr>
            <w:r w:rsidRPr="00AF1CB5">
              <w:rPr>
                <w:rFonts w:ascii="Arial" w:eastAsia="宋体" w:hAnsi="Arial" w:cs="Arial"/>
                <w:color w:val="000000"/>
                <w:sz w:val="16"/>
                <w:szCs w:val="16"/>
              </w:rPr>
              <w:t>[Samsung] : Provides r1 and clarification.</w:t>
            </w:r>
          </w:p>
          <w:p w14:paraId="5CFA2E66" w14:textId="77777777" w:rsidR="009574D3" w:rsidRPr="00AF1CB5" w:rsidRDefault="00A51F37">
            <w:pPr>
              <w:rPr>
                <w:ins w:id="1239" w:author="02-18-1901_09-28-1955_09-28-1954_09-21-2142_09-21-" w:date="2022-02-18T19:01:00Z"/>
                <w:rFonts w:ascii="Arial" w:eastAsia="宋体" w:hAnsi="Arial" w:cs="Arial"/>
                <w:color w:val="000000"/>
                <w:sz w:val="16"/>
                <w:szCs w:val="16"/>
              </w:rPr>
            </w:pPr>
            <w:ins w:id="1240" w:author="02-18-1810_09-28-1955_09-28-1954_09-21-2142_09-21-" w:date="2022-02-18T18:11:00Z">
              <w:r w:rsidRPr="00AF1CB5">
                <w:rPr>
                  <w:rFonts w:ascii="Arial" w:eastAsia="宋体" w:hAnsi="Arial" w:cs="Arial"/>
                  <w:color w:val="000000"/>
                  <w:sz w:val="16"/>
                  <w:szCs w:val="16"/>
                </w:rPr>
                <w:t>[Ericsson] : disagrees with r1, provides r2</w:t>
              </w:r>
            </w:ins>
          </w:p>
          <w:p w14:paraId="1AA667D0" w14:textId="77777777" w:rsidR="009574D3" w:rsidRPr="00AF1CB5" w:rsidRDefault="009574D3">
            <w:pPr>
              <w:rPr>
                <w:ins w:id="1241" w:author="02-18-1901_09-28-1955_09-28-1954_09-21-2142_09-21-" w:date="2022-02-18T19:01:00Z"/>
                <w:rFonts w:ascii="Arial" w:eastAsia="宋体" w:hAnsi="Arial" w:cs="Arial"/>
                <w:color w:val="000000"/>
                <w:sz w:val="16"/>
                <w:szCs w:val="16"/>
              </w:rPr>
            </w:pPr>
            <w:ins w:id="1242" w:author="02-18-1901_09-28-1955_09-28-1954_09-21-2142_09-21-" w:date="2022-02-18T19:01:00Z">
              <w:r w:rsidRPr="00AF1CB5">
                <w:rPr>
                  <w:rFonts w:ascii="Arial" w:eastAsia="宋体" w:hAnsi="Arial" w:cs="Arial"/>
                  <w:color w:val="000000"/>
                  <w:sz w:val="16"/>
                  <w:szCs w:val="16"/>
                </w:rPr>
                <w:t>[Nokia] : fine with r2</w:t>
              </w:r>
            </w:ins>
          </w:p>
          <w:p w14:paraId="175D2D3F" w14:textId="77777777" w:rsidR="001F3D1C" w:rsidRPr="00AF1CB5" w:rsidRDefault="009574D3">
            <w:pPr>
              <w:rPr>
                <w:ins w:id="1243" w:author="02-18-1907_09-28-1955_09-28-1954_09-21-2142_09-21-" w:date="2022-02-18T19:07:00Z"/>
                <w:rFonts w:ascii="Arial" w:eastAsia="宋体" w:hAnsi="Arial" w:cs="Arial"/>
                <w:color w:val="000000"/>
                <w:sz w:val="16"/>
                <w:szCs w:val="16"/>
              </w:rPr>
            </w:pPr>
            <w:ins w:id="1244" w:author="02-18-1901_09-28-1955_09-28-1954_09-21-2142_09-21-" w:date="2022-02-18T19:01:00Z">
              <w:r w:rsidRPr="00AF1CB5">
                <w:rPr>
                  <w:rFonts w:ascii="Arial" w:eastAsia="宋体" w:hAnsi="Arial" w:cs="Arial"/>
                  <w:color w:val="000000"/>
                  <w:sz w:val="16"/>
                  <w:szCs w:val="16"/>
                </w:rPr>
                <w:t>[Ericsson] : disagrees with r1, provides r2</w:t>
              </w:r>
            </w:ins>
          </w:p>
          <w:p w14:paraId="07596CB3" w14:textId="77777777" w:rsidR="00AF1CB5" w:rsidRPr="00AF1CB5" w:rsidRDefault="001F3D1C">
            <w:pPr>
              <w:rPr>
                <w:ins w:id="1245" w:author="02-18-1923_09-28-1955_09-28-1954_09-21-2142_09-21-" w:date="2022-02-18T19:23:00Z"/>
                <w:rFonts w:ascii="Arial" w:eastAsia="宋体" w:hAnsi="Arial" w:cs="Arial"/>
                <w:color w:val="000000"/>
                <w:sz w:val="16"/>
                <w:szCs w:val="16"/>
              </w:rPr>
            </w:pPr>
            <w:ins w:id="1246" w:author="02-18-1907_09-28-1955_09-28-1954_09-21-2142_09-21-" w:date="2022-02-18T19:07:00Z">
              <w:r w:rsidRPr="00AF1CB5">
                <w:rPr>
                  <w:rFonts w:ascii="Arial" w:eastAsia="宋体" w:hAnsi="Arial" w:cs="Arial"/>
                  <w:color w:val="000000"/>
                  <w:sz w:val="16"/>
                  <w:szCs w:val="16"/>
                </w:rPr>
                <w:t>[Samsung] : provides r4</w:t>
              </w:r>
            </w:ins>
          </w:p>
          <w:p w14:paraId="257343F7" w14:textId="77777777" w:rsidR="00AF1CB5" w:rsidRDefault="00AF1CB5">
            <w:pPr>
              <w:rPr>
                <w:ins w:id="1247" w:author="02-18-1923_09-28-1955_09-28-1954_09-21-2142_09-21-" w:date="2022-02-18T19:23:00Z"/>
                <w:rFonts w:ascii="Arial" w:eastAsia="宋体" w:hAnsi="Arial" w:cs="Arial"/>
                <w:color w:val="000000"/>
                <w:sz w:val="16"/>
                <w:szCs w:val="16"/>
              </w:rPr>
            </w:pPr>
            <w:ins w:id="1248" w:author="02-18-1923_09-28-1955_09-28-1954_09-21-2142_09-21-" w:date="2022-02-18T19:23:00Z">
              <w:r w:rsidRPr="00AF1CB5">
                <w:rPr>
                  <w:rFonts w:ascii="Arial" w:eastAsia="宋体" w:hAnsi="Arial" w:cs="Arial"/>
                  <w:color w:val="000000"/>
                  <w:sz w:val="16"/>
                  <w:szCs w:val="16"/>
                </w:rPr>
                <w:t>[Ericsson] : r4 is fine</w:t>
              </w:r>
            </w:ins>
          </w:p>
          <w:p w14:paraId="52A14490" w14:textId="520311CD" w:rsidR="00CF0EC3" w:rsidRPr="00AF1CB5" w:rsidRDefault="00AF1CB5">
            <w:pPr>
              <w:rPr>
                <w:rFonts w:ascii="Arial" w:eastAsia="宋体" w:hAnsi="Arial" w:cs="Arial"/>
                <w:color w:val="000000"/>
                <w:sz w:val="16"/>
                <w:szCs w:val="16"/>
              </w:rPr>
            </w:pPr>
            <w:ins w:id="1249" w:author="02-18-1923_09-28-1955_09-28-1954_09-21-2142_09-21-" w:date="2022-02-18T19:23:00Z">
              <w:r>
                <w:rPr>
                  <w:rFonts w:ascii="Arial" w:eastAsia="宋体" w:hAnsi="Arial" w:cs="Arial"/>
                  <w:color w:val="000000"/>
                  <w:sz w:val="16"/>
                  <w:szCs w:val="16"/>
                </w:rPr>
                <w:t>[Nokia] : r4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D03C14" w14:textId="5F74FEEB" w:rsidR="00CF0EC3" w:rsidRDefault="00C236B8" w:rsidP="00784663">
            <w:pPr>
              <w:widowControl/>
              <w:jc w:val="left"/>
              <w:textAlignment w:val="top"/>
              <w:rPr>
                <w:rFonts w:ascii="Arial" w:eastAsia="宋体" w:hAnsi="Arial" w:cs="Arial"/>
                <w:color w:val="000000"/>
                <w:sz w:val="16"/>
                <w:szCs w:val="16"/>
              </w:rPr>
              <w:pPrChange w:id="1250" w:author="09-28-1955_09-28-1954_09-21-2142_09-21-2140_09-21-" w:date="2022-02-18T20:40:00Z">
                <w:pPr>
                  <w:widowControl/>
                  <w:jc w:val="left"/>
                  <w:textAlignment w:val="top"/>
                </w:pPr>
              </w:pPrChange>
            </w:pPr>
            <w:del w:id="1251" w:author="09-28-1955_09-28-1954_09-21-2142_09-21-2140_09-21-" w:date="2022-02-18T20:40:00Z">
              <w:r w:rsidDel="00784663">
                <w:rPr>
                  <w:rFonts w:ascii="Arial" w:eastAsia="宋体" w:hAnsi="Arial" w:cs="Arial"/>
                  <w:color w:val="000000"/>
                  <w:kern w:val="0"/>
                  <w:sz w:val="16"/>
                  <w:szCs w:val="16"/>
                  <w:lang w:bidi="ar"/>
                </w:rPr>
                <w:delText>available</w:delText>
              </w:r>
            </w:del>
            <w:ins w:id="1252" w:author="09-28-1955_09-28-1954_09-21-2142_09-21-2140_09-21-" w:date="2022-02-18T20:40:00Z">
              <w:r w:rsidR="00784663">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D9718" w14:textId="5379FE6D" w:rsidR="00CF0EC3" w:rsidRDefault="00784663">
            <w:pPr>
              <w:rPr>
                <w:rFonts w:ascii="Arial" w:eastAsia="宋体" w:hAnsi="Arial" w:cs="Arial"/>
                <w:color w:val="000000"/>
                <w:sz w:val="16"/>
                <w:szCs w:val="16"/>
              </w:rPr>
            </w:pPr>
            <w:ins w:id="1253" w:author="09-28-1955_09-28-1954_09-21-2142_09-21-2140_09-21-" w:date="2022-02-18T20:40:00Z">
              <w:r>
                <w:rPr>
                  <w:rFonts w:ascii="Arial" w:eastAsia="宋体" w:hAnsi="Arial" w:cs="Arial"/>
                  <w:color w:val="000000"/>
                  <w:sz w:val="16"/>
                  <w:szCs w:val="16"/>
                </w:rPr>
                <w:t>R</w:t>
              </w:r>
              <w:r>
                <w:rPr>
                  <w:rFonts w:ascii="Arial" w:eastAsia="宋体" w:hAnsi="Arial" w:cs="Arial" w:hint="eastAsia"/>
                  <w:color w:val="000000"/>
                  <w:sz w:val="16"/>
                  <w:szCs w:val="16"/>
                </w:rPr>
                <w:t>4</w:t>
              </w:r>
            </w:ins>
          </w:p>
        </w:tc>
      </w:tr>
      <w:tr w:rsidR="00CF0EC3" w14:paraId="42D401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35C48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C0F73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D8A4B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34C37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3CBB0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EBD2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944FF0" w14:textId="77777777" w:rsidR="005A763C" w:rsidRPr="009574D3" w:rsidRDefault="00C236B8">
            <w:pPr>
              <w:rPr>
                <w:ins w:id="1254" w:author="02-18-1650_09-28-1955_09-28-1954_09-21-2142_09-21-" w:date="2022-02-18T16:51:00Z"/>
                <w:rFonts w:ascii="Arial" w:eastAsia="宋体" w:hAnsi="Arial" w:cs="Arial"/>
                <w:color w:val="000000"/>
                <w:sz w:val="16"/>
                <w:szCs w:val="16"/>
              </w:rPr>
            </w:pPr>
            <w:r w:rsidRPr="009574D3">
              <w:rPr>
                <w:rFonts w:ascii="Arial" w:eastAsia="宋体" w:hAnsi="Arial" w:cs="Arial"/>
                <w:color w:val="000000"/>
                <w:sz w:val="16"/>
                <w:szCs w:val="16"/>
              </w:rPr>
              <w:t>[Ericsson] : generally agrees with adding the Key Issue, but revision of the text is needed</w:t>
            </w:r>
          </w:p>
          <w:p w14:paraId="293EEDDD" w14:textId="77777777" w:rsidR="009574D3" w:rsidRPr="009574D3" w:rsidRDefault="005A763C">
            <w:pPr>
              <w:rPr>
                <w:ins w:id="1255" w:author="02-18-1901_09-28-1955_09-28-1954_09-21-2142_09-21-" w:date="2022-02-18T19:01:00Z"/>
                <w:rFonts w:ascii="Arial" w:eastAsia="宋体" w:hAnsi="Arial" w:cs="Arial"/>
                <w:color w:val="000000"/>
                <w:sz w:val="16"/>
                <w:szCs w:val="16"/>
              </w:rPr>
            </w:pPr>
            <w:ins w:id="1256" w:author="02-18-1650_09-28-1955_09-28-1954_09-21-2142_09-21-" w:date="2022-02-18T16:51:00Z">
              <w:r w:rsidRPr="009574D3">
                <w:rPr>
                  <w:rFonts w:ascii="Arial" w:eastAsia="宋体" w:hAnsi="Arial" w:cs="Arial"/>
                  <w:color w:val="000000"/>
                  <w:sz w:val="16"/>
                  <w:szCs w:val="16"/>
                </w:rPr>
                <w:t>[Nokia] : -r1 was uploaded on Wednesday, in line with Ericsson comments</w:t>
              </w:r>
            </w:ins>
          </w:p>
          <w:p w14:paraId="7E671320" w14:textId="77777777" w:rsidR="009574D3" w:rsidRDefault="009574D3">
            <w:pPr>
              <w:rPr>
                <w:ins w:id="1257" w:author="02-18-1901_09-28-1955_09-28-1954_09-21-2142_09-21-" w:date="2022-02-18T19:01:00Z"/>
                <w:rFonts w:ascii="Arial" w:eastAsia="宋体" w:hAnsi="Arial" w:cs="Arial"/>
                <w:color w:val="000000"/>
                <w:sz w:val="16"/>
                <w:szCs w:val="16"/>
              </w:rPr>
            </w:pPr>
            <w:ins w:id="1258" w:author="02-18-1901_09-28-1955_09-28-1954_09-21-2142_09-21-" w:date="2022-02-18T19:01:00Z">
              <w:r w:rsidRPr="009574D3">
                <w:rPr>
                  <w:rFonts w:ascii="Arial" w:eastAsia="宋体" w:hAnsi="Arial" w:cs="Arial"/>
                  <w:color w:val="000000"/>
                  <w:sz w:val="16"/>
                  <w:szCs w:val="16"/>
                </w:rPr>
                <w:t>[Ericsson] : provides r2</w:t>
              </w:r>
            </w:ins>
          </w:p>
          <w:p w14:paraId="360B45F4" w14:textId="5355B347" w:rsidR="00CF0EC3" w:rsidRPr="009574D3" w:rsidRDefault="009574D3">
            <w:pPr>
              <w:rPr>
                <w:rFonts w:ascii="Arial" w:eastAsia="宋体" w:hAnsi="Arial" w:cs="Arial"/>
                <w:color w:val="000000"/>
                <w:sz w:val="16"/>
                <w:szCs w:val="16"/>
              </w:rPr>
            </w:pPr>
            <w:ins w:id="1259" w:author="02-18-1901_09-28-1955_09-28-1954_09-21-2142_09-21-" w:date="2022-02-18T19:01:00Z">
              <w:r>
                <w:rPr>
                  <w:rFonts w:ascii="Arial" w:eastAsia="宋体" w:hAnsi="Arial" w:cs="Arial"/>
                  <w:color w:val="000000"/>
                  <w:sz w:val="16"/>
                  <w:szCs w:val="16"/>
                </w:rPr>
                <w:t>[Ericsson] :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771BD" w14:textId="49E87795" w:rsidR="00CF0EC3" w:rsidRDefault="00C236B8">
            <w:pPr>
              <w:widowControl/>
              <w:jc w:val="left"/>
              <w:textAlignment w:val="top"/>
              <w:rPr>
                <w:rFonts w:ascii="Arial" w:eastAsia="宋体" w:hAnsi="Arial" w:cs="Arial"/>
                <w:color w:val="000000"/>
                <w:sz w:val="16"/>
                <w:szCs w:val="16"/>
              </w:rPr>
            </w:pPr>
            <w:del w:id="1260" w:author="09-28-1955_09-28-1954_09-21-2142_09-21-2140_09-21-" w:date="2022-02-18T20:40:00Z">
              <w:r w:rsidDel="00784663">
                <w:rPr>
                  <w:rFonts w:ascii="Arial" w:eastAsia="宋体" w:hAnsi="Arial" w:cs="Arial"/>
                  <w:color w:val="000000"/>
                  <w:kern w:val="0"/>
                  <w:sz w:val="16"/>
                  <w:szCs w:val="16"/>
                  <w:lang w:bidi="ar"/>
                </w:rPr>
                <w:delText>available</w:delText>
              </w:r>
            </w:del>
            <w:ins w:id="1261" w:author="09-28-1955_09-28-1954_09-21-2142_09-21-2140_09-21-" w:date="2022-02-18T20:40:00Z">
              <w:r w:rsidR="00784663">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572D" w14:textId="2F771BCE" w:rsidR="00CF0EC3" w:rsidRDefault="00784663">
            <w:pPr>
              <w:rPr>
                <w:rFonts w:ascii="Arial" w:eastAsia="宋体" w:hAnsi="Arial" w:cs="Arial"/>
                <w:color w:val="000000"/>
                <w:sz w:val="16"/>
                <w:szCs w:val="16"/>
              </w:rPr>
            </w:pPr>
            <w:ins w:id="1262" w:author="09-28-1955_09-28-1954_09-21-2142_09-21-2140_09-21-" w:date="2022-02-18T20:40:00Z">
              <w:r>
                <w:rPr>
                  <w:rFonts w:ascii="Arial" w:eastAsia="宋体" w:hAnsi="Arial" w:cs="Arial"/>
                  <w:color w:val="000000"/>
                  <w:sz w:val="16"/>
                  <w:szCs w:val="16"/>
                </w:rPr>
                <w:t>R2</w:t>
              </w:r>
            </w:ins>
          </w:p>
        </w:tc>
      </w:tr>
      <w:tr w:rsidR="00CF0EC3" w14:paraId="640AAB9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5BFF1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56B6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5E6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61AF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94E2E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D1E2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965DD" w14:textId="77777777" w:rsidR="00CF0EC3" w:rsidRPr="007A0B85" w:rsidRDefault="00C236B8">
            <w:pPr>
              <w:rPr>
                <w:rFonts w:ascii="Arial" w:eastAsia="宋体" w:hAnsi="Arial" w:cs="Arial"/>
                <w:color w:val="000000"/>
                <w:sz w:val="16"/>
                <w:szCs w:val="16"/>
              </w:rPr>
            </w:pPr>
            <w:r w:rsidRPr="007A0B85">
              <w:rPr>
                <w:rFonts w:ascii="Arial" w:eastAsia="宋体" w:hAnsi="Arial" w:cs="Arial"/>
                <w:color w:val="000000"/>
                <w:sz w:val="16"/>
                <w:szCs w:val="16"/>
              </w:rPr>
              <w:t>[Huawei] : The changes are not necessary. Propose to note.</w:t>
            </w:r>
          </w:p>
          <w:p w14:paraId="2C81A5B3" w14:textId="77777777" w:rsidR="00185480" w:rsidRPr="007A0B85" w:rsidRDefault="00C236B8">
            <w:pPr>
              <w:rPr>
                <w:ins w:id="1263" w:author="02-18-1636_09-28-1955_09-28-1954_09-21-2142_09-21-" w:date="2022-02-18T16:36:00Z"/>
                <w:rFonts w:ascii="Arial" w:eastAsia="宋体" w:hAnsi="Arial" w:cs="Arial"/>
                <w:color w:val="000000"/>
                <w:sz w:val="16"/>
                <w:szCs w:val="16"/>
              </w:rPr>
            </w:pPr>
            <w:r w:rsidRPr="007A0B85">
              <w:rPr>
                <w:rFonts w:ascii="Arial" w:eastAsia="宋体" w:hAnsi="Arial" w:cs="Arial"/>
                <w:color w:val="000000"/>
                <w:sz w:val="16"/>
                <w:szCs w:val="16"/>
              </w:rPr>
              <w:t>[Nokia] : provides clarification</w:t>
            </w:r>
          </w:p>
          <w:p w14:paraId="4A88E94A" w14:textId="77777777" w:rsidR="007A0B85" w:rsidRDefault="00185480">
            <w:pPr>
              <w:rPr>
                <w:ins w:id="1264" w:author="02-18-1645_09-28-1955_09-28-1954_09-21-2142_09-21-" w:date="2022-02-18T16:45:00Z"/>
                <w:rFonts w:ascii="Arial" w:eastAsia="宋体" w:hAnsi="Arial" w:cs="Arial"/>
                <w:color w:val="000000"/>
                <w:sz w:val="16"/>
                <w:szCs w:val="16"/>
              </w:rPr>
            </w:pPr>
            <w:ins w:id="1265" w:author="02-18-1636_09-28-1955_09-28-1954_09-21-2142_09-21-" w:date="2022-02-18T16:36:00Z">
              <w:r w:rsidRPr="007A0B85">
                <w:rPr>
                  <w:rFonts w:ascii="Arial" w:eastAsia="宋体" w:hAnsi="Arial" w:cs="Arial"/>
                  <w:color w:val="000000"/>
                  <w:sz w:val="16"/>
                  <w:szCs w:val="16"/>
                </w:rPr>
                <w:t>[Huawei] : provides clarification</w:t>
              </w:r>
            </w:ins>
          </w:p>
          <w:p w14:paraId="7251DC9E" w14:textId="77777777" w:rsidR="007A0B85" w:rsidRDefault="007A0B85">
            <w:pPr>
              <w:rPr>
                <w:ins w:id="1266" w:author="02-18-1645_09-28-1955_09-28-1954_09-21-2142_09-21-" w:date="2022-02-18T16:45:00Z"/>
                <w:rFonts w:ascii="Arial" w:eastAsia="宋体" w:hAnsi="Arial" w:cs="Arial"/>
                <w:color w:val="000000"/>
                <w:sz w:val="16"/>
                <w:szCs w:val="16"/>
              </w:rPr>
            </w:pPr>
            <w:ins w:id="1267" w:author="02-18-1645_09-28-1955_09-28-1954_09-21-2142_09-21-" w:date="2022-02-18T16:45:00Z">
              <w:r>
                <w:rPr>
                  <w:rFonts w:ascii="Arial" w:eastAsia="宋体" w:hAnsi="Arial" w:cs="Arial"/>
                  <w:color w:val="000000"/>
                  <w:sz w:val="16"/>
                  <w:szCs w:val="16"/>
                </w:rPr>
                <w:t>[Nokia] : Huawei states ”there is not mandatory requirement of Oauth in the PLMN from security point of view. Oauth is an optional feature.”</w:t>
              </w:r>
            </w:ins>
          </w:p>
          <w:p w14:paraId="3AE2B3C1" w14:textId="77777777" w:rsidR="007A0B85" w:rsidRDefault="007A0B85">
            <w:pPr>
              <w:rPr>
                <w:ins w:id="1268" w:author="02-18-1645_09-28-1955_09-28-1954_09-21-2142_09-21-" w:date="2022-02-18T16:45:00Z"/>
                <w:rFonts w:ascii="Arial" w:eastAsia="宋体" w:hAnsi="Arial" w:cs="Arial"/>
                <w:color w:val="000000"/>
                <w:sz w:val="16"/>
                <w:szCs w:val="16"/>
              </w:rPr>
            </w:pPr>
            <w:ins w:id="1269" w:author="02-18-1645_09-28-1955_09-28-1954_09-21-2142_09-21-" w:date="2022-02-18T16:45:00Z">
              <w:r>
                <w:rPr>
                  <w:rFonts w:ascii="Arial" w:eastAsia="宋体" w:hAnsi="Arial" w:cs="Arial"/>
                  <w:color w:val="000000"/>
                  <w:sz w:val="16"/>
                  <w:szCs w:val="16"/>
                </w:rPr>
                <w:t>Nokia responds with a citation from 33.501, clause 13.4.1.0</w:t>
              </w:r>
            </w:ins>
          </w:p>
          <w:p w14:paraId="15F5B471" w14:textId="58C418F7" w:rsidR="00CF0EC3" w:rsidRPr="007A0B85" w:rsidRDefault="007A0B85">
            <w:pPr>
              <w:rPr>
                <w:rFonts w:ascii="Arial" w:eastAsia="宋体" w:hAnsi="Arial" w:cs="Arial"/>
                <w:color w:val="000000"/>
                <w:sz w:val="16"/>
                <w:szCs w:val="16"/>
              </w:rPr>
            </w:pPr>
            <w:ins w:id="1270" w:author="02-18-1645_09-28-1955_09-28-1954_09-21-2142_09-21-" w:date="2022-02-18T16:45:00Z">
              <w:r>
                <w:rPr>
                  <w:rFonts w:ascii="Arial" w:eastAsia="宋体" w:hAnsi="Arial" w:cs="Arial" w:hint="eastAsia"/>
                  <w:color w:val="000000"/>
                  <w:sz w:val="16"/>
                  <w:szCs w:val="16"/>
                </w:rPr>
                <w:t>”</w:t>
              </w:r>
              <w:r>
                <w:rPr>
                  <w:rFonts w:ascii="Arial" w:eastAsia="宋体"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180EEC" w14:textId="500C7D54" w:rsidR="00CF0EC3" w:rsidRDefault="00784663">
            <w:pPr>
              <w:widowControl/>
              <w:jc w:val="left"/>
              <w:textAlignment w:val="top"/>
              <w:rPr>
                <w:rFonts w:ascii="Arial" w:eastAsia="宋体" w:hAnsi="Arial" w:cs="Arial"/>
                <w:color w:val="000000"/>
                <w:sz w:val="16"/>
                <w:szCs w:val="16"/>
              </w:rPr>
            </w:pPr>
            <w:ins w:id="1271" w:author="09-28-1955_09-28-1954_09-21-2142_09-21-2140_09-21-" w:date="2022-02-18T20:40:00Z">
              <w:r>
                <w:rPr>
                  <w:rFonts w:ascii="Arial" w:eastAsia="宋体" w:hAnsi="Arial" w:cs="Arial"/>
                  <w:color w:val="000000"/>
                  <w:kern w:val="0"/>
                  <w:sz w:val="16"/>
                  <w:szCs w:val="16"/>
                  <w:lang w:bidi="ar"/>
                </w:rPr>
                <w:t>Noted</w:t>
              </w:r>
            </w:ins>
            <w:del w:id="1272" w:author="09-28-1955_09-28-1954_09-21-2142_09-21-2140_09-21-" w:date="2022-02-18T20:40:00Z">
              <w:r w:rsidR="00C236B8" w:rsidDel="0078466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12C3B" w14:textId="77777777" w:rsidR="00CF0EC3" w:rsidRDefault="00CF0EC3">
            <w:pPr>
              <w:rPr>
                <w:rFonts w:ascii="Arial" w:eastAsia="宋体" w:hAnsi="Arial" w:cs="Arial"/>
                <w:color w:val="000000"/>
                <w:sz w:val="16"/>
                <w:szCs w:val="16"/>
              </w:rPr>
            </w:pPr>
          </w:p>
        </w:tc>
      </w:tr>
      <w:tr w:rsidR="00CF0EC3" w14:paraId="09E34D7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66EAF3"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02D3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E4698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06CE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4DC6B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C045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CF2C23" w14:textId="77777777" w:rsidR="00CF0EC3" w:rsidRPr="00FA71C0" w:rsidRDefault="00C236B8">
            <w:pPr>
              <w:rPr>
                <w:rFonts w:ascii="Arial" w:eastAsia="宋体" w:hAnsi="Arial" w:cs="Arial"/>
                <w:color w:val="000000"/>
                <w:sz w:val="16"/>
                <w:szCs w:val="16"/>
              </w:rPr>
            </w:pPr>
            <w:r w:rsidRPr="00FA71C0">
              <w:rPr>
                <w:rFonts w:ascii="Arial" w:eastAsia="宋体" w:hAnsi="Arial" w:cs="Arial"/>
                <w:color w:val="000000"/>
                <w:sz w:val="16"/>
                <w:szCs w:val="16"/>
              </w:rPr>
              <w:t>[Huawei] :Require clarification.</w:t>
            </w:r>
          </w:p>
          <w:p w14:paraId="234A0E4F" w14:textId="77777777" w:rsidR="00185480" w:rsidRPr="00FA71C0" w:rsidRDefault="00C236B8">
            <w:pPr>
              <w:rPr>
                <w:ins w:id="1273" w:author="02-18-1636_09-28-1955_09-28-1954_09-21-2142_09-21-" w:date="2022-02-18T16:36:00Z"/>
                <w:rFonts w:ascii="Arial" w:eastAsia="宋体" w:hAnsi="Arial" w:cs="Arial"/>
                <w:color w:val="000000"/>
                <w:sz w:val="16"/>
                <w:szCs w:val="16"/>
              </w:rPr>
            </w:pPr>
            <w:r w:rsidRPr="00FA71C0">
              <w:rPr>
                <w:rFonts w:ascii="Arial" w:eastAsia="宋体" w:hAnsi="Arial" w:cs="Arial"/>
                <w:color w:val="000000"/>
                <w:sz w:val="16"/>
                <w:szCs w:val="16"/>
              </w:rPr>
              <w:t>[Nokia] : provides proposal.</w:t>
            </w:r>
          </w:p>
          <w:p w14:paraId="7C2F63ED" w14:textId="77777777" w:rsidR="00185480" w:rsidRPr="00FA71C0" w:rsidRDefault="00185480">
            <w:pPr>
              <w:rPr>
                <w:ins w:id="1274" w:author="02-18-1636_09-28-1955_09-28-1954_09-21-2142_09-21-" w:date="2022-02-18T16:37:00Z"/>
                <w:rFonts w:ascii="Arial" w:eastAsia="宋体" w:hAnsi="Arial" w:cs="Arial"/>
                <w:color w:val="000000"/>
                <w:sz w:val="16"/>
                <w:szCs w:val="16"/>
              </w:rPr>
            </w:pPr>
            <w:ins w:id="1275" w:author="02-18-1636_09-28-1955_09-28-1954_09-21-2142_09-21-" w:date="2022-02-18T16:36:00Z">
              <w:r w:rsidRPr="00FA71C0">
                <w:rPr>
                  <w:rFonts w:ascii="Arial" w:eastAsia="宋体" w:hAnsi="Arial" w:cs="Arial"/>
                  <w:color w:val="000000"/>
                  <w:sz w:val="16"/>
                  <w:szCs w:val="16"/>
                </w:rPr>
                <w:t>[Huawei] : provides response to NOKIA.</w:t>
              </w:r>
            </w:ins>
          </w:p>
          <w:p w14:paraId="67A34E10" w14:textId="77777777" w:rsidR="005A763C" w:rsidRPr="00FA71C0" w:rsidRDefault="00185480">
            <w:pPr>
              <w:rPr>
                <w:ins w:id="1276" w:author="02-18-1650_09-28-1955_09-28-1954_09-21-2142_09-21-" w:date="2022-02-18T16:51:00Z"/>
                <w:rFonts w:ascii="Arial" w:eastAsia="宋体" w:hAnsi="Arial" w:cs="Arial"/>
                <w:color w:val="000000"/>
                <w:sz w:val="16"/>
                <w:szCs w:val="16"/>
              </w:rPr>
            </w:pPr>
            <w:ins w:id="1277" w:author="02-18-1636_09-28-1955_09-28-1954_09-21-2142_09-21-" w:date="2022-02-18T16:37:00Z">
              <w:r w:rsidRPr="00FA71C0">
                <w:rPr>
                  <w:rFonts w:ascii="Arial" w:eastAsia="宋体" w:hAnsi="Arial" w:cs="Arial"/>
                  <w:color w:val="000000"/>
                  <w:sz w:val="16"/>
                  <w:szCs w:val="16"/>
                </w:rPr>
                <w:t>[Nokia] : asks for clarification.</w:t>
              </w:r>
            </w:ins>
          </w:p>
          <w:p w14:paraId="4C0D137E" w14:textId="77777777" w:rsidR="00624E92" w:rsidRPr="00FA71C0" w:rsidRDefault="005A763C">
            <w:pPr>
              <w:rPr>
                <w:ins w:id="1278" w:author="02-18-1946_09-28-1955_09-28-1954_09-21-2142_09-21-" w:date="2022-02-18T19:46:00Z"/>
                <w:rFonts w:ascii="Arial" w:eastAsia="宋体" w:hAnsi="Arial" w:cs="Arial"/>
                <w:color w:val="000000"/>
                <w:sz w:val="16"/>
                <w:szCs w:val="16"/>
              </w:rPr>
            </w:pPr>
            <w:ins w:id="1279" w:author="02-18-1650_09-28-1955_09-28-1954_09-21-2142_09-21-" w:date="2022-02-18T16:51:00Z">
              <w:r w:rsidRPr="00FA71C0">
                <w:rPr>
                  <w:rFonts w:ascii="Arial" w:eastAsia="宋体" w:hAnsi="Arial" w:cs="Arial"/>
                  <w:color w:val="000000"/>
                  <w:sz w:val="16"/>
                  <w:szCs w:val="16"/>
                </w:rPr>
                <w:t>[Ericsson] : replies to Huawei</w:t>
              </w:r>
            </w:ins>
          </w:p>
          <w:p w14:paraId="61BCC6D2" w14:textId="77777777" w:rsidR="00FA71C0" w:rsidRDefault="00624E92">
            <w:pPr>
              <w:rPr>
                <w:ins w:id="1280" w:author="02-18-2012_09-28-1955_09-28-1954_09-21-2142_09-21-" w:date="2022-02-18T20:13:00Z"/>
                <w:rFonts w:ascii="Arial" w:eastAsia="宋体" w:hAnsi="Arial" w:cs="Arial"/>
                <w:color w:val="000000"/>
                <w:sz w:val="16"/>
                <w:szCs w:val="16"/>
              </w:rPr>
            </w:pPr>
            <w:ins w:id="1281" w:author="02-18-1946_09-28-1955_09-28-1954_09-21-2142_09-21-" w:date="2022-02-18T19:46:00Z">
              <w:r w:rsidRPr="00FA71C0">
                <w:rPr>
                  <w:rFonts w:ascii="Arial" w:eastAsia="宋体" w:hAnsi="Arial" w:cs="Arial"/>
                  <w:color w:val="000000"/>
                  <w:sz w:val="16"/>
                  <w:szCs w:val="16"/>
                </w:rPr>
                <w:t>[Ericsson] : replies to Huawei</w:t>
              </w:r>
            </w:ins>
          </w:p>
          <w:p w14:paraId="0ADD0CD7" w14:textId="22245376" w:rsidR="00CF0EC3" w:rsidRPr="00FA71C0" w:rsidRDefault="00FA71C0">
            <w:pPr>
              <w:rPr>
                <w:rFonts w:ascii="Arial" w:eastAsia="宋体" w:hAnsi="Arial" w:cs="Arial"/>
                <w:color w:val="000000"/>
                <w:sz w:val="16"/>
                <w:szCs w:val="16"/>
              </w:rPr>
            </w:pPr>
            <w:ins w:id="1282" w:author="02-18-2012_09-28-1955_09-28-1954_09-21-2142_09-21-" w:date="2022-02-18T20:13:00Z">
              <w:r>
                <w:rPr>
                  <w:rFonts w:ascii="Arial" w:eastAsia="宋体" w:hAnsi="Arial" w:cs="Arial"/>
                  <w:color w:val="000000"/>
                  <w:sz w:val="16"/>
                  <w:szCs w:val="16"/>
                </w:rPr>
                <w:t>[Huawei] : propose to not.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424A9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33EBA0" w14:textId="77777777" w:rsidR="00CF0EC3" w:rsidRDefault="00CF0EC3">
            <w:pPr>
              <w:rPr>
                <w:rFonts w:ascii="Arial" w:eastAsia="宋体" w:hAnsi="Arial" w:cs="Arial"/>
                <w:color w:val="000000"/>
                <w:sz w:val="16"/>
                <w:szCs w:val="16"/>
              </w:rPr>
            </w:pPr>
          </w:p>
        </w:tc>
      </w:tr>
      <w:tr w:rsidR="00CF0EC3" w14:paraId="67EC685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20919E"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7F591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8A1A4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1EFBD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B0767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Nokia, Nokia </w:t>
            </w:r>
            <w:r>
              <w:rPr>
                <w:rFonts w:ascii="Arial" w:eastAsia="宋体"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BCB93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1B8AD1"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A94119" w14:textId="2FD85D06" w:rsidR="00CF0EC3" w:rsidRDefault="00784663">
            <w:pPr>
              <w:widowControl/>
              <w:jc w:val="left"/>
              <w:textAlignment w:val="top"/>
              <w:rPr>
                <w:rFonts w:ascii="Arial" w:eastAsia="宋体" w:hAnsi="Arial" w:cs="Arial"/>
                <w:color w:val="000000"/>
                <w:sz w:val="16"/>
                <w:szCs w:val="16"/>
              </w:rPr>
            </w:pPr>
            <w:ins w:id="1283" w:author="09-28-1955_09-28-1954_09-21-2142_09-21-2140_09-21-" w:date="2022-02-18T20:41:00Z">
              <w:r>
                <w:rPr>
                  <w:rFonts w:ascii="Arial" w:eastAsia="宋体" w:hAnsi="Arial" w:cs="Arial"/>
                  <w:color w:val="000000"/>
                  <w:kern w:val="0"/>
                  <w:sz w:val="16"/>
                  <w:szCs w:val="16"/>
                  <w:lang w:bidi="ar"/>
                </w:rPr>
                <w:t>approved</w:t>
              </w:r>
            </w:ins>
            <w:del w:id="1284" w:author="09-28-1955_09-28-1954_09-21-2142_09-21-2140_09-21-" w:date="2022-02-18T20:41:00Z">
              <w:r w:rsidR="00C236B8" w:rsidDel="0078466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335FBB" w14:textId="77777777" w:rsidR="00CF0EC3" w:rsidRDefault="00CF0EC3">
            <w:pPr>
              <w:rPr>
                <w:rFonts w:ascii="Arial" w:eastAsia="宋体" w:hAnsi="Arial" w:cs="Arial"/>
                <w:color w:val="000000"/>
                <w:sz w:val="16"/>
                <w:szCs w:val="16"/>
              </w:rPr>
            </w:pPr>
          </w:p>
        </w:tc>
      </w:tr>
      <w:tr w:rsidR="00CF0EC3" w14:paraId="4BE253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6ACE07"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6EE43E"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37088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4FBD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268F4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53693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83554" w14:textId="77777777" w:rsidR="00CF0EC3" w:rsidRPr="00C64333" w:rsidRDefault="00C236B8">
            <w:pPr>
              <w:rPr>
                <w:rFonts w:ascii="Arial" w:eastAsia="宋体" w:hAnsi="Arial" w:cs="Arial"/>
                <w:color w:val="000000"/>
                <w:sz w:val="16"/>
                <w:szCs w:val="16"/>
              </w:rPr>
            </w:pPr>
            <w:r w:rsidRPr="00C64333">
              <w:rPr>
                <w:rFonts w:ascii="Arial" w:eastAsia="宋体" w:hAnsi="Arial" w:cs="Arial"/>
                <w:color w:val="000000"/>
                <w:sz w:val="16"/>
                <w:szCs w:val="16"/>
              </w:rPr>
              <w:t>[Ericsson] : should be noted if not clarified</w:t>
            </w:r>
          </w:p>
          <w:p w14:paraId="54C71C49" w14:textId="77777777" w:rsidR="005A763C" w:rsidRPr="00C64333" w:rsidRDefault="00C236B8">
            <w:pPr>
              <w:rPr>
                <w:ins w:id="1285" w:author="02-18-1650_09-28-1955_09-28-1954_09-21-2142_09-21-" w:date="2022-02-18T16:51:00Z"/>
                <w:rFonts w:ascii="Arial" w:eastAsia="宋体" w:hAnsi="Arial" w:cs="Arial"/>
                <w:color w:val="000000"/>
                <w:sz w:val="16"/>
                <w:szCs w:val="16"/>
              </w:rPr>
            </w:pPr>
            <w:r w:rsidRPr="00C64333">
              <w:rPr>
                <w:rFonts w:ascii="Arial" w:eastAsia="宋体" w:hAnsi="Arial" w:cs="Arial"/>
                <w:color w:val="000000"/>
                <w:sz w:val="16"/>
                <w:szCs w:val="16"/>
              </w:rPr>
              <w:t>[CableLabs] : provided clarification.</w:t>
            </w:r>
          </w:p>
          <w:p w14:paraId="3866E9AB" w14:textId="77777777" w:rsidR="00DF1920" w:rsidRPr="00C64333" w:rsidRDefault="005A763C">
            <w:pPr>
              <w:rPr>
                <w:ins w:id="1286" w:author="02-18-1658_09-28-1955_09-28-1954_09-21-2142_09-21-" w:date="2022-02-18T16:59:00Z"/>
                <w:rFonts w:ascii="Arial" w:eastAsia="宋体" w:hAnsi="Arial" w:cs="Arial"/>
                <w:color w:val="000000"/>
                <w:sz w:val="16"/>
                <w:szCs w:val="16"/>
              </w:rPr>
            </w:pPr>
            <w:ins w:id="1287" w:author="02-18-1650_09-28-1955_09-28-1954_09-21-2142_09-21-" w:date="2022-02-18T16:51:00Z">
              <w:r w:rsidRPr="00C64333">
                <w:rPr>
                  <w:rFonts w:ascii="Arial" w:eastAsia="宋体" w:hAnsi="Arial" w:cs="Arial"/>
                  <w:color w:val="000000"/>
                  <w:sz w:val="16"/>
                  <w:szCs w:val="16"/>
                </w:rPr>
                <w:t>[Ericsson] : replies to CableLabs</w:t>
              </w:r>
            </w:ins>
          </w:p>
          <w:p w14:paraId="5D6B273B" w14:textId="77777777" w:rsidR="00C64333" w:rsidRDefault="00DF1920">
            <w:pPr>
              <w:rPr>
                <w:ins w:id="1288" w:author="02-18-1704_09-28-1955_09-28-1954_09-21-2142_09-21-" w:date="2022-02-18T17:05:00Z"/>
                <w:rFonts w:ascii="Arial" w:eastAsia="宋体" w:hAnsi="Arial" w:cs="Arial"/>
                <w:color w:val="000000"/>
                <w:sz w:val="16"/>
                <w:szCs w:val="16"/>
              </w:rPr>
            </w:pPr>
            <w:ins w:id="1289" w:author="02-18-1658_09-28-1955_09-28-1954_09-21-2142_09-21-" w:date="2022-02-18T16:59:00Z">
              <w:r w:rsidRPr="00C64333">
                <w:rPr>
                  <w:rFonts w:ascii="Arial" w:eastAsia="宋体" w:hAnsi="Arial" w:cs="Arial"/>
                  <w:color w:val="000000"/>
                  <w:sz w:val="16"/>
                  <w:szCs w:val="16"/>
                </w:rPr>
                <w:t>[CableLabs] : replies to Ericsson.</w:t>
              </w:r>
            </w:ins>
          </w:p>
          <w:p w14:paraId="6122A2E4" w14:textId="72CCE99B" w:rsidR="00CF0EC3" w:rsidRPr="00C64333" w:rsidRDefault="00C64333">
            <w:pPr>
              <w:rPr>
                <w:rFonts w:ascii="Arial" w:eastAsia="宋体" w:hAnsi="Arial" w:cs="Arial"/>
                <w:color w:val="000000"/>
                <w:sz w:val="16"/>
                <w:szCs w:val="16"/>
              </w:rPr>
            </w:pPr>
            <w:ins w:id="1290" w:author="02-18-1704_09-28-1955_09-28-1954_09-21-2142_09-21-" w:date="2022-02-18T17:05:00Z">
              <w:r>
                <w:rPr>
                  <w:rFonts w:ascii="Arial" w:eastAsia="宋体" w:hAnsi="Arial" w:cs="Arial"/>
                  <w:color w:val="000000"/>
                  <w:sz w:val="16"/>
                  <w:szCs w:val="16"/>
                </w:rPr>
                <w:t>[Ericsson] : Proposes to continue discussion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FFAB2" w14:textId="1C749EF8" w:rsidR="00CF0EC3" w:rsidRDefault="00784663">
            <w:pPr>
              <w:widowControl/>
              <w:jc w:val="left"/>
              <w:textAlignment w:val="top"/>
              <w:rPr>
                <w:rFonts w:ascii="Arial" w:eastAsia="宋体" w:hAnsi="Arial" w:cs="Arial"/>
                <w:color w:val="000000"/>
                <w:sz w:val="16"/>
                <w:szCs w:val="16"/>
              </w:rPr>
            </w:pPr>
            <w:ins w:id="1291" w:author="09-28-1955_09-28-1954_09-21-2142_09-21-2140_09-21-" w:date="2022-02-18T20:41:00Z">
              <w:r>
                <w:rPr>
                  <w:rFonts w:ascii="Arial" w:eastAsia="宋体" w:hAnsi="Arial" w:cs="Arial"/>
                  <w:color w:val="000000"/>
                  <w:kern w:val="0"/>
                  <w:sz w:val="16"/>
                  <w:szCs w:val="16"/>
                  <w:lang w:bidi="ar"/>
                </w:rPr>
                <w:t>noted</w:t>
              </w:r>
            </w:ins>
            <w:del w:id="1292" w:author="09-28-1955_09-28-1954_09-21-2142_09-21-2140_09-21-" w:date="2022-02-18T20:41:00Z">
              <w:r w:rsidR="00C236B8" w:rsidDel="0078466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D1276D" w14:textId="77777777" w:rsidR="00CF0EC3" w:rsidRDefault="00CF0EC3">
            <w:pPr>
              <w:rPr>
                <w:rFonts w:ascii="Arial" w:eastAsia="宋体" w:hAnsi="Arial" w:cs="Arial"/>
                <w:color w:val="000000"/>
                <w:sz w:val="16"/>
                <w:szCs w:val="16"/>
              </w:rPr>
            </w:pPr>
          </w:p>
        </w:tc>
      </w:tr>
      <w:tr w:rsidR="00CF0EC3" w14:paraId="77500D6D"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058C6"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7A894E"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F26C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3270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1AD7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0CE5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894FF9"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[Ericsson]: Requests clarifications. The conclusion is ok but It is not clear how the proposed requirement can be fulfilled or verified from an implementation point of view.</w:t>
            </w:r>
          </w:p>
          <w:p w14:paraId="01CDF846"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[Qualcomm]: Needs modification and proposed conclusion in unclear</w:t>
            </w:r>
          </w:p>
          <w:p w14:paraId="55BA4FCC"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[Xiaomi]: requests for clarification.</w:t>
            </w:r>
          </w:p>
          <w:p w14:paraId="6794320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provide clarification for comments made.</w:t>
            </w:r>
          </w:p>
          <w:p w14:paraId="71732B64" w14:textId="77777777" w:rsidR="00185480" w:rsidRPr="00A51F37" w:rsidRDefault="00C236B8">
            <w:pPr>
              <w:rPr>
                <w:ins w:id="1293" w:author="02-18-1636_09-28-1955_09-28-1954_09-21-2142_09-21-" w:date="2022-02-18T16:37:00Z"/>
                <w:rFonts w:ascii="Arial" w:eastAsia="宋体" w:hAnsi="Arial" w:cs="Arial"/>
                <w:color w:val="000000"/>
                <w:sz w:val="16"/>
                <w:szCs w:val="16"/>
              </w:rPr>
            </w:pPr>
            <w:r w:rsidRPr="00A51F37">
              <w:rPr>
                <w:rFonts w:ascii="Arial" w:eastAsia="宋体" w:hAnsi="Arial" w:cs="Arial"/>
                <w:color w:val="000000"/>
                <w:sz w:val="16"/>
                <w:szCs w:val="16"/>
              </w:rPr>
              <w:t>[Ericsson]: Asks for clarifications.</w:t>
            </w:r>
          </w:p>
          <w:p w14:paraId="48D592CD" w14:textId="77777777" w:rsidR="007A0B85" w:rsidRPr="00A51F37" w:rsidRDefault="00185480">
            <w:pPr>
              <w:rPr>
                <w:ins w:id="1294" w:author="02-18-1645_09-28-1955_09-28-1954_09-21-2142_09-21-" w:date="2022-02-18T16:46:00Z"/>
                <w:rFonts w:ascii="Arial" w:eastAsia="宋体" w:hAnsi="Arial" w:cs="Arial"/>
                <w:color w:val="000000"/>
                <w:sz w:val="16"/>
                <w:szCs w:val="16"/>
              </w:rPr>
            </w:pPr>
            <w:ins w:id="1295" w:author="02-18-1636_09-28-1955_09-28-1954_09-21-2142_09-21-" w:date="2022-02-18T16:37:00Z">
              <w:r w:rsidRPr="00A51F37">
                <w:rPr>
                  <w:rFonts w:ascii="Arial" w:eastAsia="宋体" w:hAnsi="Arial" w:cs="Arial"/>
                  <w:color w:val="000000"/>
                  <w:sz w:val="16"/>
                  <w:szCs w:val="16"/>
                </w:rPr>
                <w:t>[Huawei]: Response to Ericsson.</w:t>
              </w:r>
            </w:ins>
          </w:p>
          <w:p w14:paraId="608BD63B" w14:textId="77777777" w:rsidR="00DF1920" w:rsidRPr="00A51F37" w:rsidRDefault="007A0B85">
            <w:pPr>
              <w:rPr>
                <w:ins w:id="1296" w:author="02-18-1658_09-28-1955_09-28-1954_09-21-2142_09-21-" w:date="2022-02-18T16:59:00Z"/>
                <w:rFonts w:ascii="Arial" w:eastAsia="宋体" w:hAnsi="Arial" w:cs="Arial"/>
                <w:color w:val="000000"/>
                <w:sz w:val="16"/>
                <w:szCs w:val="16"/>
              </w:rPr>
            </w:pPr>
            <w:ins w:id="1297" w:author="02-18-1645_09-28-1955_09-28-1954_09-21-2142_09-21-" w:date="2022-02-18T16:46:00Z">
              <w:r w:rsidRPr="00A51F37">
                <w:rPr>
                  <w:rFonts w:ascii="Arial" w:eastAsia="宋体" w:hAnsi="Arial" w:cs="Arial"/>
                  <w:color w:val="000000"/>
                  <w:sz w:val="16"/>
                  <w:szCs w:val="16"/>
                </w:rPr>
                <w:t>[Ericsson]: Proposes a way forward.</w:t>
              </w:r>
            </w:ins>
          </w:p>
          <w:p w14:paraId="7D1C244C" w14:textId="77777777" w:rsidR="00C64333" w:rsidRPr="00A51F37" w:rsidRDefault="00DF1920">
            <w:pPr>
              <w:rPr>
                <w:ins w:id="1298" w:author="02-18-1704_09-28-1955_09-28-1954_09-21-2142_09-21-" w:date="2022-02-18T17:05:00Z"/>
                <w:rFonts w:ascii="Arial" w:eastAsia="宋体" w:hAnsi="Arial" w:cs="Arial"/>
                <w:color w:val="000000"/>
                <w:sz w:val="16"/>
                <w:szCs w:val="16"/>
              </w:rPr>
            </w:pPr>
            <w:ins w:id="1299" w:author="02-18-1658_09-28-1955_09-28-1954_09-21-2142_09-21-" w:date="2022-02-18T16:59:00Z">
              <w:r w:rsidRPr="00A51F37">
                <w:rPr>
                  <w:rFonts w:ascii="Arial" w:eastAsia="宋体" w:hAnsi="Arial" w:cs="Arial"/>
                  <w:color w:val="000000"/>
                  <w:sz w:val="16"/>
                  <w:szCs w:val="16"/>
                </w:rPr>
                <w:t>[Huawei]: Provide r1.</w:t>
              </w:r>
            </w:ins>
          </w:p>
          <w:p w14:paraId="537ECEB8" w14:textId="77777777" w:rsidR="00A51F37" w:rsidRPr="00A51F37" w:rsidRDefault="00C64333">
            <w:pPr>
              <w:rPr>
                <w:ins w:id="1300" w:author="02-18-1810_09-28-1955_09-28-1954_09-21-2142_09-21-" w:date="2022-02-18T18:11:00Z"/>
                <w:rFonts w:ascii="Arial" w:eastAsia="宋体" w:hAnsi="Arial" w:cs="Arial"/>
                <w:color w:val="000000"/>
                <w:sz w:val="16"/>
                <w:szCs w:val="16"/>
              </w:rPr>
            </w:pPr>
            <w:ins w:id="1301" w:author="02-18-1704_09-28-1955_09-28-1954_09-21-2142_09-21-" w:date="2022-02-18T17:05:00Z">
              <w:r w:rsidRPr="00A51F37">
                <w:rPr>
                  <w:rFonts w:ascii="Arial" w:eastAsia="宋体" w:hAnsi="Arial" w:cs="Arial"/>
                  <w:color w:val="000000"/>
                  <w:sz w:val="16"/>
                  <w:szCs w:val="16"/>
                </w:rPr>
                <w:t>[Xiaomi]: is ok with r1.</w:t>
              </w:r>
            </w:ins>
          </w:p>
          <w:p w14:paraId="2839F115" w14:textId="77777777" w:rsidR="00A51F37" w:rsidRDefault="00A51F37">
            <w:pPr>
              <w:rPr>
                <w:ins w:id="1302" w:author="02-18-1810_09-28-1955_09-28-1954_09-21-2142_09-21-" w:date="2022-02-18T18:11:00Z"/>
                <w:rFonts w:ascii="Arial" w:eastAsia="宋体" w:hAnsi="Arial" w:cs="Arial"/>
                <w:color w:val="000000"/>
                <w:sz w:val="16"/>
                <w:szCs w:val="16"/>
              </w:rPr>
            </w:pPr>
            <w:ins w:id="1303" w:author="02-18-1810_09-28-1955_09-28-1954_09-21-2142_09-21-" w:date="2022-02-18T18:11:00Z">
              <w:r w:rsidRPr="00A51F37">
                <w:rPr>
                  <w:rFonts w:ascii="Arial" w:eastAsia="宋体" w:hAnsi="Arial" w:cs="Arial"/>
                  <w:color w:val="000000"/>
                  <w:sz w:val="16"/>
                  <w:szCs w:val="16"/>
                </w:rPr>
                <w:t>[Ericsson]: is fine with r1.</w:t>
              </w:r>
            </w:ins>
          </w:p>
          <w:p w14:paraId="3B5137FA" w14:textId="51E2874C" w:rsidR="00CF0EC3" w:rsidRPr="00A51F37" w:rsidRDefault="00A51F37">
            <w:pPr>
              <w:rPr>
                <w:rFonts w:ascii="Arial" w:eastAsia="宋体" w:hAnsi="Arial" w:cs="Arial"/>
                <w:color w:val="000000"/>
                <w:sz w:val="16"/>
                <w:szCs w:val="16"/>
              </w:rPr>
            </w:pPr>
            <w:ins w:id="1304" w:author="02-18-1810_09-28-1955_09-28-1954_09-21-2142_09-21-" w:date="2022-02-18T18:11:00Z">
              <w:r>
                <w:rPr>
                  <w:rFonts w:ascii="Arial" w:eastAsia="宋体" w:hAnsi="Arial" w:cs="Arial"/>
                  <w:color w:val="000000"/>
                  <w:sz w:val="16"/>
                  <w:szCs w:val="16"/>
                </w:rPr>
                <w:t>[Qualcomm]: is OK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DD33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D8E7D" w14:textId="77777777" w:rsidR="00CF0EC3" w:rsidRDefault="00CF0EC3">
            <w:pPr>
              <w:rPr>
                <w:rFonts w:ascii="Arial" w:eastAsia="宋体" w:hAnsi="Arial" w:cs="Arial"/>
                <w:color w:val="000000"/>
                <w:sz w:val="16"/>
                <w:szCs w:val="16"/>
              </w:rPr>
            </w:pPr>
          </w:p>
        </w:tc>
      </w:tr>
      <w:tr w:rsidR="00CF0EC3" w14:paraId="39DB58F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1FFB65"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FC38B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18BB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D6EF6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B78F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4BA1A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62172"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[Ericsson]: Requests for clarifications about how to handle changes to KI#2. Provides comments for this contribution.</w:t>
            </w:r>
          </w:p>
          <w:p w14:paraId="19BDE3B7"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[Huawei]: Response to Ericsson’s comments.</w:t>
            </w:r>
          </w:p>
          <w:p w14:paraId="24D59A08"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[Xiaomi]: provides 116 r2</w:t>
            </w:r>
          </w:p>
          <w:p w14:paraId="3182E160" w14:textId="77777777" w:rsidR="00CF0EC3" w:rsidRPr="00AF1CB5" w:rsidRDefault="00C236B8">
            <w:pPr>
              <w:rPr>
                <w:rFonts w:ascii="Arial" w:eastAsia="宋体" w:hAnsi="Arial" w:cs="Arial"/>
                <w:color w:val="000000"/>
                <w:sz w:val="16"/>
                <w:szCs w:val="16"/>
              </w:rPr>
            </w:pPr>
            <w:r w:rsidRPr="00AF1CB5">
              <w:rPr>
                <w:rFonts w:ascii="Arial" w:eastAsia="宋体" w:hAnsi="Arial" w:cs="Arial"/>
                <w:color w:val="000000"/>
                <w:sz w:val="16"/>
                <w:szCs w:val="16"/>
              </w:rPr>
              <w:t>[Huawei]: prefer 116r1 and response to Xiaomi’s comments.</w:t>
            </w:r>
          </w:p>
          <w:p w14:paraId="3551FF59" w14:textId="77777777" w:rsidR="00185480" w:rsidRPr="00AF1CB5" w:rsidRDefault="00C236B8">
            <w:pPr>
              <w:rPr>
                <w:ins w:id="1305" w:author="02-18-1636_09-28-1955_09-28-1954_09-21-2142_09-21-" w:date="2022-02-18T16:37:00Z"/>
                <w:rFonts w:ascii="Arial" w:eastAsia="宋体" w:hAnsi="Arial" w:cs="Arial"/>
                <w:color w:val="000000"/>
                <w:sz w:val="16"/>
                <w:szCs w:val="16"/>
              </w:rPr>
            </w:pPr>
            <w:r w:rsidRPr="00AF1CB5">
              <w:rPr>
                <w:rFonts w:ascii="Arial" w:eastAsia="宋体" w:hAnsi="Arial" w:cs="Arial"/>
                <w:color w:val="000000"/>
                <w:sz w:val="16"/>
                <w:szCs w:val="16"/>
              </w:rPr>
              <w:t>[Xiaomi]: provides r3.</w:t>
            </w:r>
          </w:p>
          <w:p w14:paraId="62347B45" w14:textId="77777777" w:rsidR="007A0B85" w:rsidRPr="00AF1CB5" w:rsidRDefault="00185480">
            <w:pPr>
              <w:rPr>
                <w:ins w:id="1306" w:author="02-18-1645_09-28-1955_09-28-1954_09-21-2142_09-21-" w:date="2022-02-18T16:46:00Z"/>
                <w:rFonts w:ascii="Arial" w:eastAsia="宋体" w:hAnsi="Arial" w:cs="Arial"/>
                <w:color w:val="000000"/>
                <w:sz w:val="16"/>
                <w:szCs w:val="16"/>
              </w:rPr>
            </w:pPr>
            <w:ins w:id="1307" w:author="02-18-1636_09-28-1955_09-28-1954_09-21-2142_09-21-" w:date="2022-02-18T16:37:00Z">
              <w:r w:rsidRPr="00AF1CB5">
                <w:rPr>
                  <w:rFonts w:ascii="Arial" w:eastAsia="宋体" w:hAnsi="Arial" w:cs="Arial"/>
                  <w:color w:val="000000"/>
                  <w:sz w:val="16"/>
                  <w:szCs w:val="16"/>
                </w:rPr>
                <w:t>[Huawei]: provide r4.</w:t>
              </w:r>
            </w:ins>
          </w:p>
          <w:p w14:paraId="146EFF97" w14:textId="77777777" w:rsidR="007A0B85" w:rsidRPr="00AF1CB5" w:rsidRDefault="007A0B85">
            <w:pPr>
              <w:rPr>
                <w:ins w:id="1308" w:author="02-18-1645_09-28-1955_09-28-1954_09-21-2142_09-21-" w:date="2022-02-18T16:46:00Z"/>
                <w:rFonts w:ascii="Arial" w:eastAsia="宋体" w:hAnsi="Arial" w:cs="Arial"/>
                <w:color w:val="000000"/>
                <w:sz w:val="16"/>
                <w:szCs w:val="16"/>
              </w:rPr>
            </w:pPr>
            <w:ins w:id="1309" w:author="02-18-1645_09-28-1955_09-28-1954_09-21-2142_09-21-" w:date="2022-02-18T16:46:00Z">
              <w:r w:rsidRPr="00AF1CB5">
                <w:rPr>
                  <w:rFonts w:ascii="Arial" w:eastAsia="宋体" w:hAnsi="Arial" w:cs="Arial"/>
                  <w:color w:val="000000"/>
                  <w:sz w:val="16"/>
                  <w:szCs w:val="16"/>
                </w:rPr>
                <w:t>[Qualcomm]: asks a question for understanding</w:t>
              </w:r>
            </w:ins>
          </w:p>
          <w:p w14:paraId="67F82CCB" w14:textId="77777777" w:rsidR="00DF1920" w:rsidRPr="00AF1CB5" w:rsidRDefault="007A0B85">
            <w:pPr>
              <w:rPr>
                <w:ins w:id="1310" w:author="02-18-1658_09-28-1955_09-28-1954_09-21-2142_09-21-" w:date="2022-02-18T16:59:00Z"/>
                <w:rFonts w:ascii="Arial" w:eastAsia="宋体" w:hAnsi="Arial" w:cs="Arial"/>
                <w:color w:val="000000"/>
                <w:sz w:val="16"/>
                <w:szCs w:val="16"/>
              </w:rPr>
            </w:pPr>
            <w:ins w:id="1311" w:author="02-18-1645_09-28-1955_09-28-1954_09-21-2142_09-21-" w:date="2022-02-18T16:46:00Z">
              <w:r w:rsidRPr="00AF1CB5">
                <w:rPr>
                  <w:rFonts w:ascii="Arial" w:eastAsia="宋体" w:hAnsi="Arial" w:cs="Arial"/>
                  <w:color w:val="000000"/>
                  <w:sz w:val="16"/>
                  <w:szCs w:val="16"/>
                </w:rPr>
                <w:t>[Ericsson]: Proposes to remove security threats.</w:t>
              </w:r>
            </w:ins>
          </w:p>
          <w:p w14:paraId="3B85A926" w14:textId="77777777" w:rsidR="00DF1920" w:rsidRPr="00AF1CB5" w:rsidRDefault="00DF1920">
            <w:pPr>
              <w:rPr>
                <w:ins w:id="1312" w:author="02-18-1658_09-28-1955_09-28-1954_09-21-2142_09-21-" w:date="2022-02-18T16:59:00Z"/>
                <w:rFonts w:ascii="Arial" w:eastAsia="宋体" w:hAnsi="Arial" w:cs="Arial"/>
                <w:color w:val="000000"/>
                <w:sz w:val="16"/>
                <w:szCs w:val="16"/>
              </w:rPr>
            </w:pPr>
            <w:ins w:id="1313" w:author="02-18-1658_09-28-1955_09-28-1954_09-21-2142_09-21-" w:date="2022-02-18T16:59:00Z">
              <w:r w:rsidRPr="00AF1CB5">
                <w:rPr>
                  <w:rFonts w:ascii="Arial" w:eastAsia="宋体" w:hAnsi="Arial" w:cs="Arial"/>
                  <w:color w:val="000000"/>
                  <w:sz w:val="16"/>
                  <w:szCs w:val="16"/>
                </w:rPr>
                <w:t>[Xiaomi]: provides r5 for the sake of progress.</w:t>
              </w:r>
            </w:ins>
          </w:p>
          <w:p w14:paraId="43245710" w14:textId="77777777" w:rsidR="00C64333" w:rsidRPr="00AF1CB5" w:rsidRDefault="00DF1920">
            <w:pPr>
              <w:rPr>
                <w:ins w:id="1314" w:author="02-18-1704_09-28-1955_09-28-1954_09-21-2142_09-21-" w:date="2022-02-18T17:05:00Z"/>
                <w:rFonts w:ascii="Arial" w:eastAsia="宋体" w:hAnsi="Arial" w:cs="Arial"/>
                <w:color w:val="000000"/>
                <w:sz w:val="16"/>
                <w:szCs w:val="16"/>
              </w:rPr>
            </w:pPr>
            <w:ins w:id="1315" w:author="02-18-1658_09-28-1955_09-28-1954_09-21-2142_09-21-" w:date="2022-02-18T16:59:00Z">
              <w:r w:rsidRPr="00AF1CB5">
                <w:rPr>
                  <w:rFonts w:ascii="Arial" w:eastAsia="宋体" w:hAnsi="Arial" w:cs="Arial"/>
                  <w:color w:val="000000"/>
                  <w:sz w:val="16"/>
                  <w:szCs w:val="16"/>
                </w:rPr>
                <w:t>[Huawei]: Response to Qualcomm.</w:t>
              </w:r>
            </w:ins>
          </w:p>
          <w:p w14:paraId="7E6E9D35" w14:textId="77777777" w:rsidR="00C64333" w:rsidRPr="00AF1CB5" w:rsidRDefault="00C64333">
            <w:pPr>
              <w:rPr>
                <w:ins w:id="1316" w:author="02-18-1704_09-28-1955_09-28-1954_09-21-2142_09-21-" w:date="2022-02-18T17:05:00Z"/>
                <w:rFonts w:ascii="Arial" w:eastAsia="宋体" w:hAnsi="Arial" w:cs="Arial"/>
                <w:color w:val="000000"/>
                <w:sz w:val="16"/>
                <w:szCs w:val="16"/>
              </w:rPr>
            </w:pPr>
            <w:ins w:id="1317" w:author="02-18-1704_09-28-1955_09-28-1954_09-21-2142_09-21-" w:date="2022-02-18T17:05:00Z">
              <w:r w:rsidRPr="00AF1CB5">
                <w:rPr>
                  <w:rFonts w:ascii="Arial" w:eastAsia="宋体" w:hAnsi="Arial" w:cs="Arial"/>
                  <w:color w:val="000000"/>
                  <w:sz w:val="16"/>
                  <w:szCs w:val="16"/>
                </w:rPr>
                <w:t>[Huawei]: Response to Ericsson.</w:t>
              </w:r>
            </w:ins>
          </w:p>
          <w:p w14:paraId="655FEA7F" w14:textId="77777777" w:rsidR="009574D3" w:rsidRPr="00AF1CB5" w:rsidRDefault="00C64333">
            <w:pPr>
              <w:rPr>
                <w:ins w:id="1318" w:author="02-18-1901_09-28-1955_09-28-1954_09-21-2142_09-21-" w:date="2022-02-18T19:01:00Z"/>
                <w:rFonts w:ascii="Arial" w:eastAsia="宋体" w:hAnsi="Arial" w:cs="Arial"/>
                <w:color w:val="000000"/>
                <w:sz w:val="16"/>
                <w:szCs w:val="16"/>
              </w:rPr>
            </w:pPr>
            <w:ins w:id="1319" w:author="02-18-1704_09-28-1955_09-28-1954_09-21-2142_09-21-" w:date="2022-02-18T17:05:00Z">
              <w:r w:rsidRPr="00AF1CB5">
                <w:rPr>
                  <w:rFonts w:ascii="Arial" w:eastAsia="宋体" w:hAnsi="Arial" w:cs="Arial"/>
                  <w:color w:val="000000"/>
                  <w:sz w:val="16"/>
                  <w:szCs w:val="16"/>
                </w:rPr>
                <w:t>[Huawei]: disagree with r5.</w:t>
              </w:r>
            </w:ins>
          </w:p>
          <w:p w14:paraId="3D3E8AEA" w14:textId="77777777" w:rsidR="001F3D1C" w:rsidRPr="00AF1CB5" w:rsidRDefault="009574D3">
            <w:pPr>
              <w:rPr>
                <w:ins w:id="1320" w:author="02-18-1907_09-28-1955_09-28-1954_09-21-2142_09-21-" w:date="2022-02-18T19:07:00Z"/>
                <w:rFonts w:ascii="Arial" w:eastAsia="宋体" w:hAnsi="Arial" w:cs="Arial"/>
                <w:color w:val="000000"/>
                <w:sz w:val="16"/>
                <w:szCs w:val="16"/>
              </w:rPr>
            </w:pPr>
            <w:ins w:id="1321" w:author="02-18-1901_09-28-1955_09-28-1954_09-21-2142_09-21-" w:date="2022-02-18T19:01:00Z">
              <w:r w:rsidRPr="00AF1CB5">
                <w:rPr>
                  <w:rFonts w:ascii="Arial" w:eastAsia="宋体" w:hAnsi="Arial" w:cs="Arial"/>
                  <w:color w:val="000000"/>
                  <w:sz w:val="16"/>
                  <w:szCs w:val="16"/>
                </w:rPr>
                <w:lastRenderedPageBreak/>
                <w:t>[Xiaomi]: provides r6 for progress.</w:t>
              </w:r>
            </w:ins>
          </w:p>
          <w:p w14:paraId="243AA75A" w14:textId="77777777" w:rsidR="001F3D1C" w:rsidRPr="00AF1CB5" w:rsidRDefault="001F3D1C">
            <w:pPr>
              <w:rPr>
                <w:ins w:id="1322" w:author="02-18-1907_09-28-1955_09-28-1954_09-21-2142_09-21-" w:date="2022-02-18T19:07:00Z"/>
                <w:rFonts w:ascii="Arial" w:eastAsia="宋体" w:hAnsi="Arial" w:cs="Arial"/>
                <w:color w:val="000000"/>
                <w:sz w:val="16"/>
                <w:szCs w:val="16"/>
              </w:rPr>
            </w:pPr>
            <w:ins w:id="1323" w:author="02-18-1907_09-28-1955_09-28-1954_09-21-2142_09-21-" w:date="2022-02-18T19:07:00Z">
              <w:r w:rsidRPr="00AF1CB5">
                <w:rPr>
                  <w:rFonts w:ascii="Arial" w:eastAsia="宋体" w:hAnsi="Arial" w:cs="Arial"/>
                  <w:color w:val="000000"/>
                  <w:sz w:val="16"/>
                  <w:szCs w:val="16"/>
                </w:rPr>
                <w:t>[Ericsson]: is fine with r6.</w:t>
              </w:r>
            </w:ins>
          </w:p>
          <w:p w14:paraId="37F1CBEE" w14:textId="77777777" w:rsidR="00AF1CB5" w:rsidRDefault="001F3D1C">
            <w:pPr>
              <w:rPr>
                <w:ins w:id="1324" w:author="02-18-1923_09-28-1955_09-28-1954_09-21-2142_09-21-" w:date="2022-02-18T19:23:00Z"/>
                <w:rFonts w:ascii="Arial" w:eastAsia="宋体" w:hAnsi="Arial" w:cs="Arial"/>
                <w:color w:val="000000"/>
                <w:sz w:val="16"/>
                <w:szCs w:val="16"/>
              </w:rPr>
            </w:pPr>
            <w:ins w:id="1325" w:author="02-18-1907_09-28-1955_09-28-1954_09-21-2142_09-21-" w:date="2022-02-18T19:07:00Z">
              <w:r w:rsidRPr="00AF1CB5">
                <w:rPr>
                  <w:rFonts w:ascii="Arial" w:eastAsia="宋体" w:hAnsi="Arial" w:cs="Arial"/>
                  <w:color w:val="000000"/>
                  <w:sz w:val="16"/>
                  <w:szCs w:val="16"/>
                </w:rPr>
                <w:t>[Huawei]: prefer r4, no objection to r6.</w:t>
              </w:r>
            </w:ins>
          </w:p>
          <w:p w14:paraId="050CE9C2" w14:textId="522933F0" w:rsidR="00CF0EC3" w:rsidRPr="00AF1CB5" w:rsidRDefault="00AF1CB5">
            <w:pPr>
              <w:rPr>
                <w:rFonts w:ascii="Arial" w:eastAsia="宋体" w:hAnsi="Arial" w:cs="Arial"/>
                <w:color w:val="000000"/>
                <w:sz w:val="16"/>
                <w:szCs w:val="16"/>
              </w:rPr>
            </w:pPr>
            <w:ins w:id="1326" w:author="02-18-1923_09-28-1955_09-28-1954_09-21-2142_09-21-" w:date="2022-02-18T19:23:00Z">
              <w:r>
                <w:rPr>
                  <w:rFonts w:ascii="Arial" w:eastAsia="宋体" w:hAnsi="Arial" w:cs="Arial"/>
                  <w:color w:val="000000"/>
                  <w:sz w:val="16"/>
                  <w:szCs w:val="16"/>
                </w:rPr>
                <w:t>[Qualcomm]: r6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06EB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39DDA" w14:textId="77777777" w:rsidR="00CF0EC3" w:rsidRDefault="00CF0EC3">
            <w:pPr>
              <w:rPr>
                <w:rFonts w:ascii="Arial" w:eastAsia="宋体" w:hAnsi="Arial" w:cs="Arial"/>
                <w:color w:val="000000"/>
                <w:sz w:val="16"/>
                <w:szCs w:val="16"/>
              </w:rPr>
            </w:pPr>
          </w:p>
        </w:tc>
      </w:tr>
      <w:tr w:rsidR="00CF0EC3" w14:paraId="1140831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F19C82"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0DF35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03DB28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9F63E3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6BE33D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710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A8F99D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20E96A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4B5E5DF" w14:textId="77777777" w:rsidR="00CF0EC3" w:rsidRDefault="00CF0EC3">
            <w:pPr>
              <w:rPr>
                <w:rFonts w:ascii="Arial" w:eastAsia="宋体" w:hAnsi="Arial" w:cs="Arial"/>
                <w:color w:val="000000"/>
                <w:sz w:val="16"/>
                <w:szCs w:val="16"/>
              </w:rPr>
            </w:pPr>
          </w:p>
        </w:tc>
      </w:tr>
      <w:tr w:rsidR="00CF0EC3" w14:paraId="68704D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2C6F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83DAF"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34CE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9E3B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023E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3264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B05C6A"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 request revisions as suggested in the email.</w:t>
            </w:r>
          </w:p>
          <w:p w14:paraId="72D63A8D"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 provides r1</w:t>
            </w:r>
          </w:p>
          <w:p w14:paraId="1F9130B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Requests for clarifications about handling the changes to KI#2 and using the correct baseline for revisions.</w:t>
            </w:r>
          </w:p>
          <w:p w14:paraId="20073301"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[Ericsson]: Provides comments for this contribution.</w:t>
            </w:r>
          </w:p>
          <w:p w14:paraId="4F3C6243"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[Xiaomi] : provides r2</w:t>
            </w:r>
          </w:p>
          <w:p w14:paraId="5A928752"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 comments on r2. Please see comments below.</w:t>
            </w:r>
          </w:p>
          <w:p w14:paraId="425E2C9B"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[Huawei] : provide comments to r2.</w:t>
            </w:r>
          </w:p>
          <w:p w14:paraId="31E20BA7" w14:textId="77777777" w:rsidR="00CF0EC3" w:rsidRPr="00DF1920" w:rsidRDefault="00C236B8">
            <w:pPr>
              <w:rPr>
                <w:rFonts w:ascii="Arial" w:eastAsia="宋体" w:hAnsi="Arial" w:cs="Arial"/>
                <w:color w:val="000000"/>
                <w:sz w:val="16"/>
                <w:szCs w:val="16"/>
              </w:rPr>
            </w:pPr>
            <w:r w:rsidRPr="00DF1920">
              <w:rPr>
                <w:rFonts w:ascii="Arial" w:eastAsia="宋体" w:hAnsi="Arial" w:cs="Arial"/>
                <w:color w:val="000000"/>
                <w:sz w:val="16"/>
                <w:szCs w:val="16"/>
              </w:rPr>
              <w:t>[Nokia] : merge suggestion. If we use 116 as baseline, please consider the comments made on 220200.</w:t>
            </w:r>
          </w:p>
          <w:p w14:paraId="644FC3F5" w14:textId="77777777" w:rsidR="00DF1920" w:rsidRDefault="00C236B8">
            <w:pPr>
              <w:rPr>
                <w:ins w:id="1327" w:author="02-18-1658_09-28-1955_09-28-1954_09-21-2142_09-21-" w:date="2022-02-18T16:59:00Z"/>
                <w:rFonts w:ascii="Arial" w:eastAsia="宋体" w:hAnsi="Arial" w:cs="Arial"/>
                <w:color w:val="000000"/>
                <w:sz w:val="16"/>
                <w:szCs w:val="16"/>
              </w:rPr>
            </w:pPr>
            <w:r w:rsidRPr="00DF1920">
              <w:rPr>
                <w:rFonts w:ascii="Arial" w:eastAsia="宋体" w:hAnsi="Arial" w:cs="Arial"/>
                <w:color w:val="000000"/>
                <w:sz w:val="16"/>
                <w:szCs w:val="16"/>
              </w:rPr>
              <w:t>[Huawei] : merged 200 into 116 and provided 116r1.</w:t>
            </w:r>
          </w:p>
          <w:p w14:paraId="47E5DB3C" w14:textId="631D6D50" w:rsidR="00CF0EC3" w:rsidRPr="00DF1920" w:rsidRDefault="00DF1920">
            <w:pPr>
              <w:rPr>
                <w:rFonts w:ascii="Arial" w:eastAsia="宋体" w:hAnsi="Arial" w:cs="Arial"/>
                <w:color w:val="000000"/>
                <w:sz w:val="16"/>
                <w:szCs w:val="16"/>
              </w:rPr>
            </w:pPr>
            <w:ins w:id="1328" w:author="02-18-1658_09-28-1955_09-28-1954_09-21-2142_09-21-" w:date="2022-02-18T16:59:00Z">
              <w:r>
                <w:rPr>
                  <w:rFonts w:ascii="Arial" w:eastAsia="宋体" w:hAnsi="Arial" w:cs="Arial"/>
                  <w:color w:val="000000"/>
                  <w:sz w:val="16"/>
                  <w:szCs w:val="16"/>
                </w:rPr>
                <w:t>[Huawei] : The thread is closed and further discussions are in the thread for 116.</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8774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A4702D" w14:textId="77777777" w:rsidR="00CF0EC3" w:rsidRDefault="00CF0EC3">
            <w:pPr>
              <w:rPr>
                <w:rFonts w:ascii="Arial" w:eastAsia="宋体" w:hAnsi="Arial" w:cs="Arial"/>
                <w:color w:val="000000"/>
                <w:sz w:val="16"/>
                <w:szCs w:val="16"/>
              </w:rPr>
            </w:pPr>
          </w:p>
        </w:tc>
      </w:tr>
      <w:tr w:rsidR="00CF0EC3" w14:paraId="46851B0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D21CC"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672B1"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CAB3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47207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B4DAB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37200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58BCE" w14:textId="77777777" w:rsidR="00CF0EC3" w:rsidRPr="00A51F37" w:rsidRDefault="00C236B8">
            <w:pPr>
              <w:rPr>
                <w:rFonts w:ascii="Arial" w:eastAsia="宋体" w:hAnsi="Arial" w:cs="Arial"/>
                <w:color w:val="000000"/>
                <w:sz w:val="16"/>
                <w:szCs w:val="16"/>
              </w:rPr>
            </w:pPr>
            <w:r w:rsidRPr="00A51F37">
              <w:rPr>
                <w:rFonts w:ascii="Arial" w:eastAsia="宋体" w:hAnsi="Arial" w:cs="Arial"/>
                <w:color w:val="000000"/>
                <w:sz w:val="16"/>
                <w:szCs w:val="16"/>
              </w:rPr>
              <w:t>[Huawei] : request clarification.</w:t>
            </w:r>
          </w:p>
          <w:p w14:paraId="11E9F960" w14:textId="77777777" w:rsidR="00DF1920" w:rsidRPr="00A51F37" w:rsidRDefault="00C236B8">
            <w:pPr>
              <w:rPr>
                <w:ins w:id="1329" w:author="02-18-1658_09-28-1955_09-28-1954_09-21-2142_09-21-" w:date="2022-02-18T16:59:00Z"/>
                <w:rFonts w:ascii="Arial" w:eastAsia="宋体" w:hAnsi="Arial" w:cs="Arial"/>
                <w:color w:val="000000"/>
                <w:sz w:val="16"/>
                <w:szCs w:val="16"/>
              </w:rPr>
            </w:pPr>
            <w:r w:rsidRPr="00A51F37">
              <w:rPr>
                <w:rFonts w:ascii="Arial" w:eastAsia="宋体" w:hAnsi="Arial" w:cs="Arial"/>
                <w:color w:val="000000"/>
                <w:sz w:val="16"/>
                <w:szCs w:val="16"/>
              </w:rPr>
              <w:t>[Xiaomi] : provides clarification.</w:t>
            </w:r>
          </w:p>
          <w:p w14:paraId="1B08FFAF" w14:textId="77777777" w:rsidR="00C64333" w:rsidRPr="00A51F37" w:rsidRDefault="00DF1920">
            <w:pPr>
              <w:rPr>
                <w:ins w:id="1330" w:author="02-18-1704_09-28-1955_09-28-1954_09-21-2142_09-21-" w:date="2022-02-18T17:05:00Z"/>
                <w:rFonts w:ascii="Arial" w:eastAsia="宋体" w:hAnsi="Arial" w:cs="Arial"/>
                <w:color w:val="000000"/>
                <w:sz w:val="16"/>
                <w:szCs w:val="16"/>
              </w:rPr>
            </w:pPr>
            <w:ins w:id="1331" w:author="02-18-1658_09-28-1955_09-28-1954_09-21-2142_09-21-" w:date="2022-02-18T16:59:00Z">
              <w:r w:rsidRPr="00A51F37">
                <w:rPr>
                  <w:rFonts w:ascii="Arial" w:eastAsia="宋体" w:hAnsi="Arial" w:cs="Arial"/>
                  <w:color w:val="000000"/>
                  <w:sz w:val="16"/>
                  <w:szCs w:val="16"/>
                </w:rPr>
                <w:t>[Huawei] : response to Xiaomi.</w:t>
              </w:r>
            </w:ins>
          </w:p>
          <w:p w14:paraId="26C6FD97" w14:textId="77777777" w:rsidR="00A51F37" w:rsidRDefault="00C64333">
            <w:pPr>
              <w:rPr>
                <w:ins w:id="1332" w:author="02-18-1810_09-28-1955_09-28-1954_09-21-2142_09-21-" w:date="2022-02-18T18:11:00Z"/>
                <w:rFonts w:ascii="Arial" w:eastAsia="宋体" w:hAnsi="Arial" w:cs="Arial"/>
                <w:color w:val="000000"/>
                <w:sz w:val="16"/>
                <w:szCs w:val="16"/>
              </w:rPr>
            </w:pPr>
            <w:ins w:id="1333" w:author="02-18-1704_09-28-1955_09-28-1954_09-21-2142_09-21-" w:date="2022-02-18T17:05:00Z">
              <w:r w:rsidRPr="00A51F37">
                <w:rPr>
                  <w:rFonts w:ascii="Arial" w:eastAsia="宋体" w:hAnsi="Arial" w:cs="Arial"/>
                  <w:color w:val="000000"/>
                  <w:sz w:val="16"/>
                  <w:szCs w:val="16"/>
                </w:rPr>
                <w:t>[Xiaomi] : provides r1.</w:t>
              </w:r>
            </w:ins>
          </w:p>
          <w:p w14:paraId="1C614C0F" w14:textId="3AFB493F" w:rsidR="00CF0EC3" w:rsidRPr="00A51F37" w:rsidRDefault="00A51F37">
            <w:pPr>
              <w:rPr>
                <w:rFonts w:ascii="Arial" w:eastAsia="宋体" w:hAnsi="Arial" w:cs="Arial"/>
                <w:color w:val="000000"/>
                <w:sz w:val="16"/>
                <w:szCs w:val="16"/>
              </w:rPr>
            </w:pPr>
            <w:ins w:id="1334" w:author="02-18-1810_09-28-1955_09-28-1954_09-21-2142_09-21-" w:date="2022-02-18T18:11:00Z">
              <w:r>
                <w:rPr>
                  <w:rFonts w:ascii="Arial" w:eastAsia="宋体" w:hAnsi="Arial" w:cs="Arial"/>
                  <w:color w:val="000000"/>
                  <w:sz w:val="16"/>
                  <w:szCs w:val="16"/>
                </w:rPr>
                <w:t>[Huawei] : fine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F966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2A5ED5" w14:textId="77777777" w:rsidR="00CF0EC3" w:rsidRDefault="00CF0EC3">
            <w:pPr>
              <w:rPr>
                <w:rFonts w:ascii="Arial" w:eastAsia="宋体" w:hAnsi="Arial" w:cs="Arial"/>
                <w:color w:val="000000"/>
                <w:sz w:val="16"/>
                <w:szCs w:val="16"/>
              </w:rPr>
            </w:pPr>
          </w:p>
        </w:tc>
      </w:tr>
      <w:tr w:rsidR="00CF0EC3" w14:paraId="022262B9"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6A8294"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059F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27DEF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A0ED0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B26D8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20A63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9655F7"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6CBC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873C54" w14:textId="77777777" w:rsidR="00CF0EC3" w:rsidRDefault="00CF0EC3">
            <w:pPr>
              <w:rPr>
                <w:rFonts w:ascii="Arial" w:eastAsia="宋体" w:hAnsi="Arial" w:cs="Arial"/>
                <w:color w:val="000000"/>
                <w:sz w:val="16"/>
                <w:szCs w:val="16"/>
              </w:rPr>
            </w:pPr>
          </w:p>
        </w:tc>
      </w:tr>
      <w:tr w:rsidR="00CF0EC3" w14:paraId="66B392D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31FE9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00C73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E76A2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E0974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 xml:space="preserve">Addressing several issue from MCC and </w:t>
            </w:r>
            <w:r>
              <w:rPr>
                <w:rFonts w:ascii="Arial" w:eastAsia="宋体" w:hAnsi="Arial" w:cs="Arial"/>
                <w:color w:val="000000"/>
                <w:kern w:val="0"/>
                <w:sz w:val="16"/>
                <w:szCs w:val="16"/>
                <w:lang w:bidi="ar"/>
              </w:rPr>
              <w:lastRenderedPageBreak/>
              <w:t>EditHelp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18B70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 xml:space="preserve">Nokia, Nokia </w:t>
            </w:r>
            <w:r>
              <w:rPr>
                <w:rFonts w:ascii="Arial" w:eastAsia="宋体"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32ED9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D0EC4D"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06465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4BDD7" w14:textId="77777777" w:rsidR="00CF0EC3" w:rsidRDefault="00CF0EC3">
            <w:pPr>
              <w:rPr>
                <w:rFonts w:ascii="Arial" w:eastAsia="宋体" w:hAnsi="Arial" w:cs="Arial"/>
                <w:color w:val="000000"/>
                <w:sz w:val="16"/>
                <w:szCs w:val="16"/>
              </w:rPr>
            </w:pPr>
          </w:p>
        </w:tc>
      </w:tr>
      <w:tr w:rsidR="00CF0EC3" w14:paraId="18B2644E"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15CCC7"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5DB36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B755D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6535D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CFEC1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A1575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9FAF4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comments that the solution template includes a title that maybe should be removed.</w:t>
            </w:r>
          </w:p>
          <w:p w14:paraId="7B13B2D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3DC00A7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presents. Comments from HW can be fixed after approval as editor.</w:t>
            </w:r>
          </w:p>
          <w:p w14:paraId="0B5D571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prefers to revise it asap.</w:t>
            </w:r>
          </w:p>
          <w:p w14:paraId="16E3A0A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is ok to revise r1 to incorporate comments.</w:t>
            </w:r>
          </w:p>
          <w:p w14:paraId="35969AC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6DBBBC8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R1 that addresses editorial comments raised by HW is in the Drafts folder.</w:t>
            </w:r>
          </w:p>
          <w:p w14:paraId="563C356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DA5ADB" w14:textId="048E5A98" w:rsidR="00CF0EC3" w:rsidRDefault="00784663">
            <w:pPr>
              <w:widowControl/>
              <w:jc w:val="left"/>
              <w:textAlignment w:val="top"/>
              <w:rPr>
                <w:rFonts w:ascii="Arial" w:eastAsia="宋体" w:hAnsi="Arial" w:cs="Arial"/>
                <w:color w:val="000000"/>
                <w:sz w:val="16"/>
                <w:szCs w:val="16"/>
              </w:rPr>
            </w:pPr>
            <w:ins w:id="1335" w:author="09-28-1955_09-28-1954_09-21-2142_09-21-2140_09-21-" w:date="2022-02-18T20:42:00Z">
              <w:r>
                <w:rPr>
                  <w:rFonts w:ascii="Arial" w:eastAsia="宋体" w:hAnsi="Arial" w:cs="Arial"/>
                  <w:color w:val="000000"/>
                  <w:kern w:val="0"/>
                  <w:sz w:val="16"/>
                  <w:szCs w:val="16"/>
                  <w:lang w:bidi="ar"/>
                </w:rPr>
                <w:t>approved</w:t>
              </w:r>
            </w:ins>
            <w:del w:id="1336" w:author="09-28-1955_09-28-1954_09-21-2142_09-21-2140_09-21-" w:date="2022-02-18T20:41:00Z">
              <w:r w:rsidR="00C236B8" w:rsidDel="0078466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C6F9A" w14:textId="3F36EB05" w:rsidR="00CF0EC3" w:rsidRDefault="00784663">
            <w:pPr>
              <w:rPr>
                <w:rFonts w:ascii="Arial" w:eastAsia="宋体" w:hAnsi="Arial" w:cs="Arial"/>
                <w:color w:val="000000"/>
                <w:sz w:val="16"/>
                <w:szCs w:val="16"/>
              </w:rPr>
            </w:pPr>
            <w:ins w:id="1337" w:author="09-28-1955_09-28-1954_09-21-2142_09-21-2140_09-21-" w:date="2022-02-18T20:42:00Z">
              <w:r>
                <w:rPr>
                  <w:rFonts w:ascii="Arial" w:eastAsia="宋体" w:hAnsi="Arial" w:cs="Arial"/>
                  <w:color w:val="000000"/>
                  <w:sz w:val="16"/>
                  <w:szCs w:val="16"/>
                </w:rPr>
                <w:t>R</w:t>
              </w:r>
              <w:r>
                <w:rPr>
                  <w:rFonts w:ascii="Arial" w:eastAsia="宋体" w:hAnsi="Arial" w:cs="Arial" w:hint="eastAsia"/>
                  <w:color w:val="000000"/>
                  <w:sz w:val="16"/>
                  <w:szCs w:val="16"/>
                </w:rPr>
                <w:t>1</w:t>
              </w:r>
            </w:ins>
          </w:p>
        </w:tc>
      </w:tr>
      <w:tr w:rsidR="00CF0EC3" w14:paraId="1B7D5E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BEB378"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7BFB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83718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A726E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8C444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77B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B546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asks questions for clarification</w:t>
            </w:r>
          </w:p>
          <w:p w14:paraId="2759E46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3E9C5C9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presents.</w:t>
            </w:r>
          </w:p>
          <w:p w14:paraId="0F98315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asks question on countermeasure in 3</w:t>
            </w:r>
            <w:r>
              <w:rPr>
                <w:rFonts w:ascii="Arial" w:eastAsia="宋体" w:hAnsi="Arial" w:cs="Arial"/>
                <w:color w:val="000000"/>
                <w:sz w:val="16"/>
                <w:szCs w:val="16"/>
                <w:vertAlign w:val="superscript"/>
              </w:rPr>
              <w:t>rd</w:t>
            </w:r>
            <w:r>
              <w:rPr>
                <w:rFonts w:ascii="Arial" w:eastAsia="宋体" w:hAnsi="Arial" w:cs="Arial"/>
                <w:color w:val="000000"/>
                <w:sz w:val="16"/>
                <w:szCs w:val="16"/>
              </w:rPr>
              <w:t xml:space="preserve"> sentences.</w:t>
            </w:r>
          </w:p>
          <w:p w14:paraId="5CAAC54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clarifies.</w:t>
            </w:r>
          </w:p>
          <w:p w14:paraId="1E60193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[Verizon] comments.</w:t>
            </w:r>
          </w:p>
          <w:p w14:paraId="67B4A2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22A26D76" w14:textId="49EA98B9" w:rsidR="00CF0EC3" w:rsidRDefault="00C236B8">
            <w:pPr>
              <w:rPr>
                <w:ins w:id="1338" w:author="09-28-1955_09-28-1954_09-21-2142_09-21-2140_09-21-" w:date="2022-02-18T17:07:00Z"/>
                <w:rFonts w:ascii="Arial" w:eastAsia="宋体" w:hAnsi="Arial" w:cs="Arial"/>
                <w:color w:val="000000"/>
                <w:sz w:val="16"/>
                <w:szCs w:val="16"/>
              </w:rPr>
            </w:pPr>
            <w:r>
              <w:rPr>
                <w:rFonts w:ascii="Arial" w:eastAsia="宋体" w:hAnsi="Arial" w:cs="Arial"/>
                <w:color w:val="000000"/>
                <w:sz w:val="16"/>
                <w:szCs w:val="16"/>
              </w:rPr>
              <w:t>[Interdigital]: Provides S3 220055-r1. R1 has changes agreed on Wednesday’s call.</w:t>
            </w:r>
          </w:p>
          <w:p w14:paraId="47F1D96F" w14:textId="436318F7" w:rsidR="00C64333" w:rsidRDefault="00C64333">
            <w:pPr>
              <w:rPr>
                <w:ins w:id="1339" w:author="09-28-1955_09-28-1954_09-21-2142_09-21-2140_09-21-" w:date="2022-02-18T17:04:00Z"/>
                <w:rFonts w:ascii="Arial" w:eastAsia="宋体" w:hAnsi="Arial" w:cs="Arial"/>
                <w:color w:val="000000"/>
                <w:sz w:val="16"/>
                <w:szCs w:val="16"/>
              </w:rPr>
            </w:pPr>
            <w:ins w:id="1340" w:author="09-28-1955_09-28-1954_09-21-2142_09-21-2140_09-21-" w:date="2022-02-18T17:07:00Z">
              <w:r w:rsidRPr="00C64333">
                <w:rPr>
                  <w:rFonts w:ascii="Arial" w:eastAsia="宋体" w:hAnsi="Arial" w:cs="Arial"/>
                  <w:color w:val="000000"/>
                  <w:sz w:val="16"/>
                  <w:szCs w:val="16"/>
                </w:rPr>
                <w:t>[Xiaomi]: provides r2</w:t>
              </w:r>
            </w:ins>
          </w:p>
          <w:p w14:paraId="17C65B0D" w14:textId="2AF31147" w:rsidR="002A6A61" w:rsidRDefault="00C64333">
            <w:pPr>
              <w:rPr>
                <w:rFonts w:ascii="Arial" w:eastAsia="宋体" w:hAnsi="Arial" w:cs="Arial"/>
                <w:color w:val="000000"/>
                <w:sz w:val="16"/>
                <w:szCs w:val="16"/>
              </w:rPr>
            </w:pPr>
            <w:ins w:id="1341" w:author="09-28-1955_09-28-1954_09-21-2142_09-21-2140_09-21-" w:date="2022-02-18T17:07:00Z">
              <w:r w:rsidRPr="00C64333">
                <w:rPr>
                  <w:rFonts w:ascii="Arial" w:eastAsia="宋体" w:hAnsi="Arial" w:cs="Arial"/>
                  <w:color w:val="000000"/>
                  <w:sz w:val="16"/>
                  <w:szCs w:val="16"/>
                </w:rPr>
                <w:t>[Interdigital]: Agrees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FC635" w14:textId="2479D6E3" w:rsidR="00CF0EC3" w:rsidRDefault="00784663">
            <w:pPr>
              <w:widowControl/>
              <w:jc w:val="left"/>
              <w:textAlignment w:val="top"/>
              <w:rPr>
                <w:rFonts w:ascii="Arial" w:eastAsia="宋体" w:hAnsi="Arial" w:cs="Arial"/>
                <w:color w:val="000000"/>
                <w:sz w:val="16"/>
                <w:szCs w:val="16"/>
              </w:rPr>
            </w:pPr>
            <w:ins w:id="1342" w:author="09-28-1955_09-28-1954_09-21-2142_09-21-2140_09-21-" w:date="2022-02-18T20:42:00Z">
              <w:r>
                <w:rPr>
                  <w:rFonts w:ascii="Arial" w:eastAsia="宋体" w:hAnsi="Arial" w:cs="Arial"/>
                  <w:color w:val="000000"/>
                  <w:kern w:val="0"/>
                  <w:sz w:val="16"/>
                  <w:szCs w:val="16"/>
                  <w:lang w:bidi="ar"/>
                </w:rPr>
                <w:t>approved</w:t>
              </w:r>
            </w:ins>
            <w:del w:id="1343" w:author="09-28-1955_09-28-1954_09-21-2142_09-21-2140_09-21-" w:date="2022-02-18T20:42:00Z">
              <w:r w:rsidR="00C236B8" w:rsidDel="00784663">
                <w:rPr>
                  <w:rFonts w:ascii="Arial" w:eastAsia="宋体" w:hAnsi="Arial" w:cs="Arial"/>
                  <w:color w:val="000000"/>
                  <w:kern w:val="0"/>
                  <w:sz w:val="16"/>
                  <w:szCs w:val="16"/>
                  <w:lang w:bidi="ar"/>
                </w:rPr>
                <w:delText>available</w:delText>
              </w:r>
            </w:del>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83B9D8" w14:textId="664191A3" w:rsidR="00CF0EC3" w:rsidRDefault="00784663">
            <w:pPr>
              <w:rPr>
                <w:rFonts w:ascii="Arial" w:eastAsia="宋体" w:hAnsi="Arial" w:cs="Arial"/>
                <w:color w:val="000000"/>
                <w:sz w:val="16"/>
                <w:szCs w:val="16"/>
              </w:rPr>
            </w:pPr>
            <w:ins w:id="1344" w:author="09-28-1955_09-28-1954_09-21-2142_09-21-2140_09-21-" w:date="2022-02-18T20:42:00Z">
              <w:r>
                <w:rPr>
                  <w:rFonts w:ascii="Arial" w:eastAsia="宋体" w:hAnsi="Arial" w:cs="Arial"/>
                  <w:color w:val="000000"/>
                  <w:sz w:val="16"/>
                  <w:szCs w:val="16"/>
                </w:rPr>
                <w:t>R</w:t>
              </w:r>
              <w:r>
                <w:rPr>
                  <w:rFonts w:ascii="Arial" w:eastAsia="宋体" w:hAnsi="Arial" w:cs="Arial" w:hint="eastAsia"/>
                  <w:color w:val="000000"/>
                  <w:sz w:val="16"/>
                  <w:szCs w:val="16"/>
                </w:rPr>
                <w:t>2</w:t>
              </w:r>
            </w:ins>
          </w:p>
        </w:tc>
      </w:tr>
      <w:tr w:rsidR="00CF0EC3" w14:paraId="3E4008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8FBBA0"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1DBB19"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9F7CF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8A8D4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5B1D2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79859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0771F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suggests this is merged into S3-220073</w:t>
            </w:r>
          </w:p>
          <w:p w14:paraId="4DABBE5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2C103" w14:textId="09A4DACD" w:rsidR="00CF0EC3" w:rsidRDefault="00C236B8">
            <w:pPr>
              <w:widowControl/>
              <w:jc w:val="left"/>
              <w:textAlignment w:val="top"/>
              <w:rPr>
                <w:rFonts w:ascii="Arial" w:eastAsia="宋体" w:hAnsi="Arial" w:cs="Arial"/>
                <w:color w:val="000000"/>
                <w:sz w:val="16"/>
                <w:szCs w:val="16"/>
              </w:rPr>
            </w:pPr>
            <w:del w:id="1345" w:author="09-28-1955_09-28-1954_09-21-2142_09-21-2140_09-21-" w:date="2022-02-18T20:42:00Z">
              <w:r w:rsidDel="00FE375C">
                <w:rPr>
                  <w:rFonts w:ascii="Arial" w:eastAsia="宋体" w:hAnsi="Arial" w:cs="Arial"/>
                  <w:color w:val="000000"/>
                  <w:kern w:val="0"/>
                  <w:sz w:val="16"/>
                  <w:szCs w:val="16"/>
                  <w:lang w:bidi="ar"/>
                </w:rPr>
                <w:delText>available</w:delText>
              </w:r>
            </w:del>
            <w:ins w:id="1346" w:author="09-28-1955_09-28-1954_09-21-2142_09-21-2140_09-21-" w:date="2022-02-18T20:42:00Z">
              <w:r w:rsidR="00FE375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A37803" w14:textId="77777777" w:rsidR="00CF0EC3" w:rsidRDefault="00CF0EC3">
            <w:pPr>
              <w:rPr>
                <w:rFonts w:ascii="Arial" w:eastAsia="宋体" w:hAnsi="Arial" w:cs="Arial"/>
                <w:color w:val="000000"/>
                <w:sz w:val="16"/>
                <w:szCs w:val="16"/>
              </w:rPr>
            </w:pPr>
          </w:p>
        </w:tc>
      </w:tr>
      <w:tr w:rsidR="00CF0EC3" w14:paraId="350856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9F3256"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5AE31D"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C7892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E5912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FE8C4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57D35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4555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comments that references are introduced upon first occurrence alongside the changes where they are needed.</w:t>
            </w:r>
          </w:p>
          <w:p w14:paraId="005B2AE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Request for clarification.</w:t>
            </w:r>
          </w:p>
          <w:p w14:paraId="44888A4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[Interdigital] : Provides clarification to Ericsson re. references. </w:t>
            </w:r>
          </w:p>
          <w:p w14:paraId="452E64E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has a macro that is used to detect unused references. IMO, it is better to list more at this stage than to miss one.</w:t>
            </w:r>
          </w:p>
          <w:p w14:paraId="1FE2756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propose to note.</w:t>
            </w:r>
          </w:p>
          <w:p w14:paraId="4DBE7E5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20023AA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lastRenderedPageBreak/>
              <w:t>[IDCC] presents</w:t>
            </w:r>
          </w:p>
          <w:p w14:paraId="1091117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w:t>
            </w:r>
          </w:p>
          <w:p w14:paraId="2857617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clarifies</w:t>
            </w:r>
          </w:p>
          <w:p w14:paraId="3B43C3C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comments.</w:t>
            </w:r>
          </w:p>
          <w:p w14:paraId="31BAEBE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80C39" w14:textId="7C0536A3" w:rsidR="00CF0EC3" w:rsidRDefault="00C236B8">
            <w:pPr>
              <w:widowControl/>
              <w:jc w:val="left"/>
              <w:textAlignment w:val="top"/>
              <w:rPr>
                <w:rFonts w:ascii="Arial" w:eastAsia="宋体" w:hAnsi="Arial" w:cs="Arial"/>
                <w:color w:val="000000"/>
                <w:sz w:val="16"/>
                <w:szCs w:val="16"/>
              </w:rPr>
            </w:pPr>
            <w:del w:id="1347" w:author="09-28-1955_09-28-1954_09-21-2142_09-21-2140_09-21-" w:date="2022-02-18T20:42:00Z">
              <w:r w:rsidDel="00FE375C">
                <w:rPr>
                  <w:rFonts w:ascii="Arial" w:eastAsia="宋体" w:hAnsi="Arial" w:cs="Arial"/>
                  <w:color w:val="000000"/>
                  <w:kern w:val="0"/>
                  <w:sz w:val="16"/>
                  <w:szCs w:val="16"/>
                  <w:lang w:bidi="ar"/>
                </w:rPr>
                <w:lastRenderedPageBreak/>
                <w:delText>available</w:delText>
              </w:r>
            </w:del>
            <w:ins w:id="1348" w:author="09-28-1955_09-28-1954_09-21-2142_09-21-2140_09-21-" w:date="2022-02-18T20:42:00Z">
              <w:r w:rsidR="00FE375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F9DFB7" w14:textId="77777777" w:rsidR="00CF0EC3" w:rsidRDefault="00CF0EC3">
            <w:pPr>
              <w:rPr>
                <w:rFonts w:ascii="Arial" w:eastAsia="宋体" w:hAnsi="Arial" w:cs="Arial"/>
                <w:color w:val="000000"/>
                <w:sz w:val="16"/>
                <w:szCs w:val="16"/>
              </w:rPr>
            </w:pPr>
          </w:p>
        </w:tc>
      </w:tr>
      <w:tr w:rsidR="00CF0EC3" w14:paraId="1350F87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F7092F"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81C9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DD1EB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EF97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83192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8CD0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D5F0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comments that abbreviations are introduced upon first occurrence alongside the changes where they are needed.</w:t>
            </w:r>
          </w:p>
          <w:p w14:paraId="44845EB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Request for clarification.</w:t>
            </w:r>
          </w:p>
          <w:p w14:paraId="2531BED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[Interdigital] : Provides clarification to Ericsson re. references. </w:t>
            </w:r>
          </w:p>
          <w:p w14:paraId="0073E2D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MCC has a macro that is used to detect unused abbreviations. IMO, it is better to list more at this stage than to miss one.</w:t>
            </w:r>
          </w:p>
          <w:p w14:paraId="78D2925E"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4623CD" w14:textId="5E73CB32" w:rsidR="00CF0EC3" w:rsidRDefault="00C236B8">
            <w:pPr>
              <w:widowControl/>
              <w:jc w:val="left"/>
              <w:textAlignment w:val="top"/>
              <w:rPr>
                <w:rFonts w:ascii="Arial" w:eastAsia="宋体" w:hAnsi="Arial" w:cs="Arial"/>
                <w:color w:val="000000"/>
                <w:sz w:val="16"/>
                <w:szCs w:val="16"/>
              </w:rPr>
            </w:pPr>
            <w:del w:id="1349" w:author="09-28-1955_09-28-1954_09-21-2142_09-21-2140_09-21-" w:date="2022-02-18T20:43:00Z">
              <w:r w:rsidDel="00FE375C">
                <w:rPr>
                  <w:rFonts w:ascii="Arial" w:eastAsia="宋体" w:hAnsi="Arial" w:cs="Arial"/>
                  <w:color w:val="000000"/>
                  <w:kern w:val="0"/>
                  <w:sz w:val="16"/>
                  <w:szCs w:val="16"/>
                  <w:lang w:bidi="ar"/>
                </w:rPr>
                <w:delText>available</w:delText>
              </w:r>
            </w:del>
            <w:ins w:id="1350" w:author="09-28-1955_09-28-1954_09-21-2142_09-21-2140_09-21-" w:date="2022-02-18T20:43:00Z">
              <w:r w:rsidR="00FE375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D83408" w14:textId="77777777" w:rsidR="00CF0EC3" w:rsidRDefault="00CF0EC3">
            <w:pPr>
              <w:rPr>
                <w:rFonts w:ascii="Arial" w:eastAsia="宋体" w:hAnsi="Arial" w:cs="Arial"/>
                <w:color w:val="000000"/>
                <w:sz w:val="16"/>
                <w:szCs w:val="16"/>
              </w:rPr>
            </w:pPr>
          </w:p>
        </w:tc>
      </w:tr>
      <w:tr w:rsidR="00CF0EC3" w14:paraId="00B628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8B3B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F43093"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F86C3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5C5AB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10E50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074B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9CFD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8A6682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Request for changes.</w:t>
            </w:r>
          </w:p>
          <w:p w14:paraId="72F5A6B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 Intending to provide changes.</w:t>
            </w:r>
          </w:p>
          <w:p w14:paraId="55095D1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This makes sense. I am removing the“Possible privacy attack description” column in R1 that is coming up shortly.</w:t>
            </w:r>
          </w:p>
          <w:p w14:paraId="63455EE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Provides R1 with suggested changes.</w:t>
            </w:r>
          </w:p>
          <w:p w14:paraId="77577194"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Possible privacy attack description” column in R1 is removed.</w:t>
            </w:r>
          </w:p>
          <w:p w14:paraId="70AD1F8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[Qualcomm]: do not agree with r1 and proposes that the contribution should be noted  </w:t>
            </w:r>
          </w:p>
          <w:p w14:paraId="3C9FFD2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provides arguments for reassessment and asks to reconsider.</w:t>
            </w:r>
          </w:p>
          <w:p w14:paraId="60C06D8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also provides arguments for inclusion</w:t>
            </w:r>
          </w:p>
          <w:p w14:paraId="5137C1F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Support’s NCSC’s argument for the inclusion of the Annex.</w:t>
            </w:r>
          </w:p>
          <w:p w14:paraId="631A0C3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79532C6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presents r1</w:t>
            </w:r>
          </w:p>
          <w:p w14:paraId="06DBAC3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[HW] comments SUPI is not exposed over the air, proposes to remove SUPI</w:t>
            </w:r>
          </w:p>
          <w:p w14:paraId="346A550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[Verizon] comments to change SUPI/SUCI to non-encrypted/encrypted IMSI.</w:t>
            </w:r>
          </w:p>
          <w:p w14:paraId="6E4CDD5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lastRenderedPageBreak/>
              <w:t>[QC] questions why need this detailed list of ids now.</w:t>
            </w:r>
          </w:p>
          <w:p w14:paraId="15D4066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[Docomo] comments it is useful to have the list of ids.</w:t>
            </w:r>
          </w:p>
          <w:p w14:paraId="0205A4D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comments that the list is useful</w:t>
            </w:r>
          </w:p>
          <w:p w14:paraId="2D925BC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[Verizon] comments that a guidance on the validity of identifiers would be useful</w:t>
            </w:r>
          </w:p>
          <w:p w14:paraId="62D86CB6"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[Docomo] comments</w:t>
            </w:r>
          </w:p>
          <w:p w14:paraId="23CF7D8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6A0F5DB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[Interdigital]: Provides R2 based on comments received during W1-Wednesday SA3 call.. </w:t>
            </w:r>
          </w:p>
          <w:p w14:paraId="6A8BF04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supports R2.</w:t>
            </w:r>
          </w:p>
          <w:p w14:paraId="158CCA3A"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also supports r2.</w:t>
            </w:r>
          </w:p>
          <w:p w14:paraId="5536DA0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ask for clarification before approved.</w:t>
            </w:r>
          </w:p>
          <w:p w14:paraId="345718E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Provides clarification and offers a way forward.</w:t>
            </w:r>
          </w:p>
          <w:p w14:paraId="0C63585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Reply to Interdigital.</w:t>
            </w:r>
          </w:p>
          <w:p w14:paraId="5A41F10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Provides R3 per email agreement for the way forward.</w:t>
            </w:r>
          </w:p>
          <w:p w14:paraId="2EC976E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[ZTE]: OK with R3</w:t>
            </w:r>
          </w:p>
          <w:p w14:paraId="01E4884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requires some changes for consistency.</w:t>
            </w:r>
          </w:p>
          <w:p w14:paraId="374D541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requires for revision.</w:t>
            </w:r>
          </w:p>
          <w:p w14:paraId="2C9F4AE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[Interdigital]: Asks for an appropriate pCR for adding ENSI in the Annex. </w:t>
            </w:r>
          </w:p>
          <w:p w14:paraId="76093CE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Any other opinions before I change the title?</w:t>
            </w:r>
          </w:p>
          <w:p w14:paraId="70BBE440" w14:textId="77777777" w:rsidR="00CF0EC3" w:rsidRDefault="00C236B8">
            <w:pPr>
              <w:rPr>
                <w:ins w:id="1351" w:author="09-28-1955_09-28-1954_09-21-2142_09-21-2140_09-21-" w:date="2022-02-18T16:39:00Z"/>
                <w:rFonts w:ascii="Arial" w:eastAsia="宋体" w:hAnsi="Arial" w:cs="Arial"/>
                <w:color w:val="000000"/>
                <w:sz w:val="16"/>
                <w:szCs w:val="16"/>
              </w:rPr>
            </w:pPr>
            <w:r>
              <w:rPr>
                <w:rFonts w:ascii="Arial" w:eastAsia="宋体" w:hAnsi="Arial" w:cs="Arial"/>
                <w:color w:val="000000"/>
                <w:sz w:val="16"/>
                <w:szCs w:val="16"/>
              </w:rPr>
              <w:t>[Xiaomi]: is ok for the suggestion of preparing parameter-related pCR for the next meeting.</w:t>
            </w:r>
          </w:p>
          <w:p w14:paraId="0B859439" w14:textId="77777777" w:rsidR="00185480" w:rsidRDefault="00185480">
            <w:pPr>
              <w:rPr>
                <w:ins w:id="1352" w:author="09-28-1955_09-28-1954_09-21-2142_09-21-2140_09-21-" w:date="2022-02-18T16:55:00Z"/>
                <w:rFonts w:ascii="Arial" w:eastAsia="宋体" w:hAnsi="Arial" w:cs="Arial"/>
                <w:color w:val="000000"/>
                <w:sz w:val="16"/>
                <w:szCs w:val="16"/>
              </w:rPr>
            </w:pPr>
            <w:ins w:id="1353" w:author="09-28-1955_09-28-1954_09-21-2142_09-21-2140_09-21-" w:date="2022-02-18T16:40:00Z">
              <w:r w:rsidRPr="00185480">
                <w:rPr>
                  <w:rFonts w:ascii="Arial" w:eastAsia="宋体" w:hAnsi="Arial" w:cs="Arial"/>
                  <w:color w:val="000000"/>
                  <w:sz w:val="16"/>
                  <w:szCs w:val="16"/>
                </w:rPr>
                <w:t>[Interdigital]: asks for the proposed text to avoid back-and-forth exchange</w:t>
              </w:r>
              <w:r>
                <w:rPr>
                  <w:rFonts w:ascii="Arial" w:eastAsia="宋体" w:hAnsi="Arial" w:cs="Arial"/>
                  <w:color w:val="000000"/>
                  <w:sz w:val="16"/>
                  <w:szCs w:val="16"/>
                </w:rPr>
                <w:t>s</w:t>
              </w:r>
            </w:ins>
          </w:p>
          <w:p w14:paraId="3CDAA89B" w14:textId="77777777" w:rsidR="005A763C" w:rsidRDefault="005A763C">
            <w:pPr>
              <w:rPr>
                <w:ins w:id="1354" w:author="09-28-1955_09-28-1954_09-21-2142_09-21-2140_09-21-" w:date="2022-02-18T17:03:00Z"/>
                <w:rFonts w:ascii="Arial" w:eastAsia="宋体" w:hAnsi="Arial" w:cs="Arial"/>
                <w:color w:val="000000"/>
                <w:sz w:val="16"/>
                <w:szCs w:val="16"/>
              </w:rPr>
            </w:pPr>
            <w:ins w:id="1355" w:author="09-28-1955_09-28-1954_09-21-2142_09-21-2140_09-21-" w:date="2022-02-18T16:56:00Z">
              <w:r w:rsidRPr="005A763C">
                <w:rPr>
                  <w:rFonts w:ascii="Arial" w:eastAsia="宋体" w:hAnsi="Arial" w:cs="Arial"/>
                  <w:color w:val="000000"/>
                  <w:sz w:val="16"/>
                  <w:szCs w:val="16"/>
                </w:rPr>
                <w:t>[Qualcomm]: proposes way of making r3 agreeable to Qualcomm</w:t>
              </w:r>
            </w:ins>
          </w:p>
          <w:p w14:paraId="31AC739B" w14:textId="77777777" w:rsidR="002A6A61" w:rsidRDefault="002A6A61">
            <w:pPr>
              <w:rPr>
                <w:ins w:id="1356" w:author="09-28-1955_09-28-1954_09-21-2142_09-21-2140_09-21-" w:date="2022-02-18T17:03:00Z"/>
                <w:rFonts w:ascii="Arial" w:eastAsia="宋体" w:hAnsi="Arial" w:cs="Arial"/>
                <w:color w:val="000000"/>
                <w:sz w:val="16"/>
                <w:szCs w:val="16"/>
              </w:rPr>
            </w:pPr>
            <w:ins w:id="1357" w:author="09-28-1955_09-28-1954_09-21-2142_09-21-2140_09-21-" w:date="2022-02-18T17:03:00Z">
              <w:r w:rsidRPr="002A6A61">
                <w:rPr>
                  <w:rFonts w:ascii="Arial" w:eastAsia="宋体" w:hAnsi="Arial" w:cs="Arial"/>
                  <w:color w:val="000000"/>
                  <w:sz w:val="16"/>
                  <w:szCs w:val="16"/>
                </w:rPr>
                <w:t>[Interdigital]: Uploads R5 with MCC/MNC row removed per HW and QC proposal.</w:t>
              </w:r>
            </w:ins>
          </w:p>
          <w:p w14:paraId="0C4579E6" w14:textId="77777777" w:rsidR="002A6A61" w:rsidRPr="002A6A61" w:rsidRDefault="002A6A61" w:rsidP="002A6A61">
            <w:pPr>
              <w:rPr>
                <w:ins w:id="1358" w:author="09-28-1955_09-28-1954_09-21-2142_09-21-2140_09-21-" w:date="2022-02-18T17:03:00Z"/>
                <w:rFonts w:ascii="Arial" w:eastAsia="宋体" w:hAnsi="Arial" w:cs="Arial"/>
                <w:color w:val="000000"/>
                <w:sz w:val="16"/>
                <w:szCs w:val="16"/>
              </w:rPr>
            </w:pPr>
            <w:ins w:id="1359" w:author="09-28-1955_09-28-1954_09-21-2142_09-21-2140_09-21-" w:date="2022-02-18T17:03:00Z">
              <w:r w:rsidRPr="002A6A61">
                <w:rPr>
                  <w:rFonts w:ascii="Arial" w:eastAsia="宋体" w:hAnsi="Arial" w:cs="Arial"/>
                  <w:color w:val="000000"/>
                  <w:sz w:val="16"/>
                  <w:szCs w:val="16"/>
                </w:rPr>
                <w:t>[Interdigital]: Makes changes according to the proposed way forward except for adding back “Informative” in the Annex title.</w:t>
              </w:r>
            </w:ins>
          </w:p>
          <w:p w14:paraId="606223C6" w14:textId="77777777" w:rsidR="002A6A61" w:rsidRPr="002A6A61" w:rsidRDefault="002A6A61" w:rsidP="002A6A61">
            <w:pPr>
              <w:rPr>
                <w:ins w:id="1360" w:author="09-28-1955_09-28-1954_09-21-2142_09-21-2140_09-21-" w:date="2022-02-18T17:03:00Z"/>
                <w:rFonts w:ascii="Arial" w:eastAsia="宋体" w:hAnsi="Arial" w:cs="Arial"/>
                <w:color w:val="000000"/>
                <w:sz w:val="16"/>
                <w:szCs w:val="16"/>
              </w:rPr>
            </w:pPr>
            <w:ins w:id="1361" w:author="09-28-1955_09-28-1954_09-21-2142_09-21-2140_09-21-" w:date="2022-02-18T17:03:00Z">
              <w:r w:rsidRPr="002A6A61">
                <w:rPr>
                  <w:rFonts w:ascii="Arial" w:eastAsia="宋体" w:hAnsi="Arial" w:cs="Arial"/>
                  <w:color w:val="000000"/>
                  <w:sz w:val="16"/>
                  <w:szCs w:val="16"/>
                </w:rPr>
                <w:t>Note that during the Wednesday call, it was agreed to strike “informative” from the annex title since this is a TR and everything in it is informative.</w:t>
              </w:r>
            </w:ins>
          </w:p>
          <w:p w14:paraId="4C9DC5E5" w14:textId="77777777" w:rsidR="002A6A61" w:rsidRDefault="002A6A61" w:rsidP="002A6A61">
            <w:pPr>
              <w:rPr>
                <w:ins w:id="1362" w:author="09-28-1955_09-28-1954_09-21-2142_09-21-2140_09-21-" w:date="2022-02-18T17:03:00Z"/>
                <w:rFonts w:ascii="Arial" w:eastAsia="宋体" w:hAnsi="Arial" w:cs="Arial"/>
                <w:color w:val="000000"/>
                <w:sz w:val="16"/>
                <w:szCs w:val="16"/>
              </w:rPr>
            </w:pPr>
            <w:ins w:id="1363" w:author="09-28-1955_09-28-1954_09-21-2142_09-21-2140_09-21-" w:date="2022-02-18T17:03:00Z">
              <w:r w:rsidRPr="002A6A61">
                <w:rPr>
                  <w:rFonts w:ascii="Arial" w:eastAsia="宋体" w:hAnsi="Arial" w:cs="Arial"/>
                  <w:color w:val="000000"/>
                  <w:sz w:val="16"/>
                  <w:szCs w:val="16"/>
                </w:rPr>
                <w:t>Changes are reflected in R5 in the Inbox.</w:t>
              </w:r>
            </w:ins>
          </w:p>
          <w:p w14:paraId="3CAFAA19" w14:textId="77777777" w:rsidR="002A6A61" w:rsidRDefault="00C64333" w:rsidP="002A6A61">
            <w:pPr>
              <w:rPr>
                <w:ins w:id="1364" w:author="09-28-1955_09-28-1954_09-21-2142_09-21-2140_09-21-" w:date="2022-02-18T17:07:00Z"/>
                <w:rFonts w:ascii="Arial" w:eastAsia="宋体" w:hAnsi="Arial" w:cs="Arial"/>
                <w:color w:val="000000"/>
                <w:sz w:val="16"/>
                <w:szCs w:val="16"/>
              </w:rPr>
            </w:pPr>
            <w:ins w:id="1365" w:author="09-28-1955_09-28-1954_09-21-2142_09-21-2140_09-21-" w:date="2022-02-18T17:07:00Z">
              <w:r w:rsidRPr="00C64333">
                <w:rPr>
                  <w:rFonts w:ascii="Arial" w:eastAsia="宋体" w:hAnsi="Arial" w:cs="Arial"/>
                  <w:color w:val="000000"/>
                  <w:sz w:val="16"/>
                  <w:szCs w:val="16"/>
                </w:rPr>
                <w:lastRenderedPageBreak/>
                <w:t xml:space="preserve">[Qualcomm]: R5 OK   </w:t>
              </w:r>
            </w:ins>
          </w:p>
          <w:p w14:paraId="5B728AF0" w14:textId="1C8886FF" w:rsidR="00C64333" w:rsidRDefault="00C64333" w:rsidP="002A6A61">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9005D" w14:textId="09F8E9C0" w:rsidR="00CF0EC3" w:rsidRDefault="00C236B8">
            <w:pPr>
              <w:widowControl/>
              <w:jc w:val="left"/>
              <w:textAlignment w:val="top"/>
              <w:rPr>
                <w:rFonts w:ascii="Arial" w:eastAsia="宋体" w:hAnsi="Arial" w:cs="Arial"/>
                <w:color w:val="000000"/>
                <w:sz w:val="16"/>
                <w:szCs w:val="16"/>
              </w:rPr>
            </w:pPr>
            <w:del w:id="1366" w:author="09-28-1955_09-28-1954_09-21-2142_09-21-2140_09-21-" w:date="2022-02-18T20:43:00Z">
              <w:r w:rsidDel="00FE375C">
                <w:rPr>
                  <w:rFonts w:ascii="Arial" w:eastAsia="宋体" w:hAnsi="Arial" w:cs="Arial"/>
                  <w:color w:val="000000"/>
                  <w:kern w:val="0"/>
                  <w:sz w:val="16"/>
                  <w:szCs w:val="16"/>
                  <w:lang w:bidi="ar"/>
                </w:rPr>
                <w:lastRenderedPageBreak/>
                <w:delText>available</w:delText>
              </w:r>
            </w:del>
            <w:ins w:id="1367" w:author="09-28-1955_09-28-1954_09-21-2142_09-21-2140_09-21-" w:date="2022-02-18T20:43:00Z">
              <w:r w:rsidR="00FE375C">
                <w:rPr>
                  <w:rFonts w:ascii="Arial" w:eastAsia="宋体" w:hAnsi="Arial" w:cs="Arial"/>
                  <w:color w:val="000000"/>
                  <w:kern w:val="0"/>
                  <w:sz w:val="16"/>
                  <w:szCs w:val="16"/>
                  <w:lang w:bidi="ar"/>
                </w:rPr>
                <w:t>approved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9FCE33" w14:textId="1F5C37C9" w:rsidR="00CF0EC3" w:rsidRDefault="00FE375C">
            <w:pPr>
              <w:rPr>
                <w:rFonts w:ascii="Arial" w:eastAsia="宋体" w:hAnsi="Arial" w:cs="Arial"/>
                <w:color w:val="000000"/>
                <w:sz w:val="16"/>
                <w:szCs w:val="16"/>
              </w:rPr>
            </w:pPr>
            <w:ins w:id="1368" w:author="09-28-1955_09-28-1954_09-21-2142_09-21-2140_09-21-" w:date="2022-02-18T20:43:00Z">
              <w:r>
                <w:rPr>
                  <w:rFonts w:ascii="Arial" w:eastAsia="宋体" w:hAnsi="Arial" w:cs="Arial"/>
                  <w:color w:val="000000"/>
                  <w:sz w:val="16"/>
                  <w:szCs w:val="16"/>
                </w:rPr>
                <w:t>R</w:t>
              </w:r>
              <w:r>
                <w:rPr>
                  <w:rFonts w:ascii="Arial" w:eastAsia="宋体" w:hAnsi="Arial" w:cs="Arial" w:hint="eastAsia"/>
                  <w:color w:val="000000"/>
                  <w:sz w:val="16"/>
                  <w:szCs w:val="16"/>
                </w:rPr>
                <w:t>5</w:t>
              </w:r>
            </w:ins>
          </w:p>
        </w:tc>
      </w:tr>
      <w:tr w:rsidR="00CF0EC3" w14:paraId="6BCC70A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4C36D4"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E04818"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3AA74C"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30DBB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69AB7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2A4C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75B61"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suggests this contribution is used as the baseline for this Key Issue</w:t>
            </w:r>
          </w:p>
          <w:p w14:paraId="07D96BDD"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[Thales] : propose to update the requirement.</w:t>
            </w:r>
          </w:p>
          <w:p w14:paraId="3B0BA5A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[Xiaomi]: further revision is needed</w:t>
            </w:r>
          </w:p>
          <w:p w14:paraId="48DF8DA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further revision is needed.</w:t>
            </w:r>
          </w:p>
          <w:p w14:paraId="434A1529"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Provides r2.</w:t>
            </w:r>
          </w:p>
          <w:p w14:paraId="0C1AA96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[Huawei]: requires changes in particular to the requirement which is too solution specific.</w:t>
            </w:r>
          </w:p>
          <w:p w14:paraId="75E1904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69691F6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[IDCC] presents</w:t>
            </w:r>
          </w:p>
          <w:p w14:paraId="00E5A495"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comments</w:t>
            </w:r>
          </w:p>
          <w:p w14:paraId="04E7A187" w14:textId="1F9842BC" w:rsidR="00CF0EC3" w:rsidRDefault="00C236B8">
            <w:pPr>
              <w:rPr>
                <w:rFonts w:ascii="Arial" w:eastAsia="宋体" w:hAnsi="Arial" w:cs="Arial"/>
                <w:color w:val="000000"/>
                <w:sz w:val="16"/>
                <w:szCs w:val="16"/>
              </w:rPr>
            </w:pPr>
            <w:r>
              <w:rPr>
                <w:rFonts w:ascii="Arial" w:eastAsia="宋体" w:hAnsi="Arial" w:cs="Arial"/>
                <w:color w:val="000000"/>
                <w:sz w:val="16"/>
                <w:szCs w:val="16"/>
              </w:rPr>
              <w:t xml:space="preserve">[Ericsson]: potential security requirement is </w:t>
            </w:r>
            <w:r w:rsidR="0023561F">
              <w:rPr>
                <w:rFonts w:ascii="Arial" w:eastAsia="宋体" w:hAnsi="Arial" w:cs="Arial"/>
                <w:color w:val="000000"/>
                <w:sz w:val="16"/>
                <w:szCs w:val="16"/>
              </w:rPr>
              <w:t xml:space="preserve">problem specific not </w:t>
            </w:r>
            <w:r>
              <w:rPr>
                <w:rFonts w:ascii="Arial" w:eastAsia="宋体" w:hAnsi="Arial" w:cs="Arial"/>
                <w:color w:val="000000"/>
                <w:sz w:val="16"/>
                <w:szCs w:val="16"/>
              </w:rPr>
              <w:t>solution based.</w:t>
            </w:r>
          </w:p>
          <w:p w14:paraId="452C70C4" w14:textId="38108759" w:rsidR="00CF0EC3" w:rsidRDefault="00C236B8">
            <w:pPr>
              <w:rPr>
                <w:rFonts w:ascii="Arial" w:eastAsia="宋体" w:hAnsi="Arial" w:cs="Arial"/>
                <w:color w:val="000000"/>
                <w:sz w:val="16"/>
                <w:szCs w:val="16"/>
              </w:rPr>
            </w:pPr>
            <w:r>
              <w:rPr>
                <w:rFonts w:ascii="Arial" w:eastAsia="宋体" w:hAnsi="Arial" w:cs="Arial"/>
                <w:color w:val="000000"/>
                <w:sz w:val="16"/>
                <w:szCs w:val="16"/>
              </w:rPr>
              <w:t>[HW] doesn’t agree with this requir</w:t>
            </w:r>
            <w:r w:rsidR="00C31AE7">
              <w:rPr>
                <w:rFonts w:ascii="Arial" w:eastAsia="宋体" w:hAnsi="Arial" w:cs="Arial"/>
                <w:color w:val="000000"/>
                <w:sz w:val="16"/>
                <w:szCs w:val="16"/>
              </w:rPr>
              <w:t>e</w:t>
            </w:r>
            <w:r>
              <w:rPr>
                <w:rFonts w:ascii="Arial" w:eastAsia="宋体" w:hAnsi="Arial" w:cs="Arial"/>
                <w:color w:val="000000"/>
                <w:sz w:val="16"/>
                <w:szCs w:val="16"/>
              </w:rPr>
              <w:t>ment and comment on threats and detailed description.</w:t>
            </w:r>
          </w:p>
          <w:p w14:paraId="54EEE16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[Apple] requirements needs to be revised.</w:t>
            </w:r>
          </w:p>
          <w:p w14:paraId="6B4B2BD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doesn’t like this key issue at all.</w:t>
            </w:r>
          </w:p>
          <w:p w14:paraId="3DDD28F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&gt;&gt;CC_3&lt;&lt;</w:t>
            </w:r>
          </w:p>
          <w:p w14:paraId="6878D04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object to the KI</w:t>
            </w:r>
          </w:p>
          <w:p w14:paraId="7DDC6553"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[Verizon] does not agree with QC (notes captured by VC)</w:t>
            </w:r>
          </w:p>
          <w:p w14:paraId="0B28204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[CableLabs]: support the KI.</w:t>
            </w:r>
          </w:p>
          <w:p w14:paraId="1D6C339E"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5B0501B9"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ab/>
              <w:t>As Tao pointed out, we seem to all agree that there is a privacy threat. Studying such issues is exactly why this Study was created.</w:t>
            </w:r>
          </w:p>
          <w:p w14:paraId="6A20016D"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w:t>
            </w:r>
            <w:r>
              <w:rPr>
                <w:rFonts w:ascii="Arial" w:eastAsia="宋体"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68E3B007"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lastRenderedPageBreak/>
              <w:t>•</w:t>
            </w:r>
            <w:r>
              <w:rPr>
                <w:rFonts w:ascii="Arial" w:eastAsia="宋体" w:hAnsi="Arial" w:cs="Arial"/>
                <w:color w:val="000000"/>
                <w:sz w:val="16"/>
                <w:szCs w:val="16"/>
              </w:rPr>
              <w:tab/>
              <w:t>Let’s follow a regular SA3 Study process and avoid premature evaluation on the SA3 exploder while the KI is being discussed.</w:t>
            </w:r>
          </w:p>
          <w:p w14:paraId="01E4D8EF"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[OPPO]: support the KI but requests that the potential security requirement be reworded to be non-solution specific.</w:t>
            </w:r>
          </w:p>
          <w:p w14:paraId="4362FAE0"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[Qualcomm]: requests clarification from Verizon</w:t>
            </w:r>
          </w:p>
          <w:p w14:paraId="473F4A1B"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[Verizon] replies to QC (notes captured by VC)</w:t>
            </w:r>
          </w:p>
          <w:p w14:paraId="620AB969" w14:textId="77777777" w:rsidR="00CF0EC3" w:rsidRDefault="00C236B8">
            <w:pPr>
              <w:rPr>
                <w:rFonts w:ascii="Arial" w:eastAsia="宋体" w:hAnsi="Arial" w:cs="Arial"/>
                <w:color w:val="000000"/>
                <w:sz w:val="16"/>
                <w:szCs w:val="16"/>
              </w:rPr>
            </w:pPr>
            <w:r>
              <w:rPr>
                <w:rFonts w:ascii="Arial" w:eastAsia="宋体" w:hAnsi="Arial" w:cs="Arial" w:hint="eastAsia"/>
                <w:color w:val="000000"/>
                <w:sz w:val="16"/>
                <w:szCs w:val="16"/>
              </w:rPr>
              <w:t xml:space="preserve">[QC] </w:t>
            </w:r>
            <w:r>
              <w:rPr>
                <w:rFonts w:ascii="Arial" w:eastAsia="宋体" w:hAnsi="Arial" w:cs="Arial"/>
                <w:color w:val="000000"/>
                <w:sz w:val="16"/>
                <w:szCs w:val="16"/>
              </w:rPr>
              <w:t>is not convinced with KI. (notes captured by VC)</w:t>
            </w:r>
          </w:p>
          <w:p w14:paraId="5077D58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[Verizon] replies to QC (notes captured by VC)</w:t>
            </w:r>
          </w:p>
          <w:p w14:paraId="204844F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[QC] replies (notes captured by VC)</w:t>
            </w:r>
          </w:p>
          <w:p w14:paraId="0F8B4B52" w14:textId="2F487651" w:rsidR="00CF0EC3" w:rsidRDefault="00C236B8">
            <w:pPr>
              <w:rPr>
                <w:ins w:id="1369" w:author="09-28-1955_09-28-1954_09-21-2142_09-21-2140_09-21-" w:date="2022-02-18T19:04:00Z"/>
                <w:rFonts w:ascii="Arial" w:eastAsia="宋体" w:hAnsi="Arial" w:cs="Arial"/>
                <w:color w:val="000000"/>
                <w:sz w:val="16"/>
                <w:szCs w:val="16"/>
              </w:rPr>
            </w:pPr>
            <w:r>
              <w:rPr>
                <w:rFonts w:ascii="Arial" w:eastAsia="宋体"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09EFD8B9" w14:textId="01D0147F" w:rsidR="009574D3" w:rsidRDefault="009574D3">
            <w:pPr>
              <w:rPr>
                <w:ins w:id="1370" w:author="09-28-1955_09-28-1954_09-21-2142_09-21-2140_09-21-" w:date="2022-02-18T19:03:00Z"/>
                <w:rFonts w:ascii="Arial" w:eastAsia="宋体" w:hAnsi="Arial" w:cs="Arial"/>
                <w:color w:val="000000"/>
                <w:sz w:val="16"/>
                <w:szCs w:val="16"/>
              </w:rPr>
            </w:pPr>
            <w:ins w:id="1371" w:author="09-28-1955_09-28-1954_09-21-2142_09-21-2140_09-21-" w:date="2022-02-18T19:04:00Z">
              <w:r w:rsidRPr="009574D3">
                <w:rPr>
                  <w:rFonts w:ascii="Arial" w:eastAsia="宋体" w:hAnsi="Arial" w:cs="Arial"/>
                  <w:color w:val="000000"/>
                  <w:sz w:val="16"/>
                  <w:szCs w:val="16"/>
                </w:rPr>
                <w:t>[Verizon]: support the KI. We need the KI to better understand the problem, determine risk/impact and find a solution(s).</w:t>
              </w:r>
            </w:ins>
          </w:p>
          <w:p w14:paraId="753957D7" w14:textId="35A5A8C6" w:rsidR="009574D3" w:rsidRDefault="009574D3">
            <w:pPr>
              <w:rPr>
                <w:rFonts w:ascii="Arial" w:eastAsia="宋体" w:hAnsi="Arial" w:cs="Arial"/>
                <w:color w:val="000000"/>
                <w:sz w:val="16"/>
                <w:szCs w:val="16"/>
              </w:rPr>
            </w:pPr>
            <w:ins w:id="1372" w:author="09-28-1955_09-28-1954_09-21-2142_09-21-2140_09-21-" w:date="2022-02-18T19:03:00Z">
              <w:r w:rsidRPr="009574D3">
                <w:rPr>
                  <w:rFonts w:ascii="Arial" w:eastAsia="宋体" w:hAnsi="Arial" w:cs="Arial"/>
                  <w:color w:val="000000"/>
                  <w:sz w:val="16"/>
                  <w:szCs w:val="16"/>
                </w:rPr>
                <w:t>[Ericsson] : Provides r3 with modified potential security requirement as proposed by Thales.</w:t>
              </w:r>
            </w:ins>
          </w:p>
          <w:p w14:paraId="6DD53F1C" w14:textId="08298FAC" w:rsidR="00CF0EC3" w:rsidRDefault="009574D3">
            <w:pPr>
              <w:rPr>
                <w:rFonts w:ascii="Arial" w:eastAsia="宋体" w:hAnsi="Arial" w:cs="Arial"/>
                <w:color w:val="000000"/>
                <w:sz w:val="16"/>
                <w:szCs w:val="16"/>
              </w:rPr>
            </w:pPr>
            <w:ins w:id="1373" w:author="09-28-1955_09-28-1954_09-21-2142_09-21-2140_09-21-" w:date="2022-02-18T19:03:00Z">
              <w:r w:rsidRPr="009574D3">
                <w:rPr>
                  <w:rFonts w:ascii="Arial" w:eastAsia="宋体" w:hAnsi="Arial" w:cs="Arial"/>
                  <w:color w:val="000000"/>
                  <w:sz w:val="16"/>
                  <w:szCs w:val="16"/>
                </w:rPr>
                <w:t>[Xiaomi]: fine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30976" w14:textId="4F96C55C" w:rsidR="00CF0EC3" w:rsidRDefault="00C236B8">
            <w:pPr>
              <w:widowControl/>
              <w:jc w:val="left"/>
              <w:textAlignment w:val="top"/>
              <w:rPr>
                <w:rFonts w:ascii="Arial" w:eastAsia="宋体" w:hAnsi="Arial" w:cs="Arial"/>
                <w:color w:val="000000"/>
                <w:sz w:val="16"/>
                <w:szCs w:val="16"/>
              </w:rPr>
            </w:pPr>
            <w:del w:id="1374" w:author="09-28-1955_09-28-1954_09-21-2142_09-21-2140_09-21-" w:date="2022-02-18T20:44:00Z">
              <w:r w:rsidDel="00FE375C">
                <w:rPr>
                  <w:rFonts w:ascii="Arial" w:eastAsia="宋体" w:hAnsi="Arial" w:cs="Arial"/>
                  <w:color w:val="000000"/>
                  <w:kern w:val="0"/>
                  <w:sz w:val="16"/>
                  <w:szCs w:val="16"/>
                  <w:lang w:bidi="ar"/>
                </w:rPr>
                <w:lastRenderedPageBreak/>
                <w:delText>available</w:delText>
              </w:r>
            </w:del>
            <w:ins w:id="1375" w:author="09-28-1955_09-28-1954_09-21-2142_09-21-2140_09-21-" w:date="2022-02-18T20:44:00Z">
              <w:r w:rsidR="00FE375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ECA1D" w14:textId="77777777" w:rsidR="00CF0EC3" w:rsidRDefault="00CF0EC3">
            <w:pPr>
              <w:rPr>
                <w:rFonts w:ascii="Arial" w:eastAsia="宋体" w:hAnsi="Arial" w:cs="Arial"/>
                <w:color w:val="000000"/>
                <w:sz w:val="16"/>
                <w:szCs w:val="16"/>
              </w:rPr>
            </w:pPr>
          </w:p>
        </w:tc>
      </w:tr>
      <w:tr w:rsidR="00CF0EC3" w14:paraId="22814305"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09D63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C9E7B"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0890A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A12FF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B977C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35332F"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971C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[NCSC]: suggests this is merged into S3-220073</w:t>
            </w:r>
          </w:p>
          <w:p w14:paraId="258DF798"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[Ericsson] : Proposes to merge with S3-220073 and take S3-220073 as the baseline.</w:t>
            </w:r>
          </w:p>
          <w:p w14:paraId="52604D12"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[Interdigital] : Provides R1 with merged 108, 73, and 57.</w:t>
            </w:r>
          </w:p>
          <w:p w14:paraId="537996FC"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The general information is paired down.</w:t>
            </w:r>
          </w:p>
          <w:p w14:paraId="7AA22D8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The threats are written in a more concise format.</w:t>
            </w:r>
          </w:p>
          <w:p w14:paraId="3AB91757"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The requirement from #73 is slightly modified while preserving its targeted approach.</w:t>
            </w:r>
          </w:p>
          <w:p w14:paraId="69C13E24" w14:textId="77777777" w:rsidR="00CF0EC3" w:rsidRDefault="00C236B8">
            <w:pPr>
              <w:rPr>
                <w:rFonts w:ascii="Arial" w:eastAsia="宋体" w:hAnsi="Arial" w:cs="Arial"/>
                <w:color w:val="000000"/>
                <w:sz w:val="16"/>
                <w:szCs w:val="16"/>
              </w:rPr>
            </w:pPr>
            <w:r>
              <w:rPr>
                <w:rFonts w:ascii="Arial" w:eastAsia="宋体"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9ED9B" w14:textId="12F2F142" w:rsidR="00CF0EC3" w:rsidRDefault="00C236B8">
            <w:pPr>
              <w:widowControl/>
              <w:jc w:val="left"/>
              <w:textAlignment w:val="top"/>
              <w:rPr>
                <w:rFonts w:ascii="Arial" w:eastAsia="宋体" w:hAnsi="Arial" w:cs="Arial"/>
                <w:color w:val="000000"/>
                <w:sz w:val="16"/>
                <w:szCs w:val="16"/>
              </w:rPr>
            </w:pPr>
            <w:del w:id="1376" w:author="09-28-1955_09-28-1954_09-21-2142_09-21-2140_09-21-" w:date="2022-02-18T20:44:00Z">
              <w:r w:rsidDel="00FE375C">
                <w:rPr>
                  <w:rFonts w:ascii="Arial" w:eastAsia="宋体" w:hAnsi="Arial" w:cs="Arial"/>
                  <w:color w:val="000000"/>
                  <w:kern w:val="0"/>
                  <w:sz w:val="16"/>
                  <w:szCs w:val="16"/>
                  <w:lang w:bidi="ar"/>
                </w:rPr>
                <w:delText>available</w:delText>
              </w:r>
            </w:del>
            <w:ins w:id="1377" w:author="09-28-1955_09-28-1954_09-21-2142_09-21-2140_09-21-" w:date="2022-02-18T20:44:00Z">
              <w:r w:rsidR="00FE375C">
                <w:rPr>
                  <w:rFonts w:ascii="Arial" w:eastAsia="宋体" w:hAnsi="Arial" w:cs="Arial"/>
                  <w:color w:val="000000"/>
                  <w:kern w:val="0"/>
                  <w:sz w:val="16"/>
                  <w:szCs w:val="16"/>
                  <w:lang w:bidi="ar"/>
                </w:rPr>
                <w:t>noted</w:t>
              </w:r>
            </w:ins>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9D16D2" w14:textId="77777777" w:rsidR="00CF0EC3" w:rsidRDefault="00CF0EC3">
            <w:pPr>
              <w:rPr>
                <w:rFonts w:ascii="Arial" w:eastAsia="宋体" w:hAnsi="Arial" w:cs="Arial"/>
                <w:color w:val="000000"/>
                <w:sz w:val="16"/>
                <w:szCs w:val="16"/>
              </w:rPr>
            </w:pPr>
          </w:p>
        </w:tc>
      </w:tr>
      <w:tr w:rsidR="00CF0EC3" w14:paraId="1C4F6374"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4CA4B"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lastRenderedPageBreak/>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170EA"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Study on Standardising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55C0C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0C723"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7482C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CABA5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6BE727" w14:textId="77777777" w:rsidR="007A0B85" w:rsidRPr="005A763C" w:rsidRDefault="00C236B8">
            <w:pPr>
              <w:rPr>
                <w:ins w:id="1378" w:author="02-18-1645_09-28-1955_09-28-1954_09-21-2142_09-21-" w:date="2022-02-18T16:46:00Z"/>
                <w:rFonts w:ascii="Arial" w:eastAsia="宋体" w:hAnsi="Arial" w:cs="Arial"/>
                <w:color w:val="000000"/>
                <w:sz w:val="16"/>
                <w:szCs w:val="16"/>
              </w:rPr>
            </w:pPr>
            <w:r w:rsidRPr="005A763C">
              <w:rPr>
                <w:rFonts w:ascii="Arial" w:eastAsia="宋体" w:hAnsi="Arial" w:cs="Arial"/>
                <w:color w:val="000000"/>
                <w:sz w:val="16"/>
                <w:szCs w:val="16"/>
              </w:rPr>
              <w:t>[Ericsson]: clarification/update is necessary before approval</w:t>
            </w:r>
          </w:p>
          <w:p w14:paraId="336488A1" w14:textId="77777777" w:rsidR="005A763C" w:rsidRDefault="007A0B85">
            <w:pPr>
              <w:rPr>
                <w:ins w:id="1379" w:author="02-18-1650_09-28-1955_09-28-1954_09-21-2142_09-21-" w:date="2022-02-18T16:51:00Z"/>
                <w:rFonts w:ascii="Arial" w:eastAsia="宋体" w:hAnsi="Arial" w:cs="Arial"/>
                <w:color w:val="000000"/>
                <w:sz w:val="16"/>
                <w:szCs w:val="16"/>
              </w:rPr>
            </w:pPr>
            <w:ins w:id="1380" w:author="02-18-1645_09-28-1955_09-28-1954_09-21-2142_09-21-" w:date="2022-02-18T16:46:00Z">
              <w:r w:rsidRPr="005A763C">
                <w:rPr>
                  <w:rFonts w:ascii="Arial" w:eastAsia="宋体" w:hAnsi="Arial" w:cs="Arial"/>
                  <w:color w:val="000000"/>
                  <w:sz w:val="16"/>
                  <w:szCs w:val="16"/>
                </w:rPr>
                <w:t>[Huawei] : provides r1.</w:t>
              </w:r>
            </w:ins>
          </w:p>
          <w:p w14:paraId="235B09C6" w14:textId="32DA573D" w:rsidR="00CF0EC3" w:rsidRPr="005A763C" w:rsidRDefault="005A763C">
            <w:pPr>
              <w:rPr>
                <w:rFonts w:ascii="Arial" w:eastAsia="宋体" w:hAnsi="Arial" w:cs="Arial"/>
                <w:color w:val="000000"/>
                <w:sz w:val="16"/>
                <w:szCs w:val="16"/>
              </w:rPr>
            </w:pPr>
            <w:ins w:id="1381" w:author="02-18-1650_09-28-1955_09-28-1954_09-21-2142_09-21-" w:date="2022-02-18T16:51:00Z">
              <w:r>
                <w:rPr>
                  <w:rFonts w:ascii="Arial" w:eastAsia="宋体" w:hAnsi="Arial" w:cs="Arial"/>
                  <w:color w:val="000000"/>
                  <w:sz w:val="16"/>
                  <w:szCs w:val="16"/>
                </w:rPr>
                <w:t>[Nokia]: proposes to postpone the key issue to next meeting adding more precise content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92C1ED"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26887F" w14:textId="77777777" w:rsidR="00CF0EC3" w:rsidRDefault="00CF0EC3">
            <w:pPr>
              <w:rPr>
                <w:rFonts w:ascii="Arial" w:eastAsia="宋体" w:hAnsi="Arial" w:cs="Arial"/>
                <w:color w:val="000000"/>
                <w:sz w:val="16"/>
                <w:szCs w:val="16"/>
              </w:rPr>
            </w:pPr>
          </w:p>
        </w:tc>
      </w:tr>
      <w:tr w:rsidR="00CF0EC3" w14:paraId="12DEF2F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A72199"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C0B6DC"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33EC50"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FDA37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4BD0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3D915"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449CAA" w14:textId="77777777" w:rsidR="007A0B85" w:rsidRPr="00DF1920" w:rsidRDefault="00C236B8">
            <w:pPr>
              <w:rPr>
                <w:ins w:id="1382" w:author="02-18-1645_09-28-1955_09-28-1954_09-21-2142_09-21-" w:date="2022-02-18T16:46:00Z"/>
                <w:rFonts w:ascii="Arial" w:eastAsia="宋体" w:hAnsi="Arial" w:cs="Arial"/>
                <w:color w:val="000000"/>
                <w:sz w:val="16"/>
                <w:szCs w:val="16"/>
              </w:rPr>
            </w:pPr>
            <w:r w:rsidRPr="00DF1920">
              <w:rPr>
                <w:rFonts w:ascii="Arial" w:eastAsia="宋体" w:hAnsi="Arial" w:cs="Arial"/>
                <w:color w:val="000000"/>
                <w:sz w:val="16"/>
                <w:szCs w:val="16"/>
              </w:rPr>
              <w:t>[Ericsson]: update is necessary before approval</w:t>
            </w:r>
          </w:p>
          <w:p w14:paraId="46832DDF" w14:textId="77777777" w:rsidR="00DF1920" w:rsidRDefault="007A0B85">
            <w:pPr>
              <w:rPr>
                <w:ins w:id="1383" w:author="02-18-1658_09-28-1955_09-28-1954_09-21-2142_09-21-" w:date="2022-02-18T16:59:00Z"/>
                <w:rFonts w:ascii="Arial" w:eastAsia="宋体" w:hAnsi="Arial" w:cs="Arial"/>
                <w:color w:val="000000"/>
                <w:sz w:val="16"/>
                <w:szCs w:val="16"/>
              </w:rPr>
            </w:pPr>
            <w:ins w:id="1384" w:author="02-18-1645_09-28-1955_09-28-1954_09-21-2142_09-21-" w:date="2022-02-18T16:46:00Z">
              <w:r w:rsidRPr="00DF1920">
                <w:rPr>
                  <w:rFonts w:ascii="Arial" w:eastAsia="宋体" w:hAnsi="Arial" w:cs="Arial"/>
                  <w:color w:val="000000"/>
                  <w:sz w:val="16"/>
                  <w:szCs w:val="16"/>
                </w:rPr>
                <w:t>[Nokia]: provides r1, proposal accepted.</w:t>
              </w:r>
            </w:ins>
          </w:p>
          <w:p w14:paraId="572BCEEC" w14:textId="3183AA97" w:rsidR="00CF0EC3" w:rsidRPr="00DF1920" w:rsidRDefault="00DF1920">
            <w:pPr>
              <w:rPr>
                <w:rFonts w:ascii="Arial" w:eastAsia="宋体" w:hAnsi="Arial" w:cs="Arial"/>
                <w:color w:val="000000"/>
                <w:sz w:val="16"/>
                <w:szCs w:val="16"/>
              </w:rPr>
            </w:pPr>
            <w:ins w:id="1385" w:author="02-18-1658_09-28-1955_09-28-1954_09-21-2142_09-21-" w:date="2022-02-18T16:59:00Z">
              <w:r>
                <w:rPr>
                  <w:rFonts w:ascii="Arial" w:eastAsia="宋体" w:hAnsi="Arial" w:cs="Arial"/>
                  <w:color w:val="000000"/>
                  <w:sz w:val="16"/>
                  <w:szCs w:val="16"/>
                </w:rPr>
                <w:t>[Ericsson]: r1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E1AD6"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485B30" w14:textId="77777777" w:rsidR="00CF0EC3" w:rsidRDefault="00CF0EC3">
            <w:pPr>
              <w:rPr>
                <w:rFonts w:ascii="Arial" w:eastAsia="宋体" w:hAnsi="Arial" w:cs="Arial"/>
                <w:color w:val="000000"/>
                <w:sz w:val="16"/>
                <w:szCs w:val="16"/>
              </w:rPr>
            </w:pPr>
          </w:p>
        </w:tc>
      </w:tr>
      <w:tr w:rsidR="00CF0EC3" w14:paraId="56F0EE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1ACB5D"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F87106"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14BC8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1A6F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BE36D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4B381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D75C8B" w14:textId="77777777" w:rsidR="005A763C" w:rsidRPr="00C64333" w:rsidRDefault="00C236B8">
            <w:pPr>
              <w:rPr>
                <w:ins w:id="1386" w:author="02-18-1650_09-28-1955_09-28-1954_09-21-2142_09-21-" w:date="2022-02-18T16:51:00Z"/>
                <w:rFonts w:ascii="Arial" w:eastAsia="宋体" w:hAnsi="Arial" w:cs="Arial"/>
                <w:color w:val="000000"/>
                <w:sz w:val="16"/>
                <w:szCs w:val="16"/>
              </w:rPr>
            </w:pPr>
            <w:r w:rsidRPr="00C64333">
              <w:rPr>
                <w:rFonts w:ascii="Arial" w:eastAsia="宋体" w:hAnsi="Arial" w:cs="Arial"/>
                <w:color w:val="000000"/>
                <w:sz w:val="16"/>
                <w:szCs w:val="16"/>
              </w:rPr>
              <w:t>[Ericsson]: update/clarification is necessary before approval</w:t>
            </w:r>
          </w:p>
          <w:p w14:paraId="3FBC6317" w14:textId="77777777" w:rsidR="00C64333" w:rsidRDefault="005A763C">
            <w:pPr>
              <w:rPr>
                <w:ins w:id="1387" w:author="02-18-1704_09-28-1955_09-28-1954_09-21-2142_09-21-" w:date="2022-02-18T17:05:00Z"/>
                <w:rFonts w:ascii="Arial" w:eastAsia="宋体" w:hAnsi="Arial" w:cs="Arial"/>
                <w:color w:val="000000"/>
                <w:sz w:val="16"/>
                <w:szCs w:val="16"/>
              </w:rPr>
            </w:pPr>
            <w:ins w:id="1388" w:author="02-18-1650_09-28-1955_09-28-1954_09-21-2142_09-21-" w:date="2022-02-18T16:51:00Z">
              <w:r w:rsidRPr="00C64333">
                <w:rPr>
                  <w:rFonts w:ascii="Arial" w:eastAsia="宋体" w:hAnsi="Arial" w:cs="Arial"/>
                  <w:color w:val="000000"/>
                  <w:sz w:val="16"/>
                  <w:szCs w:val="16"/>
                </w:rPr>
                <w:t>[Nokia]: provides r1</w:t>
              </w:r>
            </w:ins>
          </w:p>
          <w:p w14:paraId="52B39D9A" w14:textId="39324BAA" w:rsidR="00CF0EC3" w:rsidRPr="00C64333" w:rsidRDefault="00C64333">
            <w:pPr>
              <w:rPr>
                <w:rFonts w:ascii="Arial" w:eastAsia="宋体" w:hAnsi="Arial" w:cs="Arial"/>
                <w:color w:val="000000"/>
                <w:sz w:val="16"/>
                <w:szCs w:val="16"/>
              </w:rPr>
            </w:pPr>
            <w:ins w:id="1389" w:author="02-18-1704_09-28-1955_09-28-1954_09-21-2142_09-21-" w:date="2022-02-18T17:05:00Z">
              <w:r>
                <w:rPr>
                  <w:rFonts w:ascii="Arial" w:eastAsia="宋体" w:hAnsi="Arial" w:cs="Arial"/>
                  <w:color w:val="000000"/>
                  <w:sz w:val="16"/>
                  <w:szCs w:val="16"/>
                </w:rPr>
                <w:t>[Ericsson]: r1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B1EF37"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32FBC0" w14:textId="77777777" w:rsidR="00CF0EC3" w:rsidRDefault="00CF0EC3">
            <w:pPr>
              <w:rPr>
                <w:rFonts w:ascii="Arial" w:eastAsia="宋体" w:hAnsi="Arial" w:cs="Arial"/>
                <w:color w:val="000000"/>
                <w:sz w:val="16"/>
                <w:szCs w:val="16"/>
              </w:rPr>
            </w:pPr>
          </w:p>
        </w:tc>
      </w:tr>
      <w:tr w:rsidR="00CF0EC3" w14:paraId="7B54DD3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3710B" w14:textId="77777777" w:rsidR="00CF0EC3" w:rsidRDefault="00CF0EC3">
            <w:pPr>
              <w:rPr>
                <w:rFonts w:ascii="Arial" w:eastAsia="宋体"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14AF87" w14:textId="77777777" w:rsidR="00CF0EC3" w:rsidRDefault="00CF0EC3">
            <w:pPr>
              <w:rPr>
                <w:rFonts w:ascii="Arial" w:eastAsia="宋体"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9EA3B1"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S3</w:t>
            </w:r>
            <w:r>
              <w:rPr>
                <w:rFonts w:ascii="Arial" w:eastAsia="宋体"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FA6204"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8F0D7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387A9"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82F8B"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C4B678"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9904AB" w14:textId="77777777" w:rsidR="00CF0EC3" w:rsidRDefault="00CF0EC3">
            <w:pPr>
              <w:rPr>
                <w:rFonts w:ascii="Arial" w:eastAsia="宋体" w:hAnsi="Arial" w:cs="Arial"/>
                <w:color w:val="000000"/>
                <w:sz w:val="16"/>
                <w:szCs w:val="16"/>
              </w:rPr>
            </w:pPr>
          </w:p>
        </w:tc>
      </w:tr>
      <w:tr w:rsidR="00CF0EC3" w14:paraId="241BDEB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8C4E2"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5C37B"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309140F"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E537424"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29B6A1D"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F4296B3"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89C4BC2"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133FB2"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7F70EC" w14:textId="77777777" w:rsidR="00CF0EC3" w:rsidRDefault="00CF0EC3">
            <w:pPr>
              <w:rPr>
                <w:rFonts w:ascii="Arial" w:eastAsia="宋体" w:hAnsi="Arial" w:cs="Arial"/>
                <w:color w:val="000000"/>
                <w:sz w:val="16"/>
                <w:szCs w:val="16"/>
              </w:rPr>
            </w:pPr>
          </w:p>
        </w:tc>
      </w:tr>
      <w:tr w:rsidR="00CF0EC3" w14:paraId="2B82C86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3C9355" w14:textId="77777777" w:rsidR="00CF0EC3" w:rsidRDefault="00C236B8">
            <w:pPr>
              <w:widowControl/>
              <w:jc w:val="right"/>
              <w:textAlignment w:val="top"/>
              <w:rPr>
                <w:rFonts w:ascii="Arial" w:eastAsia="宋体" w:hAnsi="Arial" w:cs="Arial"/>
                <w:color w:val="000000"/>
                <w:sz w:val="16"/>
                <w:szCs w:val="16"/>
              </w:rPr>
            </w:pPr>
            <w:r>
              <w:rPr>
                <w:rFonts w:ascii="Arial" w:eastAsia="宋体"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ED1732" w14:textId="77777777" w:rsidR="00CF0EC3" w:rsidRDefault="00C236B8">
            <w:pPr>
              <w:widowControl/>
              <w:jc w:val="left"/>
              <w:textAlignment w:val="top"/>
              <w:rPr>
                <w:rFonts w:ascii="Arial" w:eastAsia="宋体" w:hAnsi="Arial" w:cs="Arial"/>
                <w:color w:val="000000"/>
                <w:sz w:val="16"/>
                <w:szCs w:val="16"/>
              </w:rPr>
            </w:pPr>
            <w:r>
              <w:rPr>
                <w:rFonts w:ascii="Arial" w:eastAsia="宋体"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49FA18C" w14:textId="77777777" w:rsidR="00CF0EC3" w:rsidRDefault="00CF0EC3">
            <w:pPr>
              <w:rPr>
                <w:rFonts w:ascii="Arial" w:eastAsia="宋体"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B053D2B" w14:textId="77777777" w:rsidR="00CF0EC3" w:rsidRDefault="00CF0EC3">
            <w:pPr>
              <w:rPr>
                <w:rFonts w:ascii="Arial" w:eastAsia="宋体"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3087523" w14:textId="77777777" w:rsidR="00CF0EC3" w:rsidRDefault="00CF0EC3">
            <w:pPr>
              <w:rPr>
                <w:rFonts w:ascii="Arial" w:eastAsia="宋体"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6828361" w14:textId="77777777" w:rsidR="00CF0EC3" w:rsidRDefault="00CF0EC3">
            <w:pPr>
              <w:rPr>
                <w:rFonts w:ascii="Arial" w:eastAsia="宋体"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7F6D48A" w14:textId="77777777" w:rsidR="00CF0EC3" w:rsidRDefault="00CF0EC3">
            <w:pPr>
              <w:rPr>
                <w:rFonts w:ascii="Arial" w:eastAsia="宋体"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34483BB" w14:textId="77777777" w:rsidR="00CF0EC3" w:rsidRDefault="00CF0EC3">
            <w:pPr>
              <w:rPr>
                <w:rFonts w:ascii="Arial" w:eastAsia="宋体"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67E6F5B" w14:textId="77777777" w:rsidR="00CF0EC3" w:rsidRDefault="00CF0EC3">
            <w:pPr>
              <w:rPr>
                <w:rFonts w:ascii="Arial" w:eastAsia="宋体" w:hAnsi="Arial" w:cs="Arial"/>
                <w:color w:val="000000"/>
                <w:sz w:val="16"/>
                <w:szCs w:val="16"/>
              </w:rPr>
            </w:pPr>
          </w:p>
        </w:tc>
      </w:tr>
    </w:tbl>
    <w:p w14:paraId="534F0929" w14:textId="77777777" w:rsidR="00CF0EC3" w:rsidRDefault="00CF0EC3"/>
    <w:sectPr w:rsidR="00CF0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FF875" w14:textId="77777777" w:rsidR="000B5E06" w:rsidRDefault="000B5E06" w:rsidP="00DA25AE">
      <w:r>
        <w:separator/>
      </w:r>
    </w:p>
  </w:endnote>
  <w:endnote w:type="continuationSeparator" w:id="0">
    <w:p w14:paraId="5624CAD8" w14:textId="77777777" w:rsidR="000B5E06" w:rsidRDefault="000B5E06" w:rsidP="00DA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803C0" w14:textId="77777777" w:rsidR="000B5E06" w:rsidRDefault="000B5E06" w:rsidP="00DA25AE">
      <w:r>
        <w:separator/>
      </w:r>
    </w:p>
  </w:footnote>
  <w:footnote w:type="continuationSeparator" w:id="0">
    <w:p w14:paraId="1E2D6F6C" w14:textId="77777777" w:rsidR="000B5E06" w:rsidRDefault="000B5E06" w:rsidP="00DA25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9-28-1955_09-28-1954_09-21-2142_09-21-2140_09-21-">
    <w15:presenceInfo w15:providerId="None" w15:userId="09-28-1955_09-28-1954_09-21-2142_09-21-2140_09-21-"/>
  </w15:person>
  <w15:person w15:author="02-18-1636_09-28-1955_09-28-1954_09-21-2142_09-21-">
    <w15:presenceInfo w15:providerId="None" w15:userId="02-18-1636_09-28-1955_09-28-1954_09-21-2142_09-21-"/>
  </w15:person>
  <w15:person w15:author="02-18-1645_09-28-1955_09-28-1954_09-21-2142_09-21-">
    <w15:presenceInfo w15:providerId="None" w15:userId="02-18-1645_09-28-1955_09-28-1954_09-21-2142_09-21-"/>
  </w15:person>
  <w15:person w15:author="02-18-1704_09-28-1955_09-28-1954_09-21-2142_09-21-">
    <w15:presenceInfo w15:providerId="None" w15:userId="02-18-1704_09-28-1955_09-28-1954_09-21-2142_09-21-"/>
  </w15:person>
  <w15:person w15:author="02-18-1901_09-28-1955_09-28-1954_09-21-2142_09-21-">
    <w15:presenceInfo w15:providerId="None" w15:userId="02-18-1901_09-28-1955_09-28-1954_09-21-2142_09-21-"/>
  </w15:person>
  <w15:person w15:author="02-18-1650_09-28-1955_09-28-1954_09-21-2142_09-21-">
    <w15:presenceInfo w15:providerId="None" w15:userId="02-18-1650_09-28-1955_09-28-1954_09-21-2142_09-21-"/>
  </w15:person>
  <w15:person w15:author="02-18-1658_09-28-1955_09-28-1954_09-21-2142_09-21-">
    <w15:presenceInfo w15:providerId="None" w15:userId="02-18-1658_09-28-1955_09-28-1954_09-21-2142_09-21-"/>
  </w15:person>
  <w15:person w15:author="02-18-1810_09-28-1955_09-28-1954_09-21-2142_09-21-">
    <w15:presenceInfo w15:providerId="None" w15:userId="02-18-1810_09-28-1955_09-28-1954_09-21-2142_09-21-"/>
  </w15:person>
  <w15:person w15:author="02-18-1846_09-28-1955_09-28-1954_09-21-2142_09-21-">
    <w15:presenceInfo w15:providerId="None" w15:userId="02-18-1846_09-28-1955_09-28-1954_09-21-2142_09-21-"/>
  </w15:person>
  <w15:person w15:author="02-18-2012_09-28-1955_09-28-1954_09-21-2142_09-21-">
    <w15:presenceInfo w15:providerId="None" w15:userId="02-18-2012_09-28-1955_09-28-1954_09-21-2142_09-21-"/>
  </w15:person>
  <w15:person w15:author="02-18-2019_09-28-1955_09-28-1954_09-21-2142_09-21-">
    <w15:presenceInfo w15:providerId="None" w15:userId="02-18-2019_09-28-1955_09-28-1954_09-21-2142_09-21-"/>
  </w15:person>
  <w15:person w15:author="02-18-1923_09-28-1955_09-28-1954_09-21-2142_09-21-">
    <w15:presenceInfo w15:providerId="None" w15:userId="02-18-1923_09-28-1955_09-28-1954_09-21-2142_09-21-"/>
  </w15:person>
  <w15:person w15:author="02-18-1907_09-28-1955_09-28-1954_09-21-2142_09-21-">
    <w15:presenceInfo w15:providerId="None" w15:userId="02-18-1907_09-28-1955_09-28-1954_09-21-2142_09-21-"/>
  </w15:person>
  <w15:person w15:author="02-18-1946_09-28-1955_09-28-1954_09-21-2142_09-21-">
    <w15:presenceInfo w15:providerId="None" w15:userId="02-18-1946_09-28-1955_09-28-1954_09-21-2142_0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2F6D27"/>
    <w:rsid w:val="00005978"/>
    <w:rsid w:val="00014E8C"/>
    <w:rsid w:val="000320AB"/>
    <w:rsid w:val="000B5E06"/>
    <w:rsid w:val="000D3BA3"/>
    <w:rsid w:val="00100DB3"/>
    <w:rsid w:val="00122B37"/>
    <w:rsid w:val="001845CF"/>
    <w:rsid w:val="00185480"/>
    <w:rsid w:val="0019128B"/>
    <w:rsid w:val="00195E25"/>
    <w:rsid w:val="001F3D1C"/>
    <w:rsid w:val="001F501E"/>
    <w:rsid w:val="00231B57"/>
    <w:rsid w:val="0023561F"/>
    <w:rsid w:val="002445E9"/>
    <w:rsid w:val="00254B4F"/>
    <w:rsid w:val="002650F9"/>
    <w:rsid w:val="00270349"/>
    <w:rsid w:val="002765C6"/>
    <w:rsid w:val="002815B5"/>
    <w:rsid w:val="002A6A61"/>
    <w:rsid w:val="002C62D9"/>
    <w:rsid w:val="002E0DB0"/>
    <w:rsid w:val="00312284"/>
    <w:rsid w:val="00322F22"/>
    <w:rsid w:val="00334C81"/>
    <w:rsid w:val="0035431D"/>
    <w:rsid w:val="00383B43"/>
    <w:rsid w:val="003B71F5"/>
    <w:rsid w:val="003D1E8F"/>
    <w:rsid w:val="003D45D7"/>
    <w:rsid w:val="003E0E06"/>
    <w:rsid w:val="003E66F5"/>
    <w:rsid w:val="00444FA9"/>
    <w:rsid w:val="00527DB6"/>
    <w:rsid w:val="00580B0C"/>
    <w:rsid w:val="005A763C"/>
    <w:rsid w:val="005D3D9A"/>
    <w:rsid w:val="005F19D4"/>
    <w:rsid w:val="005F5715"/>
    <w:rsid w:val="00624E92"/>
    <w:rsid w:val="006265CF"/>
    <w:rsid w:val="0062737E"/>
    <w:rsid w:val="00647961"/>
    <w:rsid w:val="0065351A"/>
    <w:rsid w:val="00682617"/>
    <w:rsid w:val="006A3AD1"/>
    <w:rsid w:val="006B1721"/>
    <w:rsid w:val="006D6D65"/>
    <w:rsid w:val="00717727"/>
    <w:rsid w:val="007301BE"/>
    <w:rsid w:val="00736E02"/>
    <w:rsid w:val="00762DAE"/>
    <w:rsid w:val="00784663"/>
    <w:rsid w:val="00787275"/>
    <w:rsid w:val="007A0B85"/>
    <w:rsid w:val="0080388D"/>
    <w:rsid w:val="008442BA"/>
    <w:rsid w:val="008442E3"/>
    <w:rsid w:val="0084689A"/>
    <w:rsid w:val="0087684D"/>
    <w:rsid w:val="00893B96"/>
    <w:rsid w:val="008A0EA4"/>
    <w:rsid w:val="008D1312"/>
    <w:rsid w:val="009134A2"/>
    <w:rsid w:val="009574D3"/>
    <w:rsid w:val="00997A5D"/>
    <w:rsid w:val="009C672F"/>
    <w:rsid w:val="00A044A4"/>
    <w:rsid w:val="00A06412"/>
    <w:rsid w:val="00A51F37"/>
    <w:rsid w:val="00AC2CA4"/>
    <w:rsid w:val="00AD4247"/>
    <w:rsid w:val="00AD55AE"/>
    <w:rsid w:val="00AF1CB5"/>
    <w:rsid w:val="00B07EF2"/>
    <w:rsid w:val="00B1263F"/>
    <w:rsid w:val="00B41E8B"/>
    <w:rsid w:val="00B4536F"/>
    <w:rsid w:val="00B84FC7"/>
    <w:rsid w:val="00BB682F"/>
    <w:rsid w:val="00BD2AEC"/>
    <w:rsid w:val="00BD73DC"/>
    <w:rsid w:val="00C0172C"/>
    <w:rsid w:val="00C1128A"/>
    <w:rsid w:val="00C236B8"/>
    <w:rsid w:val="00C31AE7"/>
    <w:rsid w:val="00C5358A"/>
    <w:rsid w:val="00C60D12"/>
    <w:rsid w:val="00C64333"/>
    <w:rsid w:val="00C95DCC"/>
    <w:rsid w:val="00C97D3F"/>
    <w:rsid w:val="00CA090E"/>
    <w:rsid w:val="00CA69B4"/>
    <w:rsid w:val="00CB62A3"/>
    <w:rsid w:val="00CC18F8"/>
    <w:rsid w:val="00CD6B80"/>
    <w:rsid w:val="00CF0EC3"/>
    <w:rsid w:val="00D308FA"/>
    <w:rsid w:val="00D41C52"/>
    <w:rsid w:val="00D44EC0"/>
    <w:rsid w:val="00D5144B"/>
    <w:rsid w:val="00DA25AE"/>
    <w:rsid w:val="00DB019E"/>
    <w:rsid w:val="00DF0386"/>
    <w:rsid w:val="00DF1920"/>
    <w:rsid w:val="00E13E5B"/>
    <w:rsid w:val="00E15039"/>
    <w:rsid w:val="00E82DB9"/>
    <w:rsid w:val="00E92060"/>
    <w:rsid w:val="00EB245C"/>
    <w:rsid w:val="00EC4313"/>
    <w:rsid w:val="00EF30E5"/>
    <w:rsid w:val="00F232E9"/>
    <w:rsid w:val="00F24ECA"/>
    <w:rsid w:val="00F27F06"/>
    <w:rsid w:val="00F90E47"/>
    <w:rsid w:val="00FA6F5C"/>
    <w:rsid w:val="00FA71C0"/>
    <w:rsid w:val="00FE375C"/>
    <w:rsid w:val="01DF5C17"/>
    <w:rsid w:val="052F6D27"/>
    <w:rsid w:val="055928DB"/>
    <w:rsid w:val="07BA7D79"/>
    <w:rsid w:val="0BCA535C"/>
    <w:rsid w:val="0DB85A70"/>
    <w:rsid w:val="0DE768B6"/>
    <w:rsid w:val="11E81BBD"/>
    <w:rsid w:val="144959C8"/>
    <w:rsid w:val="188339F5"/>
    <w:rsid w:val="1CF7445C"/>
    <w:rsid w:val="1CFD770C"/>
    <w:rsid w:val="1EFD7FDA"/>
    <w:rsid w:val="25F46BDF"/>
    <w:rsid w:val="26967D85"/>
    <w:rsid w:val="2AAF037A"/>
    <w:rsid w:val="2B1E30C9"/>
    <w:rsid w:val="2C273012"/>
    <w:rsid w:val="2D1236AE"/>
    <w:rsid w:val="2E3825A3"/>
    <w:rsid w:val="30E80681"/>
    <w:rsid w:val="345565BD"/>
    <w:rsid w:val="38F57442"/>
    <w:rsid w:val="3C433581"/>
    <w:rsid w:val="3C905AA7"/>
    <w:rsid w:val="43F530FA"/>
    <w:rsid w:val="470D7BFC"/>
    <w:rsid w:val="472F4E8C"/>
    <w:rsid w:val="4C6F1A62"/>
    <w:rsid w:val="4E2C23D1"/>
    <w:rsid w:val="4E8C0B45"/>
    <w:rsid w:val="4F29436C"/>
    <w:rsid w:val="516B5783"/>
    <w:rsid w:val="53B03E00"/>
    <w:rsid w:val="54334836"/>
    <w:rsid w:val="552157AF"/>
    <w:rsid w:val="58CA2786"/>
    <w:rsid w:val="5B0D7F12"/>
    <w:rsid w:val="5BD34A45"/>
    <w:rsid w:val="5C293EC6"/>
    <w:rsid w:val="5C8F4184"/>
    <w:rsid w:val="5D7A7689"/>
    <w:rsid w:val="62A57332"/>
    <w:rsid w:val="6AF1232E"/>
    <w:rsid w:val="6B4221CF"/>
    <w:rsid w:val="6C141D47"/>
    <w:rsid w:val="712B6755"/>
    <w:rsid w:val="73190AD3"/>
    <w:rsid w:val="746F59C4"/>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A6D1"/>
  <w15:docId w15:val="{ACEBA71D-2966-4B26-A8C2-465BD1CF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675">
      <w:bodyDiv w:val="1"/>
      <w:marLeft w:val="0"/>
      <w:marRight w:val="0"/>
      <w:marTop w:val="0"/>
      <w:marBottom w:val="0"/>
      <w:divBdr>
        <w:top w:val="none" w:sz="0" w:space="0" w:color="auto"/>
        <w:left w:val="none" w:sz="0" w:space="0" w:color="auto"/>
        <w:bottom w:val="none" w:sz="0" w:space="0" w:color="auto"/>
        <w:right w:val="none" w:sz="0" w:space="0" w:color="auto"/>
      </w:divBdr>
    </w:div>
    <w:div w:id="38559109">
      <w:bodyDiv w:val="1"/>
      <w:marLeft w:val="0"/>
      <w:marRight w:val="0"/>
      <w:marTop w:val="0"/>
      <w:marBottom w:val="0"/>
      <w:divBdr>
        <w:top w:val="none" w:sz="0" w:space="0" w:color="auto"/>
        <w:left w:val="none" w:sz="0" w:space="0" w:color="auto"/>
        <w:bottom w:val="none" w:sz="0" w:space="0" w:color="auto"/>
        <w:right w:val="none" w:sz="0" w:space="0" w:color="auto"/>
      </w:divBdr>
    </w:div>
    <w:div w:id="50462847">
      <w:bodyDiv w:val="1"/>
      <w:marLeft w:val="0"/>
      <w:marRight w:val="0"/>
      <w:marTop w:val="0"/>
      <w:marBottom w:val="0"/>
      <w:divBdr>
        <w:top w:val="none" w:sz="0" w:space="0" w:color="auto"/>
        <w:left w:val="none" w:sz="0" w:space="0" w:color="auto"/>
        <w:bottom w:val="none" w:sz="0" w:space="0" w:color="auto"/>
        <w:right w:val="none" w:sz="0" w:space="0" w:color="auto"/>
      </w:divBdr>
    </w:div>
    <w:div w:id="76099612">
      <w:bodyDiv w:val="1"/>
      <w:marLeft w:val="0"/>
      <w:marRight w:val="0"/>
      <w:marTop w:val="0"/>
      <w:marBottom w:val="0"/>
      <w:divBdr>
        <w:top w:val="none" w:sz="0" w:space="0" w:color="auto"/>
        <w:left w:val="none" w:sz="0" w:space="0" w:color="auto"/>
        <w:bottom w:val="none" w:sz="0" w:space="0" w:color="auto"/>
        <w:right w:val="none" w:sz="0" w:space="0" w:color="auto"/>
      </w:divBdr>
    </w:div>
    <w:div w:id="99489964">
      <w:bodyDiv w:val="1"/>
      <w:marLeft w:val="0"/>
      <w:marRight w:val="0"/>
      <w:marTop w:val="0"/>
      <w:marBottom w:val="0"/>
      <w:divBdr>
        <w:top w:val="none" w:sz="0" w:space="0" w:color="auto"/>
        <w:left w:val="none" w:sz="0" w:space="0" w:color="auto"/>
        <w:bottom w:val="none" w:sz="0" w:space="0" w:color="auto"/>
        <w:right w:val="none" w:sz="0" w:space="0" w:color="auto"/>
      </w:divBdr>
    </w:div>
    <w:div w:id="132338381">
      <w:bodyDiv w:val="1"/>
      <w:marLeft w:val="0"/>
      <w:marRight w:val="0"/>
      <w:marTop w:val="0"/>
      <w:marBottom w:val="0"/>
      <w:divBdr>
        <w:top w:val="none" w:sz="0" w:space="0" w:color="auto"/>
        <w:left w:val="none" w:sz="0" w:space="0" w:color="auto"/>
        <w:bottom w:val="none" w:sz="0" w:space="0" w:color="auto"/>
        <w:right w:val="none" w:sz="0" w:space="0" w:color="auto"/>
      </w:divBdr>
    </w:div>
    <w:div w:id="145171855">
      <w:bodyDiv w:val="1"/>
      <w:marLeft w:val="0"/>
      <w:marRight w:val="0"/>
      <w:marTop w:val="0"/>
      <w:marBottom w:val="0"/>
      <w:divBdr>
        <w:top w:val="none" w:sz="0" w:space="0" w:color="auto"/>
        <w:left w:val="none" w:sz="0" w:space="0" w:color="auto"/>
        <w:bottom w:val="none" w:sz="0" w:space="0" w:color="auto"/>
        <w:right w:val="none" w:sz="0" w:space="0" w:color="auto"/>
      </w:divBdr>
    </w:div>
    <w:div w:id="209340820">
      <w:bodyDiv w:val="1"/>
      <w:marLeft w:val="0"/>
      <w:marRight w:val="0"/>
      <w:marTop w:val="0"/>
      <w:marBottom w:val="0"/>
      <w:divBdr>
        <w:top w:val="none" w:sz="0" w:space="0" w:color="auto"/>
        <w:left w:val="none" w:sz="0" w:space="0" w:color="auto"/>
        <w:bottom w:val="none" w:sz="0" w:space="0" w:color="auto"/>
        <w:right w:val="none" w:sz="0" w:space="0" w:color="auto"/>
      </w:divBdr>
    </w:div>
    <w:div w:id="261188974">
      <w:bodyDiv w:val="1"/>
      <w:marLeft w:val="0"/>
      <w:marRight w:val="0"/>
      <w:marTop w:val="0"/>
      <w:marBottom w:val="0"/>
      <w:divBdr>
        <w:top w:val="none" w:sz="0" w:space="0" w:color="auto"/>
        <w:left w:val="none" w:sz="0" w:space="0" w:color="auto"/>
        <w:bottom w:val="none" w:sz="0" w:space="0" w:color="auto"/>
        <w:right w:val="none" w:sz="0" w:space="0" w:color="auto"/>
      </w:divBdr>
    </w:div>
    <w:div w:id="332997746">
      <w:bodyDiv w:val="1"/>
      <w:marLeft w:val="0"/>
      <w:marRight w:val="0"/>
      <w:marTop w:val="0"/>
      <w:marBottom w:val="0"/>
      <w:divBdr>
        <w:top w:val="none" w:sz="0" w:space="0" w:color="auto"/>
        <w:left w:val="none" w:sz="0" w:space="0" w:color="auto"/>
        <w:bottom w:val="none" w:sz="0" w:space="0" w:color="auto"/>
        <w:right w:val="none" w:sz="0" w:space="0" w:color="auto"/>
      </w:divBdr>
    </w:div>
    <w:div w:id="344946482">
      <w:bodyDiv w:val="1"/>
      <w:marLeft w:val="0"/>
      <w:marRight w:val="0"/>
      <w:marTop w:val="0"/>
      <w:marBottom w:val="0"/>
      <w:divBdr>
        <w:top w:val="none" w:sz="0" w:space="0" w:color="auto"/>
        <w:left w:val="none" w:sz="0" w:space="0" w:color="auto"/>
        <w:bottom w:val="none" w:sz="0" w:space="0" w:color="auto"/>
        <w:right w:val="none" w:sz="0" w:space="0" w:color="auto"/>
      </w:divBdr>
    </w:div>
    <w:div w:id="354158079">
      <w:bodyDiv w:val="1"/>
      <w:marLeft w:val="0"/>
      <w:marRight w:val="0"/>
      <w:marTop w:val="0"/>
      <w:marBottom w:val="0"/>
      <w:divBdr>
        <w:top w:val="none" w:sz="0" w:space="0" w:color="auto"/>
        <w:left w:val="none" w:sz="0" w:space="0" w:color="auto"/>
        <w:bottom w:val="none" w:sz="0" w:space="0" w:color="auto"/>
        <w:right w:val="none" w:sz="0" w:space="0" w:color="auto"/>
      </w:divBdr>
    </w:div>
    <w:div w:id="427897220">
      <w:bodyDiv w:val="1"/>
      <w:marLeft w:val="0"/>
      <w:marRight w:val="0"/>
      <w:marTop w:val="0"/>
      <w:marBottom w:val="0"/>
      <w:divBdr>
        <w:top w:val="none" w:sz="0" w:space="0" w:color="auto"/>
        <w:left w:val="none" w:sz="0" w:space="0" w:color="auto"/>
        <w:bottom w:val="none" w:sz="0" w:space="0" w:color="auto"/>
        <w:right w:val="none" w:sz="0" w:space="0" w:color="auto"/>
      </w:divBdr>
    </w:div>
    <w:div w:id="557859218">
      <w:bodyDiv w:val="1"/>
      <w:marLeft w:val="0"/>
      <w:marRight w:val="0"/>
      <w:marTop w:val="0"/>
      <w:marBottom w:val="0"/>
      <w:divBdr>
        <w:top w:val="none" w:sz="0" w:space="0" w:color="auto"/>
        <w:left w:val="none" w:sz="0" w:space="0" w:color="auto"/>
        <w:bottom w:val="none" w:sz="0" w:space="0" w:color="auto"/>
        <w:right w:val="none" w:sz="0" w:space="0" w:color="auto"/>
      </w:divBdr>
    </w:div>
    <w:div w:id="578441341">
      <w:bodyDiv w:val="1"/>
      <w:marLeft w:val="0"/>
      <w:marRight w:val="0"/>
      <w:marTop w:val="0"/>
      <w:marBottom w:val="0"/>
      <w:divBdr>
        <w:top w:val="none" w:sz="0" w:space="0" w:color="auto"/>
        <w:left w:val="none" w:sz="0" w:space="0" w:color="auto"/>
        <w:bottom w:val="none" w:sz="0" w:space="0" w:color="auto"/>
        <w:right w:val="none" w:sz="0" w:space="0" w:color="auto"/>
      </w:divBdr>
    </w:div>
    <w:div w:id="592668370">
      <w:bodyDiv w:val="1"/>
      <w:marLeft w:val="0"/>
      <w:marRight w:val="0"/>
      <w:marTop w:val="0"/>
      <w:marBottom w:val="0"/>
      <w:divBdr>
        <w:top w:val="none" w:sz="0" w:space="0" w:color="auto"/>
        <w:left w:val="none" w:sz="0" w:space="0" w:color="auto"/>
        <w:bottom w:val="none" w:sz="0" w:space="0" w:color="auto"/>
        <w:right w:val="none" w:sz="0" w:space="0" w:color="auto"/>
      </w:divBdr>
    </w:div>
    <w:div w:id="705061520">
      <w:bodyDiv w:val="1"/>
      <w:marLeft w:val="0"/>
      <w:marRight w:val="0"/>
      <w:marTop w:val="0"/>
      <w:marBottom w:val="0"/>
      <w:divBdr>
        <w:top w:val="none" w:sz="0" w:space="0" w:color="auto"/>
        <w:left w:val="none" w:sz="0" w:space="0" w:color="auto"/>
        <w:bottom w:val="none" w:sz="0" w:space="0" w:color="auto"/>
        <w:right w:val="none" w:sz="0" w:space="0" w:color="auto"/>
      </w:divBdr>
    </w:div>
    <w:div w:id="728960939">
      <w:bodyDiv w:val="1"/>
      <w:marLeft w:val="0"/>
      <w:marRight w:val="0"/>
      <w:marTop w:val="0"/>
      <w:marBottom w:val="0"/>
      <w:divBdr>
        <w:top w:val="none" w:sz="0" w:space="0" w:color="auto"/>
        <w:left w:val="none" w:sz="0" w:space="0" w:color="auto"/>
        <w:bottom w:val="none" w:sz="0" w:space="0" w:color="auto"/>
        <w:right w:val="none" w:sz="0" w:space="0" w:color="auto"/>
      </w:divBdr>
    </w:div>
    <w:div w:id="755322371">
      <w:bodyDiv w:val="1"/>
      <w:marLeft w:val="0"/>
      <w:marRight w:val="0"/>
      <w:marTop w:val="0"/>
      <w:marBottom w:val="0"/>
      <w:divBdr>
        <w:top w:val="none" w:sz="0" w:space="0" w:color="auto"/>
        <w:left w:val="none" w:sz="0" w:space="0" w:color="auto"/>
        <w:bottom w:val="none" w:sz="0" w:space="0" w:color="auto"/>
        <w:right w:val="none" w:sz="0" w:space="0" w:color="auto"/>
      </w:divBdr>
    </w:div>
    <w:div w:id="758251933">
      <w:bodyDiv w:val="1"/>
      <w:marLeft w:val="0"/>
      <w:marRight w:val="0"/>
      <w:marTop w:val="0"/>
      <w:marBottom w:val="0"/>
      <w:divBdr>
        <w:top w:val="none" w:sz="0" w:space="0" w:color="auto"/>
        <w:left w:val="none" w:sz="0" w:space="0" w:color="auto"/>
        <w:bottom w:val="none" w:sz="0" w:space="0" w:color="auto"/>
        <w:right w:val="none" w:sz="0" w:space="0" w:color="auto"/>
      </w:divBdr>
    </w:div>
    <w:div w:id="772358004">
      <w:bodyDiv w:val="1"/>
      <w:marLeft w:val="0"/>
      <w:marRight w:val="0"/>
      <w:marTop w:val="0"/>
      <w:marBottom w:val="0"/>
      <w:divBdr>
        <w:top w:val="none" w:sz="0" w:space="0" w:color="auto"/>
        <w:left w:val="none" w:sz="0" w:space="0" w:color="auto"/>
        <w:bottom w:val="none" w:sz="0" w:space="0" w:color="auto"/>
        <w:right w:val="none" w:sz="0" w:space="0" w:color="auto"/>
      </w:divBdr>
    </w:div>
    <w:div w:id="777723575">
      <w:bodyDiv w:val="1"/>
      <w:marLeft w:val="0"/>
      <w:marRight w:val="0"/>
      <w:marTop w:val="0"/>
      <w:marBottom w:val="0"/>
      <w:divBdr>
        <w:top w:val="none" w:sz="0" w:space="0" w:color="auto"/>
        <w:left w:val="none" w:sz="0" w:space="0" w:color="auto"/>
        <w:bottom w:val="none" w:sz="0" w:space="0" w:color="auto"/>
        <w:right w:val="none" w:sz="0" w:space="0" w:color="auto"/>
      </w:divBdr>
    </w:div>
    <w:div w:id="791826420">
      <w:bodyDiv w:val="1"/>
      <w:marLeft w:val="0"/>
      <w:marRight w:val="0"/>
      <w:marTop w:val="0"/>
      <w:marBottom w:val="0"/>
      <w:divBdr>
        <w:top w:val="none" w:sz="0" w:space="0" w:color="auto"/>
        <w:left w:val="none" w:sz="0" w:space="0" w:color="auto"/>
        <w:bottom w:val="none" w:sz="0" w:space="0" w:color="auto"/>
        <w:right w:val="none" w:sz="0" w:space="0" w:color="auto"/>
      </w:divBdr>
    </w:div>
    <w:div w:id="867446867">
      <w:bodyDiv w:val="1"/>
      <w:marLeft w:val="0"/>
      <w:marRight w:val="0"/>
      <w:marTop w:val="0"/>
      <w:marBottom w:val="0"/>
      <w:divBdr>
        <w:top w:val="none" w:sz="0" w:space="0" w:color="auto"/>
        <w:left w:val="none" w:sz="0" w:space="0" w:color="auto"/>
        <w:bottom w:val="none" w:sz="0" w:space="0" w:color="auto"/>
        <w:right w:val="none" w:sz="0" w:space="0" w:color="auto"/>
      </w:divBdr>
    </w:div>
    <w:div w:id="978725836">
      <w:bodyDiv w:val="1"/>
      <w:marLeft w:val="0"/>
      <w:marRight w:val="0"/>
      <w:marTop w:val="0"/>
      <w:marBottom w:val="0"/>
      <w:divBdr>
        <w:top w:val="none" w:sz="0" w:space="0" w:color="auto"/>
        <w:left w:val="none" w:sz="0" w:space="0" w:color="auto"/>
        <w:bottom w:val="none" w:sz="0" w:space="0" w:color="auto"/>
        <w:right w:val="none" w:sz="0" w:space="0" w:color="auto"/>
      </w:divBdr>
    </w:div>
    <w:div w:id="991909237">
      <w:bodyDiv w:val="1"/>
      <w:marLeft w:val="0"/>
      <w:marRight w:val="0"/>
      <w:marTop w:val="0"/>
      <w:marBottom w:val="0"/>
      <w:divBdr>
        <w:top w:val="none" w:sz="0" w:space="0" w:color="auto"/>
        <w:left w:val="none" w:sz="0" w:space="0" w:color="auto"/>
        <w:bottom w:val="none" w:sz="0" w:space="0" w:color="auto"/>
        <w:right w:val="none" w:sz="0" w:space="0" w:color="auto"/>
      </w:divBdr>
    </w:div>
    <w:div w:id="1023213929">
      <w:bodyDiv w:val="1"/>
      <w:marLeft w:val="0"/>
      <w:marRight w:val="0"/>
      <w:marTop w:val="0"/>
      <w:marBottom w:val="0"/>
      <w:divBdr>
        <w:top w:val="none" w:sz="0" w:space="0" w:color="auto"/>
        <w:left w:val="none" w:sz="0" w:space="0" w:color="auto"/>
        <w:bottom w:val="none" w:sz="0" w:space="0" w:color="auto"/>
        <w:right w:val="none" w:sz="0" w:space="0" w:color="auto"/>
      </w:divBdr>
    </w:div>
    <w:div w:id="1071540511">
      <w:bodyDiv w:val="1"/>
      <w:marLeft w:val="0"/>
      <w:marRight w:val="0"/>
      <w:marTop w:val="0"/>
      <w:marBottom w:val="0"/>
      <w:divBdr>
        <w:top w:val="none" w:sz="0" w:space="0" w:color="auto"/>
        <w:left w:val="none" w:sz="0" w:space="0" w:color="auto"/>
        <w:bottom w:val="none" w:sz="0" w:space="0" w:color="auto"/>
        <w:right w:val="none" w:sz="0" w:space="0" w:color="auto"/>
      </w:divBdr>
    </w:div>
    <w:div w:id="1155486975">
      <w:bodyDiv w:val="1"/>
      <w:marLeft w:val="0"/>
      <w:marRight w:val="0"/>
      <w:marTop w:val="0"/>
      <w:marBottom w:val="0"/>
      <w:divBdr>
        <w:top w:val="none" w:sz="0" w:space="0" w:color="auto"/>
        <w:left w:val="none" w:sz="0" w:space="0" w:color="auto"/>
        <w:bottom w:val="none" w:sz="0" w:space="0" w:color="auto"/>
        <w:right w:val="none" w:sz="0" w:space="0" w:color="auto"/>
      </w:divBdr>
    </w:div>
    <w:div w:id="1169521048">
      <w:bodyDiv w:val="1"/>
      <w:marLeft w:val="0"/>
      <w:marRight w:val="0"/>
      <w:marTop w:val="0"/>
      <w:marBottom w:val="0"/>
      <w:divBdr>
        <w:top w:val="none" w:sz="0" w:space="0" w:color="auto"/>
        <w:left w:val="none" w:sz="0" w:space="0" w:color="auto"/>
        <w:bottom w:val="none" w:sz="0" w:space="0" w:color="auto"/>
        <w:right w:val="none" w:sz="0" w:space="0" w:color="auto"/>
      </w:divBdr>
    </w:div>
    <w:div w:id="1197111998">
      <w:bodyDiv w:val="1"/>
      <w:marLeft w:val="0"/>
      <w:marRight w:val="0"/>
      <w:marTop w:val="0"/>
      <w:marBottom w:val="0"/>
      <w:divBdr>
        <w:top w:val="none" w:sz="0" w:space="0" w:color="auto"/>
        <w:left w:val="none" w:sz="0" w:space="0" w:color="auto"/>
        <w:bottom w:val="none" w:sz="0" w:space="0" w:color="auto"/>
        <w:right w:val="none" w:sz="0" w:space="0" w:color="auto"/>
      </w:divBdr>
    </w:div>
    <w:div w:id="1253783757">
      <w:bodyDiv w:val="1"/>
      <w:marLeft w:val="0"/>
      <w:marRight w:val="0"/>
      <w:marTop w:val="0"/>
      <w:marBottom w:val="0"/>
      <w:divBdr>
        <w:top w:val="none" w:sz="0" w:space="0" w:color="auto"/>
        <w:left w:val="none" w:sz="0" w:space="0" w:color="auto"/>
        <w:bottom w:val="none" w:sz="0" w:space="0" w:color="auto"/>
        <w:right w:val="none" w:sz="0" w:space="0" w:color="auto"/>
      </w:divBdr>
    </w:div>
    <w:div w:id="1301886828">
      <w:bodyDiv w:val="1"/>
      <w:marLeft w:val="0"/>
      <w:marRight w:val="0"/>
      <w:marTop w:val="0"/>
      <w:marBottom w:val="0"/>
      <w:divBdr>
        <w:top w:val="none" w:sz="0" w:space="0" w:color="auto"/>
        <w:left w:val="none" w:sz="0" w:space="0" w:color="auto"/>
        <w:bottom w:val="none" w:sz="0" w:space="0" w:color="auto"/>
        <w:right w:val="none" w:sz="0" w:space="0" w:color="auto"/>
      </w:divBdr>
    </w:div>
    <w:div w:id="1329208204">
      <w:bodyDiv w:val="1"/>
      <w:marLeft w:val="0"/>
      <w:marRight w:val="0"/>
      <w:marTop w:val="0"/>
      <w:marBottom w:val="0"/>
      <w:divBdr>
        <w:top w:val="none" w:sz="0" w:space="0" w:color="auto"/>
        <w:left w:val="none" w:sz="0" w:space="0" w:color="auto"/>
        <w:bottom w:val="none" w:sz="0" w:space="0" w:color="auto"/>
        <w:right w:val="none" w:sz="0" w:space="0" w:color="auto"/>
      </w:divBdr>
    </w:div>
    <w:div w:id="1345325783">
      <w:bodyDiv w:val="1"/>
      <w:marLeft w:val="0"/>
      <w:marRight w:val="0"/>
      <w:marTop w:val="0"/>
      <w:marBottom w:val="0"/>
      <w:divBdr>
        <w:top w:val="none" w:sz="0" w:space="0" w:color="auto"/>
        <w:left w:val="none" w:sz="0" w:space="0" w:color="auto"/>
        <w:bottom w:val="none" w:sz="0" w:space="0" w:color="auto"/>
        <w:right w:val="none" w:sz="0" w:space="0" w:color="auto"/>
      </w:divBdr>
    </w:div>
    <w:div w:id="1411197384">
      <w:bodyDiv w:val="1"/>
      <w:marLeft w:val="0"/>
      <w:marRight w:val="0"/>
      <w:marTop w:val="0"/>
      <w:marBottom w:val="0"/>
      <w:divBdr>
        <w:top w:val="none" w:sz="0" w:space="0" w:color="auto"/>
        <w:left w:val="none" w:sz="0" w:space="0" w:color="auto"/>
        <w:bottom w:val="none" w:sz="0" w:space="0" w:color="auto"/>
        <w:right w:val="none" w:sz="0" w:space="0" w:color="auto"/>
      </w:divBdr>
    </w:div>
    <w:div w:id="1426732692">
      <w:bodyDiv w:val="1"/>
      <w:marLeft w:val="0"/>
      <w:marRight w:val="0"/>
      <w:marTop w:val="0"/>
      <w:marBottom w:val="0"/>
      <w:divBdr>
        <w:top w:val="none" w:sz="0" w:space="0" w:color="auto"/>
        <w:left w:val="none" w:sz="0" w:space="0" w:color="auto"/>
        <w:bottom w:val="none" w:sz="0" w:space="0" w:color="auto"/>
        <w:right w:val="none" w:sz="0" w:space="0" w:color="auto"/>
      </w:divBdr>
    </w:div>
    <w:div w:id="1445610936">
      <w:bodyDiv w:val="1"/>
      <w:marLeft w:val="0"/>
      <w:marRight w:val="0"/>
      <w:marTop w:val="0"/>
      <w:marBottom w:val="0"/>
      <w:divBdr>
        <w:top w:val="none" w:sz="0" w:space="0" w:color="auto"/>
        <w:left w:val="none" w:sz="0" w:space="0" w:color="auto"/>
        <w:bottom w:val="none" w:sz="0" w:space="0" w:color="auto"/>
        <w:right w:val="none" w:sz="0" w:space="0" w:color="auto"/>
      </w:divBdr>
    </w:div>
    <w:div w:id="1479419162">
      <w:bodyDiv w:val="1"/>
      <w:marLeft w:val="0"/>
      <w:marRight w:val="0"/>
      <w:marTop w:val="0"/>
      <w:marBottom w:val="0"/>
      <w:divBdr>
        <w:top w:val="none" w:sz="0" w:space="0" w:color="auto"/>
        <w:left w:val="none" w:sz="0" w:space="0" w:color="auto"/>
        <w:bottom w:val="none" w:sz="0" w:space="0" w:color="auto"/>
        <w:right w:val="none" w:sz="0" w:space="0" w:color="auto"/>
      </w:divBdr>
    </w:div>
    <w:div w:id="1506244936">
      <w:bodyDiv w:val="1"/>
      <w:marLeft w:val="0"/>
      <w:marRight w:val="0"/>
      <w:marTop w:val="0"/>
      <w:marBottom w:val="0"/>
      <w:divBdr>
        <w:top w:val="none" w:sz="0" w:space="0" w:color="auto"/>
        <w:left w:val="none" w:sz="0" w:space="0" w:color="auto"/>
        <w:bottom w:val="none" w:sz="0" w:space="0" w:color="auto"/>
        <w:right w:val="none" w:sz="0" w:space="0" w:color="auto"/>
      </w:divBdr>
    </w:div>
    <w:div w:id="1512798966">
      <w:bodyDiv w:val="1"/>
      <w:marLeft w:val="0"/>
      <w:marRight w:val="0"/>
      <w:marTop w:val="0"/>
      <w:marBottom w:val="0"/>
      <w:divBdr>
        <w:top w:val="none" w:sz="0" w:space="0" w:color="auto"/>
        <w:left w:val="none" w:sz="0" w:space="0" w:color="auto"/>
        <w:bottom w:val="none" w:sz="0" w:space="0" w:color="auto"/>
        <w:right w:val="none" w:sz="0" w:space="0" w:color="auto"/>
      </w:divBdr>
    </w:div>
    <w:div w:id="1561478278">
      <w:bodyDiv w:val="1"/>
      <w:marLeft w:val="0"/>
      <w:marRight w:val="0"/>
      <w:marTop w:val="0"/>
      <w:marBottom w:val="0"/>
      <w:divBdr>
        <w:top w:val="none" w:sz="0" w:space="0" w:color="auto"/>
        <w:left w:val="none" w:sz="0" w:space="0" w:color="auto"/>
        <w:bottom w:val="none" w:sz="0" w:space="0" w:color="auto"/>
        <w:right w:val="none" w:sz="0" w:space="0" w:color="auto"/>
      </w:divBdr>
    </w:div>
    <w:div w:id="1604261330">
      <w:bodyDiv w:val="1"/>
      <w:marLeft w:val="0"/>
      <w:marRight w:val="0"/>
      <w:marTop w:val="0"/>
      <w:marBottom w:val="0"/>
      <w:divBdr>
        <w:top w:val="none" w:sz="0" w:space="0" w:color="auto"/>
        <w:left w:val="none" w:sz="0" w:space="0" w:color="auto"/>
        <w:bottom w:val="none" w:sz="0" w:space="0" w:color="auto"/>
        <w:right w:val="none" w:sz="0" w:space="0" w:color="auto"/>
      </w:divBdr>
    </w:div>
    <w:div w:id="1638219402">
      <w:bodyDiv w:val="1"/>
      <w:marLeft w:val="0"/>
      <w:marRight w:val="0"/>
      <w:marTop w:val="0"/>
      <w:marBottom w:val="0"/>
      <w:divBdr>
        <w:top w:val="none" w:sz="0" w:space="0" w:color="auto"/>
        <w:left w:val="none" w:sz="0" w:space="0" w:color="auto"/>
        <w:bottom w:val="none" w:sz="0" w:space="0" w:color="auto"/>
        <w:right w:val="none" w:sz="0" w:space="0" w:color="auto"/>
      </w:divBdr>
    </w:div>
    <w:div w:id="1658992860">
      <w:bodyDiv w:val="1"/>
      <w:marLeft w:val="0"/>
      <w:marRight w:val="0"/>
      <w:marTop w:val="0"/>
      <w:marBottom w:val="0"/>
      <w:divBdr>
        <w:top w:val="none" w:sz="0" w:space="0" w:color="auto"/>
        <w:left w:val="none" w:sz="0" w:space="0" w:color="auto"/>
        <w:bottom w:val="none" w:sz="0" w:space="0" w:color="auto"/>
        <w:right w:val="none" w:sz="0" w:space="0" w:color="auto"/>
      </w:divBdr>
    </w:div>
    <w:div w:id="1691763563">
      <w:bodyDiv w:val="1"/>
      <w:marLeft w:val="0"/>
      <w:marRight w:val="0"/>
      <w:marTop w:val="0"/>
      <w:marBottom w:val="0"/>
      <w:divBdr>
        <w:top w:val="none" w:sz="0" w:space="0" w:color="auto"/>
        <w:left w:val="none" w:sz="0" w:space="0" w:color="auto"/>
        <w:bottom w:val="none" w:sz="0" w:space="0" w:color="auto"/>
        <w:right w:val="none" w:sz="0" w:space="0" w:color="auto"/>
      </w:divBdr>
    </w:div>
    <w:div w:id="1705785831">
      <w:bodyDiv w:val="1"/>
      <w:marLeft w:val="0"/>
      <w:marRight w:val="0"/>
      <w:marTop w:val="0"/>
      <w:marBottom w:val="0"/>
      <w:divBdr>
        <w:top w:val="none" w:sz="0" w:space="0" w:color="auto"/>
        <w:left w:val="none" w:sz="0" w:space="0" w:color="auto"/>
        <w:bottom w:val="none" w:sz="0" w:space="0" w:color="auto"/>
        <w:right w:val="none" w:sz="0" w:space="0" w:color="auto"/>
      </w:divBdr>
    </w:div>
    <w:div w:id="1708332061">
      <w:bodyDiv w:val="1"/>
      <w:marLeft w:val="0"/>
      <w:marRight w:val="0"/>
      <w:marTop w:val="0"/>
      <w:marBottom w:val="0"/>
      <w:divBdr>
        <w:top w:val="none" w:sz="0" w:space="0" w:color="auto"/>
        <w:left w:val="none" w:sz="0" w:space="0" w:color="auto"/>
        <w:bottom w:val="none" w:sz="0" w:space="0" w:color="auto"/>
        <w:right w:val="none" w:sz="0" w:space="0" w:color="auto"/>
      </w:divBdr>
    </w:div>
    <w:div w:id="1753769170">
      <w:bodyDiv w:val="1"/>
      <w:marLeft w:val="0"/>
      <w:marRight w:val="0"/>
      <w:marTop w:val="0"/>
      <w:marBottom w:val="0"/>
      <w:divBdr>
        <w:top w:val="none" w:sz="0" w:space="0" w:color="auto"/>
        <w:left w:val="none" w:sz="0" w:space="0" w:color="auto"/>
        <w:bottom w:val="none" w:sz="0" w:space="0" w:color="auto"/>
        <w:right w:val="none" w:sz="0" w:space="0" w:color="auto"/>
      </w:divBdr>
    </w:div>
    <w:div w:id="1758358299">
      <w:bodyDiv w:val="1"/>
      <w:marLeft w:val="0"/>
      <w:marRight w:val="0"/>
      <w:marTop w:val="0"/>
      <w:marBottom w:val="0"/>
      <w:divBdr>
        <w:top w:val="none" w:sz="0" w:space="0" w:color="auto"/>
        <w:left w:val="none" w:sz="0" w:space="0" w:color="auto"/>
        <w:bottom w:val="none" w:sz="0" w:space="0" w:color="auto"/>
        <w:right w:val="none" w:sz="0" w:space="0" w:color="auto"/>
      </w:divBdr>
    </w:div>
    <w:div w:id="1792892218">
      <w:bodyDiv w:val="1"/>
      <w:marLeft w:val="0"/>
      <w:marRight w:val="0"/>
      <w:marTop w:val="0"/>
      <w:marBottom w:val="0"/>
      <w:divBdr>
        <w:top w:val="none" w:sz="0" w:space="0" w:color="auto"/>
        <w:left w:val="none" w:sz="0" w:space="0" w:color="auto"/>
        <w:bottom w:val="none" w:sz="0" w:space="0" w:color="auto"/>
        <w:right w:val="none" w:sz="0" w:space="0" w:color="auto"/>
      </w:divBdr>
    </w:div>
    <w:div w:id="1826898125">
      <w:bodyDiv w:val="1"/>
      <w:marLeft w:val="0"/>
      <w:marRight w:val="0"/>
      <w:marTop w:val="0"/>
      <w:marBottom w:val="0"/>
      <w:divBdr>
        <w:top w:val="none" w:sz="0" w:space="0" w:color="auto"/>
        <w:left w:val="none" w:sz="0" w:space="0" w:color="auto"/>
        <w:bottom w:val="none" w:sz="0" w:space="0" w:color="auto"/>
        <w:right w:val="none" w:sz="0" w:space="0" w:color="auto"/>
      </w:divBdr>
    </w:div>
    <w:div w:id="1831407104">
      <w:bodyDiv w:val="1"/>
      <w:marLeft w:val="0"/>
      <w:marRight w:val="0"/>
      <w:marTop w:val="0"/>
      <w:marBottom w:val="0"/>
      <w:divBdr>
        <w:top w:val="none" w:sz="0" w:space="0" w:color="auto"/>
        <w:left w:val="none" w:sz="0" w:space="0" w:color="auto"/>
        <w:bottom w:val="none" w:sz="0" w:space="0" w:color="auto"/>
        <w:right w:val="none" w:sz="0" w:space="0" w:color="auto"/>
      </w:divBdr>
    </w:div>
    <w:div w:id="1858040016">
      <w:bodyDiv w:val="1"/>
      <w:marLeft w:val="0"/>
      <w:marRight w:val="0"/>
      <w:marTop w:val="0"/>
      <w:marBottom w:val="0"/>
      <w:divBdr>
        <w:top w:val="none" w:sz="0" w:space="0" w:color="auto"/>
        <w:left w:val="none" w:sz="0" w:space="0" w:color="auto"/>
        <w:bottom w:val="none" w:sz="0" w:space="0" w:color="auto"/>
        <w:right w:val="none" w:sz="0" w:space="0" w:color="auto"/>
      </w:divBdr>
    </w:div>
    <w:div w:id="1893231851">
      <w:bodyDiv w:val="1"/>
      <w:marLeft w:val="0"/>
      <w:marRight w:val="0"/>
      <w:marTop w:val="0"/>
      <w:marBottom w:val="0"/>
      <w:divBdr>
        <w:top w:val="none" w:sz="0" w:space="0" w:color="auto"/>
        <w:left w:val="none" w:sz="0" w:space="0" w:color="auto"/>
        <w:bottom w:val="none" w:sz="0" w:space="0" w:color="auto"/>
        <w:right w:val="none" w:sz="0" w:space="0" w:color="auto"/>
      </w:divBdr>
    </w:div>
    <w:div w:id="1959557337">
      <w:bodyDiv w:val="1"/>
      <w:marLeft w:val="0"/>
      <w:marRight w:val="0"/>
      <w:marTop w:val="0"/>
      <w:marBottom w:val="0"/>
      <w:divBdr>
        <w:top w:val="none" w:sz="0" w:space="0" w:color="auto"/>
        <w:left w:val="none" w:sz="0" w:space="0" w:color="auto"/>
        <w:bottom w:val="none" w:sz="0" w:space="0" w:color="auto"/>
        <w:right w:val="none" w:sz="0" w:space="0" w:color="auto"/>
      </w:divBdr>
    </w:div>
    <w:div w:id="2022586681">
      <w:bodyDiv w:val="1"/>
      <w:marLeft w:val="0"/>
      <w:marRight w:val="0"/>
      <w:marTop w:val="0"/>
      <w:marBottom w:val="0"/>
      <w:divBdr>
        <w:top w:val="none" w:sz="0" w:space="0" w:color="auto"/>
        <w:left w:val="none" w:sz="0" w:space="0" w:color="auto"/>
        <w:bottom w:val="none" w:sz="0" w:space="0" w:color="auto"/>
        <w:right w:val="none" w:sz="0" w:space="0" w:color="auto"/>
      </w:divBdr>
    </w:div>
    <w:div w:id="2043439349">
      <w:bodyDiv w:val="1"/>
      <w:marLeft w:val="0"/>
      <w:marRight w:val="0"/>
      <w:marTop w:val="0"/>
      <w:marBottom w:val="0"/>
      <w:divBdr>
        <w:top w:val="none" w:sz="0" w:space="0" w:color="auto"/>
        <w:left w:val="none" w:sz="0" w:space="0" w:color="auto"/>
        <w:bottom w:val="none" w:sz="0" w:space="0" w:color="auto"/>
        <w:right w:val="none" w:sz="0" w:space="0" w:color="auto"/>
      </w:divBdr>
    </w:div>
    <w:div w:id="2061636764">
      <w:bodyDiv w:val="1"/>
      <w:marLeft w:val="0"/>
      <w:marRight w:val="0"/>
      <w:marTop w:val="0"/>
      <w:marBottom w:val="0"/>
      <w:divBdr>
        <w:top w:val="none" w:sz="0" w:space="0" w:color="auto"/>
        <w:left w:val="none" w:sz="0" w:space="0" w:color="auto"/>
        <w:bottom w:val="none" w:sz="0" w:space="0" w:color="auto"/>
        <w:right w:val="none" w:sz="0" w:space="0" w:color="auto"/>
      </w:divBdr>
    </w:div>
    <w:div w:id="207234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109</Pages>
  <Words>21905</Words>
  <Characters>124863</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09-28-1955_09-28-1954_09-21-2142_09-21-2140_09-21-</cp:lastModifiedBy>
  <cp:revision>3</cp:revision>
  <dcterms:created xsi:type="dcterms:W3CDTF">2022-02-18T13:09:00Z</dcterms:created>
  <dcterms:modified xsi:type="dcterms:W3CDTF">2022-02-18T13:50:00Z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8A00F3F4E3DA403FA8F05EDA4BE49191</vt:lpwstr>
  </property>
</Properties>
</file>