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CF0EC3" w14:paraId="11BCC53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1CD15"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55567"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A21C9"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TDoc</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F2643"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BB721"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D17ED"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B95A6"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8D4C6"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7971B" w14:textId="77777777" w:rsidR="00CF0EC3" w:rsidRDefault="00C236B8">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CF0EC3" w14:paraId="6EB88FF0"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E6CA17"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398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5FCB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03B1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C627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881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B69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3A24BE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w:t>
            </w:r>
          </w:p>
          <w:p w14:paraId="2EAF8E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80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88DE7" w14:textId="77777777" w:rsidR="00CF0EC3" w:rsidRDefault="00CF0EC3">
            <w:pPr>
              <w:rPr>
                <w:rFonts w:ascii="Arial" w:eastAsia="SimSun" w:hAnsi="Arial" w:cs="Arial"/>
                <w:color w:val="000000"/>
                <w:sz w:val="16"/>
                <w:szCs w:val="16"/>
              </w:rPr>
            </w:pPr>
          </w:p>
        </w:tc>
      </w:tr>
      <w:tr w:rsidR="00CF0EC3" w14:paraId="32034A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76CCC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9B6EA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EFB2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A5E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F3D6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8796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9E38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&gt;&gt;prep call&lt;&lt;</w:t>
            </w:r>
          </w:p>
          <w:p w14:paraId="23E4DB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1DD3A1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5ADBFB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444436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07FCE5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0C08443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---status update---</w:t>
            </w:r>
          </w:p>
          <w:p w14:paraId="342E81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771A70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4C4C3445" w14:textId="77777777" w:rsidR="00CF0EC3" w:rsidRDefault="00CF0EC3">
            <w:pPr>
              <w:rPr>
                <w:rFonts w:ascii="Arial" w:eastAsia="SimSun" w:hAnsi="Arial" w:cs="Arial"/>
                <w:color w:val="000000"/>
                <w:sz w:val="16"/>
                <w:szCs w:val="16"/>
              </w:rPr>
            </w:pPr>
          </w:p>
          <w:p w14:paraId="227E21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[SIV] no show.</w:t>
            </w:r>
          </w:p>
          <w:p w14:paraId="5BCC44BE" w14:textId="77777777" w:rsidR="00CF0EC3" w:rsidRDefault="00CF0EC3">
            <w:pPr>
              <w:rPr>
                <w:rFonts w:ascii="Arial" w:eastAsia="SimSun" w:hAnsi="Arial" w:cs="Arial"/>
                <w:color w:val="000000"/>
                <w:sz w:val="16"/>
                <w:szCs w:val="16"/>
              </w:rPr>
            </w:pPr>
          </w:p>
          <w:p w14:paraId="467615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FS_Auth_enh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3B144563" w14:textId="77777777" w:rsidR="00CF0EC3" w:rsidRDefault="00CF0EC3">
            <w:pPr>
              <w:rPr>
                <w:rFonts w:ascii="Arial" w:eastAsia="SimSun" w:hAnsi="Arial" w:cs="Arial"/>
                <w:color w:val="000000"/>
                <w:sz w:val="16"/>
                <w:szCs w:val="16"/>
              </w:rPr>
            </w:pPr>
          </w:p>
          <w:p w14:paraId="13B6B0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FS_edge_sec is already concluded, proposes to keep discussion raised by Apple in normative work phase. WI still has some left issues, shall be solved in this meeting.</w:t>
            </w:r>
          </w:p>
          <w:p w14:paraId="62A28C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10F2AC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confirms.</w:t>
            </w:r>
          </w:p>
          <w:p w14:paraId="48C643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924E12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16DF47ED" w14:textId="77777777" w:rsidR="00CF0EC3" w:rsidRDefault="00CF0EC3">
            <w:pPr>
              <w:rPr>
                <w:rFonts w:ascii="Arial" w:eastAsia="SimSun" w:hAnsi="Arial" w:cs="Arial"/>
                <w:color w:val="000000"/>
                <w:sz w:val="16"/>
                <w:szCs w:val="16"/>
              </w:rPr>
            </w:pPr>
          </w:p>
          <w:p w14:paraId="0ED71B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ENs.</w:t>
            </w:r>
          </w:p>
          <w:p w14:paraId="6D3968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how to complete?</w:t>
            </w:r>
          </w:p>
          <w:p w14:paraId="4E70C5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too many papers, proposes to merge and 1-2 confcalls to speed up.</w:t>
            </w:r>
          </w:p>
          <w:p w14:paraId="5752E3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21DD5E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44836E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012B3B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7295269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5EF71B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48E5A615" w14:textId="77777777" w:rsidR="00CF0EC3" w:rsidRDefault="00CF0EC3">
            <w:pPr>
              <w:rPr>
                <w:rFonts w:ascii="Arial" w:eastAsia="SimSun" w:hAnsi="Arial" w:cs="Arial"/>
                <w:color w:val="000000"/>
                <w:sz w:val="16"/>
                <w:szCs w:val="16"/>
              </w:rPr>
            </w:pPr>
          </w:p>
          <w:p w14:paraId="2D2145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7066B49E" w14:textId="77777777" w:rsidR="00CF0EC3" w:rsidRDefault="00CF0EC3">
            <w:pPr>
              <w:rPr>
                <w:rFonts w:ascii="Arial" w:eastAsia="SimSun" w:hAnsi="Arial" w:cs="Arial"/>
                <w:color w:val="000000"/>
                <w:sz w:val="16"/>
                <w:szCs w:val="16"/>
              </w:rPr>
            </w:pPr>
          </w:p>
          <w:p w14:paraId="2F2C0E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482AB8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29F833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31DA9E44" w14:textId="77777777" w:rsidR="00CF0EC3" w:rsidRDefault="00CF0EC3">
            <w:pPr>
              <w:rPr>
                <w:rFonts w:ascii="Arial" w:eastAsia="SimSun" w:hAnsi="Arial" w:cs="Arial"/>
                <w:color w:val="000000"/>
                <w:sz w:val="16"/>
                <w:szCs w:val="16"/>
              </w:rPr>
            </w:pPr>
          </w:p>
          <w:p w14:paraId="2AF668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4A094486" w14:textId="77777777" w:rsidR="00CF0EC3" w:rsidRDefault="00CF0EC3">
            <w:pPr>
              <w:rPr>
                <w:rFonts w:ascii="Arial" w:eastAsia="SimSun" w:hAnsi="Arial" w:cs="Arial"/>
                <w:color w:val="000000"/>
                <w:sz w:val="16"/>
                <w:szCs w:val="16"/>
              </w:rPr>
            </w:pPr>
          </w:p>
          <w:p w14:paraId="60969F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[CMCC] eNA TR 90%, all EN convert to Note by Edithelp.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0D643FD0" w14:textId="77777777" w:rsidR="00CF0EC3" w:rsidRDefault="00CF0EC3">
            <w:pPr>
              <w:rPr>
                <w:rFonts w:ascii="Arial" w:eastAsia="SimSun" w:hAnsi="Arial" w:cs="Arial"/>
                <w:color w:val="000000"/>
                <w:sz w:val="16"/>
                <w:szCs w:val="16"/>
              </w:rPr>
            </w:pPr>
          </w:p>
          <w:p w14:paraId="59F0BB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AMF_Reallocation is concluded. Only 1 contribution, so it could delay to week 2.</w:t>
            </w:r>
          </w:p>
          <w:p w14:paraId="034B37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778CA4AC" w14:textId="77777777" w:rsidR="00CF0EC3" w:rsidRDefault="00CF0EC3">
            <w:pPr>
              <w:rPr>
                <w:rFonts w:ascii="Arial" w:eastAsia="SimSun" w:hAnsi="Arial" w:cs="Arial"/>
                <w:color w:val="000000"/>
                <w:sz w:val="16"/>
                <w:szCs w:val="16"/>
              </w:rPr>
            </w:pPr>
          </w:p>
          <w:p w14:paraId="699653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470847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23A3A0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5740C999" w14:textId="77777777" w:rsidR="00CF0EC3" w:rsidRDefault="00CF0EC3">
            <w:pPr>
              <w:rPr>
                <w:rFonts w:ascii="Arial" w:eastAsia="SimSun" w:hAnsi="Arial" w:cs="Arial"/>
                <w:color w:val="000000"/>
                <w:sz w:val="16"/>
                <w:szCs w:val="16"/>
              </w:rPr>
            </w:pPr>
          </w:p>
          <w:p w14:paraId="6B82E4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eSBA should go to R18, no percentage prepared right now. Will push conclusion next meeting. R17 related discussion will also has related CR for normative work</w:t>
            </w:r>
          </w:p>
          <w:p w14:paraId="1783D365" w14:textId="77777777" w:rsidR="00CF0EC3" w:rsidRDefault="00CF0EC3">
            <w:pPr>
              <w:rPr>
                <w:rFonts w:ascii="Arial" w:eastAsia="SimSun" w:hAnsi="Arial" w:cs="Arial"/>
                <w:color w:val="000000"/>
                <w:sz w:val="16"/>
                <w:szCs w:val="16"/>
              </w:rPr>
            </w:pPr>
          </w:p>
          <w:p w14:paraId="375190A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4F270AAB" w14:textId="77777777" w:rsidR="00CF0EC3" w:rsidRDefault="00CF0EC3">
            <w:pPr>
              <w:rPr>
                <w:rFonts w:ascii="Arial" w:eastAsia="SimSun" w:hAnsi="Arial" w:cs="Arial"/>
                <w:color w:val="000000"/>
                <w:sz w:val="16"/>
                <w:szCs w:val="16"/>
              </w:rPr>
            </w:pPr>
          </w:p>
          <w:p w14:paraId="27D11E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C80BA29" w14:textId="77777777" w:rsidR="00CF0EC3" w:rsidRDefault="00CF0EC3">
            <w:pPr>
              <w:rPr>
                <w:rFonts w:ascii="Arial" w:eastAsia="SimSun" w:hAnsi="Arial" w:cs="Arial"/>
                <w:color w:val="000000"/>
                <w:sz w:val="16"/>
                <w:szCs w:val="16"/>
              </w:rPr>
            </w:pPr>
          </w:p>
          <w:p w14:paraId="117287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71CE5D7C" w14:textId="77777777" w:rsidR="00CF0EC3" w:rsidRDefault="00CF0EC3">
            <w:pPr>
              <w:rPr>
                <w:rFonts w:ascii="Arial" w:eastAsia="SimSun" w:hAnsi="Arial" w:cs="Arial"/>
                <w:color w:val="000000"/>
                <w:sz w:val="16"/>
                <w:szCs w:val="16"/>
              </w:rPr>
            </w:pPr>
          </w:p>
          <w:p w14:paraId="14E559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3DAB5704" w14:textId="77777777" w:rsidR="00CF0EC3" w:rsidRDefault="00CF0EC3">
            <w:pPr>
              <w:rPr>
                <w:rFonts w:ascii="Arial" w:eastAsia="SimSun" w:hAnsi="Arial" w:cs="Arial"/>
                <w:color w:val="000000"/>
                <w:sz w:val="16"/>
                <w:szCs w:val="16"/>
              </w:rPr>
            </w:pPr>
          </w:p>
          <w:p w14:paraId="713607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40D510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---status update---</w:t>
            </w:r>
          </w:p>
          <w:p w14:paraId="48DA2859" w14:textId="77777777" w:rsidR="00CF0EC3" w:rsidRDefault="00CF0EC3">
            <w:pPr>
              <w:rPr>
                <w:rFonts w:ascii="Arial" w:eastAsia="SimSun" w:hAnsi="Arial" w:cs="Arial"/>
                <w:color w:val="000000"/>
                <w:sz w:val="16"/>
                <w:szCs w:val="16"/>
              </w:rPr>
            </w:pPr>
          </w:p>
          <w:p w14:paraId="744AB9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71B35F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096BD7D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0944C7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2EA446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6F416B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3BC32E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whole groups.</w:t>
            </w:r>
          </w:p>
          <w:p w14:paraId="49D919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28ABF1DE" w14:textId="77777777" w:rsidR="00CF0EC3" w:rsidRDefault="00CF0EC3">
            <w:pPr>
              <w:rPr>
                <w:rFonts w:ascii="Arial" w:eastAsia="SimSun" w:hAnsi="Arial" w:cs="Arial"/>
                <w:color w:val="000000"/>
                <w:sz w:val="16"/>
                <w:szCs w:val="16"/>
              </w:rPr>
            </w:pPr>
          </w:p>
          <w:p w14:paraId="676A9E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042031B" w14:textId="77777777" w:rsidR="00CF0EC3" w:rsidRDefault="00CF0EC3">
            <w:pPr>
              <w:rPr>
                <w:rFonts w:ascii="Arial" w:eastAsia="SimSun" w:hAnsi="Arial" w:cs="Arial"/>
                <w:color w:val="000000"/>
                <w:sz w:val="16"/>
                <w:szCs w:val="16"/>
              </w:rPr>
            </w:pPr>
          </w:p>
          <w:p w14:paraId="7F7DDA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---new delegate welcome---</w:t>
            </w:r>
          </w:p>
          <w:p w14:paraId="1A3378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Welcome: Anbin Kim from LGE, Mohsin Khan from Ericsson, Henry from Xiaomi, Helena Flygare from Ericsson, Saurabh Khare from Nokia, Rakshesh P Bhatt from Nokia</w:t>
            </w:r>
          </w:p>
          <w:p w14:paraId="43B3E9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---new delegate welcome---</w:t>
            </w:r>
          </w:p>
          <w:p w14:paraId="680FE58C" w14:textId="77777777" w:rsidR="00CF0EC3" w:rsidRDefault="00CF0EC3">
            <w:pPr>
              <w:rPr>
                <w:rFonts w:ascii="Arial" w:eastAsia="SimSun" w:hAnsi="Arial" w:cs="Arial"/>
                <w:color w:val="000000"/>
                <w:sz w:val="16"/>
                <w:szCs w:val="16"/>
              </w:rPr>
            </w:pPr>
          </w:p>
          <w:p w14:paraId="44E626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1BC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0D4DF" w14:textId="77777777" w:rsidR="00CF0EC3" w:rsidRDefault="00CF0EC3">
            <w:pPr>
              <w:rPr>
                <w:rFonts w:ascii="Arial" w:eastAsia="SimSun" w:hAnsi="Arial" w:cs="Arial"/>
                <w:color w:val="000000"/>
                <w:sz w:val="16"/>
                <w:szCs w:val="16"/>
              </w:rPr>
            </w:pPr>
          </w:p>
        </w:tc>
      </w:tr>
      <w:tr w:rsidR="00CF0EC3" w14:paraId="71F65E0A"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3F82AB"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84BA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E74B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40CC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DFD0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3F72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0739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6299F7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w:t>
            </w:r>
          </w:p>
          <w:p w14:paraId="05D72E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10C3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293C2D" w14:textId="77777777" w:rsidR="00CF0EC3" w:rsidRDefault="00CF0EC3">
            <w:pPr>
              <w:rPr>
                <w:rFonts w:ascii="Arial" w:eastAsia="SimSun" w:hAnsi="Arial" w:cs="Arial"/>
                <w:color w:val="000000"/>
                <w:sz w:val="16"/>
                <w:szCs w:val="16"/>
              </w:rPr>
            </w:pPr>
          </w:p>
        </w:tc>
      </w:tr>
      <w:tr w:rsidR="00CF0EC3" w14:paraId="4A26686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82A1B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82BB8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60FF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466D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887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444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0BD1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576AB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449241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39DC4F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asks what we should decide for 107-bis</w:t>
            </w:r>
          </w:p>
          <w:p w14:paraId="53F1BC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7BCC6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CD29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37362D" w14:textId="77777777" w:rsidR="00CF0EC3" w:rsidRDefault="00CF0EC3">
            <w:pPr>
              <w:rPr>
                <w:rFonts w:ascii="Arial" w:eastAsia="SimSun" w:hAnsi="Arial" w:cs="Arial"/>
                <w:color w:val="000000"/>
                <w:sz w:val="16"/>
                <w:szCs w:val="16"/>
              </w:rPr>
            </w:pPr>
          </w:p>
        </w:tc>
      </w:tr>
      <w:tr w:rsidR="00CF0EC3" w14:paraId="448392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F8A8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28B2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CD21C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393D5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96B52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3A7D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FE6C1F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AC72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CA15696" w14:textId="77777777" w:rsidR="00CF0EC3" w:rsidRDefault="00CF0EC3">
            <w:pPr>
              <w:rPr>
                <w:rFonts w:ascii="Arial" w:eastAsia="SimSun" w:hAnsi="Arial" w:cs="Arial"/>
                <w:color w:val="000000"/>
                <w:sz w:val="16"/>
                <w:szCs w:val="16"/>
              </w:rPr>
            </w:pPr>
          </w:p>
        </w:tc>
      </w:tr>
      <w:tr w:rsidR="00CF0EC3" w14:paraId="12F6BA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A5CEA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5902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64A7AD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0FA90A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6314F4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35EDDF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01B393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61252B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6A106B71" w14:textId="77777777" w:rsidR="00CF0EC3" w:rsidRDefault="00CF0EC3">
            <w:pPr>
              <w:rPr>
                <w:rFonts w:ascii="Arial" w:eastAsia="SimSun" w:hAnsi="Arial" w:cs="Arial"/>
                <w:color w:val="000000"/>
                <w:sz w:val="16"/>
                <w:szCs w:val="16"/>
              </w:rPr>
            </w:pPr>
          </w:p>
        </w:tc>
      </w:tr>
      <w:tr w:rsidR="00CF0EC3" w14:paraId="5FE3D7E4"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65270B"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785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E745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345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3C6C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1F14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9DAD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C0A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8B2A54" w14:textId="77777777" w:rsidR="00CF0EC3" w:rsidRDefault="00CF0EC3">
            <w:pPr>
              <w:rPr>
                <w:rFonts w:ascii="Arial" w:eastAsia="SimSun" w:hAnsi="Arial" w:cs="Arial"/>
                <w:color w:val="000000"/>
                <w:sz w:val="16"/>
                <w:szCs w:val="16"/>
              </w:rPr>
            </w:pPr>
          </w:p>
        </w:tc>
      </w:tr>
      <w:tr w:rsidR="00CF0EC3" w14:paraId="0479DA9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E3DF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B008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50C4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A103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1DD7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DC70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D82E3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71DA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EED7F" w14:textId="77777777" w:rsidR="00CF0EC3" w:rsidRDefault="00CF0EC3">
            <w:pPr>
              <w:rPr>
                <w:rFonts w:ascii="Arial" w:eastAsia="SimSun" w:hAnsi="Arial" w:cs="Arial"/>
                <w:color w:val="000000"/>
                <w:sz w:val="16"/>
                <w:szCs w:val="16"/>
              </w:rPr>
            </w:pPr>
          </w:p>
        </w:tc>
      </w:tr>
      <w:tr w:rsidR="00CF0EC3" w14:paraId="203E55BE"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4525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87C6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E91A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B95B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F3FE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568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F6DAF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3A76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64DAA" w14:textId="77777777" w:rsidR="00CF0EC3" w:rsidRDefault="00CF0EC3">
            <w:pPr>
              <w:rPr>
                <w:rFonts w:ascii="Arial" w:eastAsia="SimSun" w:hAnsi="Arial" w:cs="Arial"/>
                <w:color w:val="000000"/>
                <w:sz w:val="16"/>
                <w:szCs w:val="16"/>
              </w:rPr>
            </w:pPr>
          </w:p>
        </w:tc>
      </w:tr>
      <w:tr w:rsidR="00CF0EC3" w14:paraId="75DEADA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6C0B8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3FC8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FBE5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559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3F4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F168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49A98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F8D9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B599EA" w14:textId="77777777" w:rsidR="00CF0EC3" w:rsidRDefault="00CF0EC3">
            <w:pPr>
              <w:rPr>
                <w:rFonts w:ascii="Arial" w:eastAsia="SimSun" w:hAnsi="Arial" w:cs="Arial"/>
                <w:color w:val="000000"/>
                <w:sz w:val="16"/>
                <w:szCs w:val="16"/>
              </w:rPr>
            </w:pPr>
          </w:p>
        </w:tc>
      </w:tr>
      <w:tr w:rsidR="00CF0EC3" w14:paraId="25DF106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B7CAA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E59E4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F562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CEEE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A2A5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B18A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0B440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CEE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9C1BB0" w14:textId="77777777" w:rsidR="00CF0EC3" w:rsidRDefault="00CF0EC3">
            <w:pPr>
              <w:rPr>
                <w:rFonts w:ascii="Arial" w:eastAsia="SimSun" w:hAnsi="Arial" w:cs="Arial"/>
                <w:color w:val="000000"/>
                <w:sz w:val="16"/>
                <w:szCs w:val="16"/>
              </w:rPr>
            </w:pPr>
          </w:p>
        </w:tc>
      </w:tr>
      <w:tr w:rsidR="00CF0EC3" w14:paraId="7B25ACB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85BEC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F48CF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D0D4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6B39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904B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B073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510C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5003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B0FEA4" w14:textId="77777777" w:rsidR="00CF0EC3" w:rsidRDefault="00CF0EC3">
            <w:pPr>
              <w:rPr>
                <w:rFonts w:ascii="Arial" w:eastAsia="SimSun" w:hAnsi="Arial" w:cs="Arial"/>
                <w:color w:val="000000"/>
                <w:sz w:val="16"/>
                <w:szCs w:val="16"/>
              </w:rPr>
            </w:pPr>
          </w:p>
        </w:tc>
      </w:tr>
      <w:tr w:rsidR="00CF0EC3" w14:paraId="214480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610D0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3E9AB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C152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8A4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C7FA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DF21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0CA06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229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ABC8D5" w14:textId="77777777" w:rsidR="00CF0EC3" w:rsidRDefault="00CF0EC3">
            <w:pPr>
              <w:rPr>
                <w:rFonts w:ascii="Arial" w:eastAsia="SimSun" w:hAnsi="Arial" w:cs="Arial"/>
                <w:color w:val="000000"/>
                <w:sz w:val="16"/>
                <w:szCs w:val="16"/>
              </w:rPr>
            </w:pPr>
          </w:p>
        </w:tc>
      </w:tr>
      <w:tr w:rsidR="00CF0EC3" w14:paraId="3D93995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0FED2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09053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1932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BF6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A2AB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96BB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92CEB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1233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5D04F2" w14:textId="77777777" w:rsidR="00CF0EC3" w:rsidRDefault="00CF0EC3">
            <w:pPr>
              <w:rPr>
                <w:rFonts w:ascii="Arial" w:eastAsia="SimSun" w:hAnsi="Arial" w:cs="Arial"/>
                <w:color w:val="000000"/>
                <w:sz w:val="16"/>
                <w:szCs w:val="16"/>
              </w:rPr>
            </w:pPr>
          </w:p>
        </w:tc>
      </w:tr>
      <w:tr w:rsidR="00CF0EC3" w14:paraId="2A5E63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DBDB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4415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1C80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87EC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8A06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DE3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B4EA7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F0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79C3EF" w14:textId="77777777" w:rsidR="00CF0EC3" w:rsidRDefault="00CF0EC3">
            <w:pPr>
              <w:rPr>
                <w:rFonts w:ascii="Arial" w:eastAsia="SimSun" w:hAnsi="Arial" w:cs="Arial"/>
                <w:color w:val="000000"/>
                <w:sz w:val="16"/>
                <w:szCs w:val="16"/>
              </w:rPr>
            </w:pPr>
          </w:p>
        </w:tc>
      </w:tr>
      <w:tr w:rsidR="00CF0EC3" w14:paraId="27E1BB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207C4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CFF3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E6F2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F64C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E282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A9D0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AA966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5A11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58665" w14:textId="77777777" w:rsidR="00CF0EC3" w:rsidRDefault="00CF0EC3">
            <w:pPr>
              <w:rPr>
                <w:rFonts w:ascii="Arial" w:eastAsia="SimSun" w:hAnsi="Arial" w:cs="Arial"/>
                <w:color w:val="000000"/>
                <w:sz w:val="16"/>
                <w:szCs w:val="16"/>
              </w:rPr>
            </w:pPr>
          </w:p>
        </w:tc>
      </w:tr>
      <w:tr w:rsidR="00CF0EC3" w14:paraId="59F28F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DEB7F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44EB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FA4D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8A89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Resynchronisations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382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5012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DA1E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C7BC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96100D" w14:textId="77777777" w:rsidR="00CF0EC3" w:rsidRDefault="00CF0EC3">
            <w:pPr>
              <w:rPr>
                <w:rFonts w:ascii="Arial" w:eastAsia="SimSun" w:hAnsi="Arial" w:cs="Arial"/>
                <w:color w:val="000000"/>
                <w:sz w:val="16"/>
                <w:szCs w:val="16"/>
              </w:rPr>
            </w:pPr>
          </w:p>
        </w:tc>
      </w:tr>
      <w:tr w:rsidR="00CF0EC3" w14:paraId="39F443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4C9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8EEBB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615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BCA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8358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DD76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12322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A41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52B4F1" w14:textId="77777777" w:rsidR="00CF0EC3" w:rsidRDefault="00CF0EC3">
            <w:pPr>
              <w:rPr>
                <w:rFonts w:ascii="Arial" w:eastAsia="SimSun" w:hAnsi="Arial" w:cs="Arial"/>
                <w:color w:val="000000"/>
                <w:sz w:val="16"/>
                <w:szCs w:val="16"/>
              </w:rPr>
            </w:pPr>
          </w:p>
        </w:tc>
      </w:tr>
      <w:tr w:rsidR="00CF0EC3" w14:paraId="1A456E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D965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20ED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50ED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302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Reply on QoE report handling at QoE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A045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8B5A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8D57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28E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6ADA4C" w14:textId="77777777" w:rsidR="00CF0EC3" w:rsidRDefault="00CF0EC3">
            <w:pPr>
              <w:rPr>
                <w:rFonts w:ascii="Arial" w:eastAsia="SimSun" w:hAnsi="Arial" w:cs="Arial"/>
                <w:color w:val="000000"/>
                <w:sz w:val="16"/>
                <w:szCs w:val="16"/>
              </w:rPr>
            </w:pPr>
          </w:p>
        </w:tc>
      </w:tr>
      <w:tr w:rsidR="00CF0EC3" w14:paraId="0C67C8B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B7819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43C2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46F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13FE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0E3C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2C99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F9BA8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75CF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A8D7B2" w14:textId="77777777" w:rsidR="00CF0EC3" w:rsidRDefault="00CF0EC3">
            <w:pPr>
              <w:rPr>
                <w:rFonts w:ascii="Arial" w:eastAsia="SimSun" w:hAnsi="Arial" w:cs="Arial"/>
                <w:color w:val="000000"/>
                <w:sz w:val="16"/>
                <w:szCs w:val="16"/>
              </w:rPr>
            </w:pPr>
          </w:p>
        </w:tc>
      </w:tr>
      <w:tr w:rsidR="00CF0EC3" w14:paraId="51410B5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8B000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DACB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27D8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BAAE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C194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B4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F7033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3C0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3924AE" w14:textId="77777777" w:rsidR="00CF0EC3" w:rsidRDefault="00CF0EC3">
            <w:pPr>
              <w:rPr>
                <w:rFonts w:ascii="Arial" w:eastAsia="SimSun" w:hAnsi="Arial" w:cs="Arial"/>
                <w:color w:val="000000"/>
                <w:sz w:val="16"/>
                <w:szCs w:val="16"/>
              </w:rPr>
            </w:pPr>
          </w:p>
        </w:tc>
      </w:tr>
      <w:tr w:rsidR="00CF0EC3" w14:paraId="497EB20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5BEFA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06A41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D254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05A6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gramStart"/>
            <w:r>
              <w:rPr>
                <w:rFonts w:ascii="Arial" w:eastAsia="SimSun" w:hAnsi="Arial" w:cs="Arial"/>
                <w:color w:val="000000"/>
                <w:kern w:val="0"/>
                <w:sz w:val="16"/>
                <w:szCs w:val="16"/>
                <w:lang w:bidi="ar"/>
              </w:rPr>
              <w:t>M.fcnhe</w:t>
            </w:r>
            <w:proofErr w:type="gram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DF48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E28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7BD0F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B5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AFD27" w14:textId="77777777" w:rsidR="00CF0EC3" w:rsidRDefault="00CF0EC3">
            <w:pPr>
              <w:rPr>
                <w:rFonts w:ascii="Arial" w:eastAsia="SimSun" w:hAnsi="Arial" w:cs="Arial"/>
                <w:color w:val="000000"/>
                <w:sz w:val="16"/>
                <w:szCs w:val="16"/>
              </w:rPr>
            </w:pPr>
          </w:p>
        </w:tc>
      </w:tr>
      <w:tr w:rsidR="00CF0EC3" w14:paraId="6BF284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7FE5B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BB7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A00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30EF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680A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5784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79C0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7AAC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2C84E0" w14:textId="77777777" w:rsidR="00CF0EC3" w:rsidRDefault="00CF0EC3">
            <w:pPr>
              <w:rPr>
                <w:rFonts w:ascii="Arial" w:eastAsia="SimSun" w:hAnsi="Arial" w:cs="Arial"/>
                <w:color w:val="000000"/>
                <w:sz w:val="16"/>
                <w:szCs w:val="16"/>
              </w:rPr>
            </w:pPr>
          </w:p>
        </w:tc>
      </w:tr>
      <w:tr w:rsidR="00CF0EC3" w14:paraId="0E89084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D5F2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B6519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6444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AD6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AD39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8169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A8497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6BB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1BB8B0" w14:textId="77777777" w:rsidR="00CF0EC3" w:rsidRDefault="00CF0EC3">
            <w:pPr>
              <w:rPr>
                <w:rFonts w:ascii="Arial" w:eastAsia="SimSun" w:hAnsi="Arial" w:cs="Arial"/>
                <w:color w:val="000000"/>
                <w:sz w:val="16"/>
                <w:szCs w:val="16"/>
              </w:rPr>
            </w:pPr>
          </w:p>
        </w:tc>
      </w:tr>
      <w:tr w:rsidR="00CF0EC3" w14:paraId="4445482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0E656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5403D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2351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E752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on security protection of RRCResumeRequest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4D43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362F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A84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5B265C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69C14A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375AC4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303669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comments that issue has been prolonging for many meetings.</w:t>
            </w:r>
          </w:p>
          <w:p w14:paraId="3275384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55FCE2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6190A3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CADC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687B0B" w14:textId="77777777" w:rsidR="00CF0EC3" w:rsidRDefault="00CF0EC3">
            <w:pPr>
              <w:rPr>
                <w:rFonts w:ascii="Arial" w:eastAsia="SimSun" w:hAnsi="Arial" w:cs="Arial"/>
                <w:color w:val="000000"/>
                <w:sz w:val="16"/>
                <w:szCs w:val="16"/>
              </w:rPr>
            </w:pPr>
          </w:p>
        </w:tc>
      </w:tr>
      <w:tr w:rsidR="00CF0EC3" w14:paraId="372FF3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EE2DC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EFFD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88A4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1050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opens issues for NB-IoT and eMTC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6A6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C72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D81F2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2EDD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821A7" w14:textId="77777777" w:rsidR="00CF0EC3" w:rsidRDefault="00CF0EC3">
            <w:pPr>
              <w:rPr>
                <w:rFonts w:ascii="Arial" w:eastAsia="SimSun" w:hAnsi="Arial" w:cs="Arial"/>
                <w:color w:val="000000"/>
                <w:sz w:val="16"/>
                <w:szCs w:val="16"/>
              </w:rPr>
            </w:pPr>
          </w:p>
        </w:tc>
      </w:tr>
      <w:tr w:rsidR="00CF0EC3" w14:paraId="2C7029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0508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6DFC5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76A9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5A95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2506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7036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AAD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471C2EC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presents</w:t>
            </w:r>
          </w:p>
          <w:p w14:paraId="1F3A82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2AF05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2F8369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For Q1, it is important to address the backward compatibility issue and hence to have a mitigation in place should this happen. For Q2, we propose to align the behaviour with 5GS.</w:t>
            </w:r>
          </w:p>
          <w:p w14:paraId="5F7FD9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46BCB5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5086E5A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622570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516015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6E2B9715" w14:textId="77777777" w:rsidR="00CF0EC3" w:rsidRDefault="00C236B8">
            <w:pPr>
              <w:rPr>
                <w:ins w:id="0" w:author="09-28-1955_09-28-1954_09-21-2142_09-21-2140_09-21-" w:date="2022-02-17T20:16:00Z"/>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195004A8" w14:textId="77777777" w:rsidR="00CF0EC3" w:rsidRDefault="00C236B8">
            <w:pPr>
              <w:rPr>
                <w:ins w:id="1" w:author="09-28-1955_09-28-1954_09-21-2142_09-21-2140_09-21-" w:date="2022-02-17T20:48:00Z"/>
                <w:rFonts w:ascii="Arial" w:eastAsia="SimSun" w:hAnsi="Arial" w:cs="Arial"/>
                <w:color w:val="000000"/>
                <w:sz w:val="16"/>
                <w:szCs w:val="16"/>
              </w:rPr>
            </w:pPr>
            <w:ins w:id="2" w:author="09-28-1955_09-28-1954_09-21-2142_09-21-2140_09-21-" w:date="2022-02-17T20:48:00Z">
              <w:r>
                <w:rPr>
                  <w:rFonts w:ascii="Arial" w:eastAsia="SimSun" w:hAnsi="Arial" w:cs="Arial"/>
                  <w:color w:val="000000"/>
                  <w:sz w:val="16"/>
                  <w:szCs w:val="16"/>
                </w:rPr>
                <w:t>[Qualcomm]: responds to Huawei proposal</w:t>
              </w:r>
            </w:ins>
          </w:p>
          <w:p w14:paraId="2DCF569B" w14:textId="77777777" w:rsidR="00CF0EC3" w:rsidRDefault="00C236B8">
            <w:pPr>
              <w:rPr>
                <w:ins w:id="3" w:author="09-28-1955_09-28-1954_09-21-2142_09-21-2140_09-21-" w:date="2022-02-17T20:57:00Z"/>
                <w:rFonts w:ascii="Arial" w:eastAsia="SimSun" w:hAnsi="Arial" w:cs="Arial"/>
                <w:color w:val="000000"/>
                <w:sz w:val="16"/>
                <w:szCs w:val="16"/>
              </w:rPr>
            </w:pPr>
            <w:ins w:id="4" w:author="09-28-1955_09-28-1954_09-21-2142_09-21-2140_09-21-" w:date="2022-02-17T20:48:00Z">
              <w:r>
                <w:rPr>
                  <w:rFonts w:ascii="Arial" w:eastAsia="SimSun" w:hAnsi="Arial" w:cs="Arial"/>
                  <w:color w:val="000000"/>
                  <w:sz w:val="16"/>
                  <w:szCs w:val="16"/>
                </w:rPr>
                <w:t>[Huawei]: provides r3</w:t>
              </w:r>
            </w:ins>
          </w:p>
          <w:p w14:paraId="063A4D4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375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BE37D1" w14:textId="77777777" w:rsidR="00CF0EC3" w:rsidRDefault="00CF0EC3">
            <w:pPr>
              <w:rPr>
                <w:rFonts w:ascii="Arial" w:eastAsia="SimSun" w:hAnsi="Arial" w:cs="Arial"/>
                <w:color w:val="000000"/>
                <w:sz w:val="16"/>
                <w:szCs w:val="16"/>
              </w:rPr>
            </w:pPr>
          </w:p>
        </w:tc>
      </w:tr>
      <w:tr w:rsidR="00CF0EC3" w14:paraId="1F7C0C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E7FAB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8AED4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BD23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17BC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A825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216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1534C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613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63D1FF" w14:textId="77777777" w:rsidR="00CF0EC3" w:rsidRDefault="00CF0EC3">
            <w:pPr>
              <w:rPr>
                <w:rFonts w:ascii="Arial" w:eastAsia="SimSun" w:hAnsi="Arial" w:cs="Arial"/>
                <w:color w:val="000000"/>
                <w:sz w:val="16"/>
                <w:szCs w:val="16"/>
              </w:rPr>
            </w:pPr>
          </w:p>
        </w:tc>
      </w:tr>
      <w:tr w:rsidR="00CF0EC3" w14:paraId="7CE8E20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EB69A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40B63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9BE6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F219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C8DA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7357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F5DAB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D451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4D695" w14:textId="77777777" w:rsidR="00CF0EC3" w:rsidRDefault="00CF0EC3">
            <w:pPr>
              <w:rPr>
                <w:rFonts w:ascii="Arial" w:eastAsia="SimSun" w:hAnsi="Arial" w:cs="Arial"/>
                <w:color w:val="000000"/>
                <w:sz w:val="16"/>
                <w:szCs w:val="16"/>
              </w:rPr>
            </w:pPr>
          </w:p>
        </w:tc>
      </w:tr>
      <w:tr w:rsidR="00CF0EC3" w14:paraId="7D5E8D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330B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EE73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D8CC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2441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0417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FC96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1E7C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reply.</w:t>
            </w:r>
          </w:p>
          <w:p w14:paraId="67A9C8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7B3E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1B0368" w14:textId="77777777" w:rsidR="00CF0EC3" w:rsidRDefault="00CF0EC3">
            <w:pPr>
              <w:rPr>
                <w:rFonts w:ascii="Arial" w:eastAsia="SimSun" w:hAnsi="Arial" w:cs="Arial"/>
                <w:color w:val="000000"/>
                <w:sz w:val="16"/>
                <w:szCs w:val="16"/>
              </w:rPr>
            </w:pPr>
          </w:p>
        </w:tc>
      </w:tr>
      <w:tr w:rsidR="00CF0EC3" w14:paraId="60C7373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67C78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5EB0C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1A7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469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reply on QoE report handling at QoE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2606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C11A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AF43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6AC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664DE6" w14:textId="77777777" w:rsidR="00CF0EC3" w:rsidRDefault="00CF0EC3">
            <w:pPr>
              <w:rPr>
                <w:rFonts w:ascii="Arial" w:eastAsia="SimSun" w:hAnsi="Arial" w:cs="Arial"/>
                <w:color w:val="000000"/>
                <w:sz w:val="16"/>
                <w:szCs w:val="16"/>
              </w:rPr>
            </w:pPr>
          </w:p>
        </w:tc>
      </w:tr>
      <w:tr w:rsidR="00CF0EC3" w14:paraId="13A7D0E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9DF7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2BA32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1F63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3F4F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protection of RRCResumeRequest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E118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7434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186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2D5CF9B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62E426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DAB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D071BA" w14:textId="77777777" w:rsidR="00CF0EC3" w:rsidRDefault="00CF0EC3">
            <w:pPr>
              <w:rPr>
                <w:rFonts w:ascii="Arial" w:eastAsia="SimSun" w:hAnsi="Arial" w:cs="Arial"/>
                <w:color w:val="000000"/>
                <w:sz w:val="16"/>
                <w:szCs w:val="16"/>
              </w:rPr>
            </w:pPr>
          </w:p>
        </w:tc>
      </w:tr>
      <w:tr w:rsidR="00CF0EC3" w14:paraId="1F11D0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05E9C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E6A2E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36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03A1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4F2E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B711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152C6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57D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C464D" w14:textId="77777777" w:rsidR="00CF0EC3" w:rsidRDefault="00CF0EC3">
            <w:pPr>
              <w:rPr>
                <w:rFonts w:ascii="Arial" w:eastAsia="SimSun" w:hAnsi="Arial" w:cs="Arial"/>
                <w:color w:val="000000"/>
                <w:sz w:val="16"/>
                <w:szCs w:val="16"/>
              </w:rPr>
            </w:pPr>
          </w:p>
        </w:tc>
      </w:tr>
      <w:tr w:rsidR="00CF0EC3" w14:paraId="0C7C1C0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E8CF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2297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E40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99E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F55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C2C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8B44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9935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B3C43C" w14:textId="77777777" w:rsidR="00CF0EC3" w:rsidRDefault="00CF0EC3">
            <w:pPr>
              <w:rPr>
                <w:rFonts w:ascii="Arial" w:eastAsia="SimSun" w:hAnsi="Arial" w:cs="Arial"/>
                <w:color w:val="000000"/>
                <w:sz w:val="16"/>
                <w:szCs w:val="16"/>
              </w:rPr>
            </w:pPr>
          </w:p>
        </w:tc>
      </w:tr>
      <w:tr w:rsidR="00CF0EC3" w14:paraId="7411472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CC1B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B05C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DF3D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5942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483A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E6EC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132D7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C364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01C5E3" w14:textId="77777777" w:rsidR="00CF0EC3" w:rsidRDefault="00CF0EC3">
            <w:pPr>
              <w:rPr>
                <w:rFonts w:ascii="Arial" w:eastAsia="SimSun" w:hAnsi="Arial" w:cs="Arial"/>
                <w:color w:val="000000"/>
                <w:sz w:val="16"/>
                <w:szCs w:val="16"/>
              </w:rPr>
            </w:pPr>
          </w:p>
        </w:tc>
      </w:tr>
      <w:tr w:rsidR="00CF0EC3" w14:paraId="532C510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E31A5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5D1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12B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E275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BDD2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BA2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B1D7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3AB1F1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[VC] presents.</w:t>
            </w:r>
          </w:p>
          <w:p w14:paraId="577D44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7BB038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6E73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CF4E8" w14:textId="77777777" w:rsidR="00CF0EC3" w:rsidRDefault="00CF0EC3">
            <w:pPr>
              <w:rPr>
                <w:rFonts w:ascii="Arial" w:eastAsia="SimSun" w:hAnsi="Arial" w:cs="Arial"/>
                <w:color w:val="000000"/>
                <w:sz w:val="16"/>
                <w:szCs w:val="16"/>
              </w:rPr>
            </w:pPr>
          </w:p>
        </w:tc>
      </w:tr>
      <w:tr w:rsidR="00CF0EC3" w14:paraId="5F4117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2D773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42AA7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D9216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8782D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576D1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A6175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7F4E6E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94BDA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E1AA536" w14:textId="77777777" w:rsidR="00CF0EC3" w:rsidRDefault="00CF0EC3">
            <w:pPr>
              <w:rPr>
                <w:rFonts w:ascii="Arial" w:eastAsia="SimSun" w:hAnsi="Arial" w:cs="Arial"/>
                <w:color w:val="000000"/>
                <w:sz w:val="16"/>
                <w:szCs w:val="16"/>
              </w:rPr>
            </w:pPr>
          </w:p>
        </w:tc>
      </w:tr>
      <w:tr w:rsidR="00CF0EC3" w14:paraId="0B6640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1396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4449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E922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D250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4F1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968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DA39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34D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59AD9E" w14:textId="77777777" w:rsidR="00CF0EC3" w:rsidRDefault="00CF0EC3">
            <w:pPr>
              <w:rPr>
                <w:rFonts w:ascii="Arial" w:eastAsia="SimSun" w:hAnsi="Arial" w:cs="Arial"/>
                <w:color w:val="000000"/>
                <w:sz w:val="16"/>
                <w:szCs w:val="16"/>
              </w:rPr>
            </w:pPr>
          </w:p>
        </w:tc>
      </w:tr>
      <w:tr w:rsidR="00CF0EC3" w14:paraId="68F924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B88D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0D2AF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3539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E1C3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0F7C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274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6A06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3D8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D7A59C" w14:textId="77777777" w:rsidR="00CF0EC3" w:rsidRDefault="00CF0EC3">
            <w:pPr>
              <w:rPr>
                <w:rFonts w:ascii="Arial" w:eastAsia="SimSun" w:hAnsi="Arial" w:cs="Arial"/>
                <w:color w:val="000000"/>
                <w:sz w:val="16"/>
                <w:szCs w:val="16"/>
              </w:rPr>
            </w:pPr>
          </w:p>
        </w:tc>
      </w:tr>
      <w:tr w:rsidR="00CF0EC3" w14:paraId="4B1E16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0A1DA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20075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C6DB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D881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E071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28A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3124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063BB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presents</w:t>
            </w:r>
          </w:p>
          <w:p w14:paraId="1D1EBC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3F43C7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have offline cc tomorrow tgo proceed.</w:t>
            </w:r>
          </w:p>
          <w:p w14:paraId="264321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785FB3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r1 is provided.</w:t>
            </w:r>
          </w:p>
          <w:p w14:paraId="0A8361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510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8BE6B3" w14:textId="77777777" w:rsidR="00CF0EC3" w:rsidRDefault="00CF0EC3">
            <w:pPr>
              <w:rPr>
                <w:rFonts w:ascii="Arial" w:eastAsia="SimSun" w:hAnsi="Arial" w:cs="Arial"/>
                <w:color w:val="000000"/>
                <w:sz w:val="16"/>
                <w:szCs w:val="16"/>
              </w:rPr>
            </w:pPr>
          </w:p>
        </w:tc>
      </w:tr>
      <w:tr w:rsidR="00CF0EC3" w14:paraId="787577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61666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A21FA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A570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DDDE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BA09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8DD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148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58B83B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F7E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7346F2" w14:textId="77777777" w:rsidR="00CF0EC3" w:rsidRDefault="00CF0EC3">
            <w:pPr>
              <w:rPr>
                <w:rFonts w:ascii="Arial" w:eastAsia="SimSun" w:hAnsi="Arial" w:cs="Arial"/>
                <w:color w:val="000000"/>
                <w:sz w:val="16"/>
                <w:szCs w:val="16"/>
              </w:rPr>
            </w:pPr>
          </w:p>
        </w:tc>
      </w:tr>
      <w:tr w:rsidR="00CF0EC3" w14:paraId="49A0290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68C05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A8048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C376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A51D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7083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75EA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4B45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846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C29A24" w14:textId="77777777" w:rsidR="00CF0EC3" w:rsidRDefault="00CF0EC3">
            <w:pPr>
              <w:rPr>
                <w:rFonts w:ascii="Arial" w:eastAsia="SimSun" w:hAnsi="Arial" w:cs="Arial"/>
                <w:color w:val="000000"/>
                <w:sz w:val="16"/>
                <w:szCs w:val="16"/>
              </w:rPr>
            </w:pPr>
          </w:p>
        </w:tc>
      </w:tr>
      <w:tr w:rsidR="00CF0EC3" w14:paraId="066B4C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53A6A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2C05D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E9E2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B275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5E61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CAEE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EC8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DA88F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2693E18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3EEA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BA0C01" w14:textId="77777777" w:rsidR="00CF0EC3" w:rsidRDefault="00CF0EC3">
            <w:pPr>
              <w:rPr>
                <w:rFonts w:ascii="Arial" w:eastAsia="SimSun" w:hAnsi="Arial" w:cs="Arial"/>
                <w:color w:val="000000"/>
                <w:sz w:val="16"/>
                <w:szCs w:val="16"/>
              </w:rPr>
            </w:pPr>
          </w:p>
        </w:tc>
      </w:tr>
      <w:tr w:rsidR="00CF0EC3" w14:paraId="3D1FEE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6FC31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9B8A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0E6F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C70A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EAED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F69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550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50B9C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09827C9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6DF331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25CE64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79FEE0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4205AC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6EAEA4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3CDEA0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43D19B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comments thatthere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5B5544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712C0D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41FEB70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63C107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7F521F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0C82A2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0A9134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FA0C4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55A8B2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43E4D1F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C58B0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318A27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1C0851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06239F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FBC61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presents r2</w:t>
            </w:r>
          </w:p>
          <w:p w14:paraId="18F75F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presents r2-NOK</w:t>
            </w:r>
          </w:p>
          <w:p w14:paraId="65168B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2CF0F3E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32CA9E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223207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746414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statementment on a).</w:t>
            </w:r>
          </w:p>
          <w:p w14:paraId="3E7753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02BA04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3545900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w:t>
            </w:r>
          </w:p>
          <w:p w14:paraId="48B2C0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C8DC1D7" w14:textId="77777777" w:rsidR="00CF0EC3" w:rsidRDefault="00C236B8">
            <w:pPr>
              <w:rPr>
                <w:ins w:id="5"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&gt;&gt;CC_3&lt;&lt;</w:t>
            </w:r>
          </w:p>
          <w:p w14:paraId="35520237" w14:textId="77777777" w:rsidR="00CF0EC3" w:rsidRDefault="00C236B8">
            <w:pPr>
              <w:rPr>
                <w:ins w:id="6" w:author="02-17-1958_09-28-1955_09-28-1954_09-21-2142_09-21-" w:date="2022-02-17T19:58:00Z"/>
                <w:rFonts w:ascii="Arial" w:eastAsia="SimSun" w:hAnsi="Arial" w:cs="Arial"/>
                <w:color w:val="000000"/>
                <w:sz w:val="16"/>
                <w:szCs w:val="16"/>
              </w:rPr>
            </w:pPr>
            <w:ins w:id="7" w:author="02-17-1958_09-28-1955_09-28-1954_09-21-2142_09-21-" w:date="2022-02-17T19:58:00Z">
              <w:r>
                <w:rPr>
                  <w:rFonts w:ascii="Arial" w:eastAsia="SimSun" w:hAnsi="Arial" w:cs="Arial"/>
                  <w:color w:val="000000"/>
                  <w:sz w:val="16"/>
                  <w:szCs w:val="16"/>
                </w:rPr>
                <w:t>[ZTE]: generally fine with r2 and provides r3 with minor changes.</w:t>
              </w:r>
            </w:ins>
          </w:p>
          <w:p w14:paraId="262BB8CC" w14:textId="77777777" w:rsidR="00CF0EC3" w:rsidRDefault="00C236B8">
            <w:pPr>
              <w:rPr>
                <w:ins w:id="8" w:author="02-17-1958_09-28-1955_09-28-1954_09-21-2142_09-21-" w:date="2022-02-17T19:58:00Z"/>
                <w:rFonts w:ascii="Arial" w:eastAsia="SimSun" w:hAnsi="Arial" w:cs="Arial"/>
                <w:color w:val="000000"/>
                <w:sz w:val="16"/>
                <w:szCs w:val="16"/>
              </w:rPr>
            </w:pPr>
            <w:ins w:id="9" w:author="02-17-1958_09-28-1955_09-28-1954_09-21-2142_09-21-" w:date="2022-02-17T19:58:00Z">
              <w:r>
                <w:rPr>
                  <w:rFonts w:ascii="Arial" w:eastAsia="SimSun" w:hAnsi="Arial" w:cs="Arial"/>
                  <w:color w:val="000000"/>
                  <w:sz w:val="16"/>
                  <w:szCs w:val="16"/>
                </w:rPr>
                <w:t>[OPPO]: provides minor wording changes in Bullet a) in r4 based on OPPO comment during the conference call.</w:t>
              </w:r>
            </w:ins>
          </w:p>
          <w:p w14:paraId="765D2227" w14:textId="77777777" w:rsidR="00CF0EC3" w:rsidRDefault="00C236B8">
            <w:pPr>
              <w:rPr>
                <w:ins w:id="10" w:author="02-17-2043_09-28-1955_09-28-1954_09-21-2142_09-21-" w:date="2022-02-17T20:43:00Z"/>
                <w:rFonts w:ascii="Arial" w:eastAsia="SimSun" w:hAnsi="Arial" w:cs="Arial"/>
                <w:color w:val="000000"/>
                <w:sz w:val="16"/>
                <w:szCs w:val="16"/>
              </w:rPr>
            </w:pPr>
            <w:ins w:id="11" w:author="02-17-1958_09-28-1955_09-28-1954_09-21-2142_09-21-" w:date="2022-02-17T19:58:00Z">
              <w:r>
                <w:rPr>
                  <w:rFonts w:ascii="Arial" w:eastAsia="SimSun" w:hAnsi="Arial" w:cs="Arial"/>
                  <w:color w:val="000000"/>
                  <w:sz w:val="16"/>
                  <w:szCs w:val="16"/>
                </w:rPr>
                <w:t>[Intel]: Provides r4.</w:t>
              </w:r>
            </w:ins>
          </w:p>
          <w:p w14:paraId="6DF42D46" w14:textId="77777777" w:rsidR="00CF0EC3" w:rsidRDefault="00C236B8">
            <w:pPr>
              <w:rPr>
                <w:ins w:id="12" w:author="02-17-2043_09-28-1955_09-28-1954_09-21-2142_09-21-" w:date="2022-02-17T20:43:00Z"/>
                <w:rFonts w:ascii="Arial" w:eastAsia="SimSun" w:hAnsi="Arial" w:cs="Arial"/>
                <w:color w:val="000000"/>
                <w:sz w:val="16"/>
                <w:szCs w:val="16"/>
              </w:rPr>
            </w:pPr>
            <w:ins w:id="13" w:author="02-17-2043_09-28-1955_09-28-1954_09-21-2142_09-21-" w:date="2022-02-17T20:43:00Z">
              <w:r>
                <w:rPr>
                  <w:rFonts w:ascii="Arial" w:eastAsia="SimSun" w:hAnsi="Arial" w:cs="Arial"/>
                  <w:color w:val="000000"/>
                  <w:sz w:val="16"/>
                  <w:szCs w:val="16"/>
                </w:rPr>
                <w:t>[CATT]: Provide r6.</w:t>
              </w:r>
            </w:ins>
          </w:p>
          <w:p w14:paraId="4B79C10D" w14:textId="77777777" w:rsidR="00CF0EC3" w:rsidRDefault="00C236B8">
            <w:pPr>
              <w:rPr>
                <w:ins w:id="14" w:author="02-17-2052_09-28-1955_09-28-1954_09-21-2142_09-21-" w:date="2022-02-17T20:52:00Z"/>
                <w:rFonts w:ascii="Arial" w:eastAsia="SimSun" w:hAnsi="Arial" w:cs="Arial"/>
                <w:color w:val="000000"/>
                <w:sz w:val="16"/>
                <w:szCs w:val="16"/>
              </w:rPr>
            </w:pPr>
            <w:ins w:id="15" w:author="02-17-2043_09-28-1955_09-28-1954_09-21-2142_09-21-" w:date="2022-02-17T20:43:00Z">
              <w:r>
                <w:rPr>
                  <w:rFonts w:ascii="Arial" w:eastAsia="SimSun" w:hAnsi="Arial" w:cs="Arial"/>
                  <w:color w:val="000000"/>
                  <w:sz w:val="16"/>
                  <w:szCs w:val="16"/>
                </w:rPr>
                <w:t>[Huawei]: Upload R6 in the draft folder.</w:t>
              </w:r>
            </w:ins>
          </w:p>
          <w:p w14:paraId="18EFFBD9" w14:textId="77777777" w:rsidR="00CF0EC3" w:rsidRDefault="00C236B8">
            <w:pPr>
              <w:rPr>
                <w:ins w:id="16" w:author="02-17-2052_09-28-1955_09-28-1954_09-21-2142_09-21-" w:date="2022-02-17T20:52:00Z"/>
                <w:rFonts w:ascii="Arial" w:eastAsia="SimSun" w:hAnsi="Arial" w:cs="Arial"/>
                <w:color w:val="000000"/>
                <w:sz w:val="16"/>
                <w:szCs w:val="16"/>
              </w:rPr>
            </w:pPr>
            <w:ins w:id="17" w:author="02-17-2052_09-28-1955_09-28-1954_09-21-2142_09-21-" w:date="2022-02-17T20:52:00Z">
              <w:r>
                <w:rPr>
                  <w:rFonts w:ascii="Arial" w:eastAsia="SimSun" w:hAnsi="Arial" w:cs="Arial"/>
                  <w:color w:val="000000"/>
                  <w:sz w:val="16"/>
                  <w:szCs w:val="16"/>
                </w:rPr>
                <w:t>[Ericsson]: provides our comments and our view.</w:t>
              </w:r>
            </w:ins>
          </w:p>
          <w:p w14:paraId="499D6B6E" w14:textId="77777777" w:rsidR="00CF0EC3" w:rsidRDefault="00C236B8">
            <w:pPr>
              <w:rPr>
                <w:ins w:id="18" w:author="Minpeng" w:date="2022-02-17T23:25:00Z"/>
                <w:rFonts w:ascii="Arial" w:eastAsia="SimSun" w:hAnsi="Arial" w:cs="Arial"/>
                <w:color w:val="000000"/>
                <w:sz w:val="16"/>
                <w:szCs w:val="16"/>
              </w:rPr>
            </w:pPr>
            <w:ins w:id="19" w:author="02-17-2052_09-28-1955_09-28-1954_09-21-2142_09-21-" w:date="2022-02-17T20:52:00Z">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ins>
          </w:p>
          <w:p w14:paraId="372F2C42" w14:textId="77777777" w:rsidR="00CF0EC3" w:rsidRDefault="00C236B8">
            <w:pPr>
              <w:rPr>
                <w:ins w:id="20" w:author="Minpeng" w:date="2022-02-17T23:26:00Z"/>
                <w:rFonts w:ascii="Arial" w:eastAsia="SimSun" w:hAnsi="Arial" w:cs="Arial"/>
                <w:color w:val="000000"/>
                <w:sz w:val="16"/>
                <w:szCs w:val="16"/>
              </w:rPr>
            </w:pPr>
            <w:ins w:id="21" w:author="Minpeng" w:date="2022-02-17T23:26:00Z">
              <w:r>
                <w:rPr>
                  <w:rFonts w:ascii="Arial" w:eastAsia="SimSun" w:hAnsi="Arial" w:cs="Arial" w:hint="eastAsia"/>
                  <w:color w:val="000000"/>
                  <w:sz w:val="16"/>
                  <w:szCs w:val="16"/>
                </w:rPr>
                <w:t>&gt;&gt;CC_4&lt;&lt;</w:t>
              </w:r>
            </w:ins>
          </w:p>
          <w:p w14:paraId="27C1BCE4" w14:textId="77777777" w:rsidR="00CF0EC3" w:rsidRDefault="00C236B8">
            <w:pPr>
              <w:rPr>
                <w:ins w:id="22" w:author="Minpeng" w:date="2022-02-17T23:26:00Z"/>
                <w:rFonts w:ascii="Arial" w:eastAsia="SimSun" w:hAnsi="Arial" w:cs="Arial"/>
                <w:color w:val="000000"/>
                <w:sz w:val="16"/>
                <w:szCs w:val="16"/>
              </w:rPr>
            </w:pPr>
            <w:ins w:id="23" w:author="Minpeng" w:date="2022-02-17T23:26:00Z">
              <w:r>
                <w:rPr>
                  <w:rFonts w:ascii="Arial" w:eastAsia="SimSun" w:hAnsi="Arial" w:cs="Arial" w:hint="eastAsia"/>
                  <w:color w:val="000000"/>
                  <w:sz w:val="16"/>
                  <w:szCs w:val="16"/>
                </w:rPr>
                <w:t>[Intel] presents status(r8)</w:t>
              </w:r>
            </w:ins>
          </w:p>
          <w:p w14:paraId="4E78334B" w14:textId="77777777" w:rsidR="00CF0EC3" w:rsidRDefault="00C236B8">
            <w:pPr>
              <w:rPr>
                <w:ins w:id="24" w:author="Minpeng" w:date="2022-02-17T23:27:00Z"/>
                <w:rFonts w:ascii="Arial" w:eastAsia="SimSun" w:hAnsi="Arial" w:cs="Arial"/>
                <w:color w:val="000000"/>
                <w:sz w:val="16"/>
                <w:szCs w:val="16"/>
              </w:rPr>
            </w:pPr>
            <w:ins w:id="25" w:author="Minpeng" w:date="2022-02-17T23:27:00Z">
              <w:r>
                <w:rPr>
                  <w:rFonts w:ascii="Arial" w:eastAsia="SimSun" w:hAnsi="Arial" w:cs="Arial" w:hint="eastAsia"/>
                  <w:color w:val="000000"/>
                  <w:sz w:val="16"/>
                  <w:szCs w:val="16"/>
                </w:rPr>
                <w:t>[Nokia] comments, is ok with latest one</w:t>
              </w:r>
            </w:ins>
          </w:p>
          <w:p w14:paraId="7454B47C" w14:textId="77777777" w:rsidR="00CF0EC3" w:rsidRDefault="00C236B8">
            <w:pPr>
              <w:rPr>
                <w:ins w:id="26" w:author="Minpeng" w:date="2022-02-17T23:27:00Z"/>
                <w:rFonts w:ascii="Arial" w:eastAsia="SimSun" w:hAnsi="Arial" w:cs="Arial"/>
                <w:color w:val="000000"/>
                <w:sz w:val="16"/>
                <w:szCs w:val="16"/>
              </w:rPr>
            </w:pPr>
            <w:ins w:id="27" w:author="Minpeng" w:date="2022-02-17T23:27:00Z">
              <w:r>
                <w:rPr>
                  <w:rFonts w:ascii="Arial" w:eastAsia="SimSun" w:hAnsi="Arial" w:cs="Arial" w:hint="eastAsia"/>
                  <w:color w:val="000000"/>
                  <w:sz w:val="16"/>
                  <w:szCs w:val="16"/>
                </w:rPr>
                <w:t>[CATT] comments on coversheet</w:t>
              </w:r>
            </w:ins>
          </w:p>
          <w:p w14:paraId="709CFCFE" w14:textId="77777777" w:rsidR="00CF0EC3" w:rsidRDefault="00C236B8">
            <w:pPr>
              <w:rPr>
                <w:ins w:id="28" w:author="Minpeng" w:date="2022-02-17T23:28:00Z"/>
                <w:rFonts w:ascii="Arial" w:eastAsia="SimSun" w:hAnsi="Arial" w:cs="Arial"/>
                <w:color w:val="000000"/>
                <w:sz w:val="16"/>
                <w:szCs w:val="16"/>
              </w:rPr>
            </w:pPr>
            <w:ins w:id="29" w:author="Minpeng" w:date="2022-02-17T23:27:00Z">
              <w:r>
                <w:rPr>
                  <w:rFonts w:ascii="Arial" w:eastAsia="SimSun" w:hAnsi="Arial" w:cs="Arial" w:hint="eastAsia"/>
                  <w:color w:val="000000"/>
                  <w:sz w:val="16"/>
                  <w:szCs w:val="16"/>
                </w:rPr>
                <w:t>[Intel] is fine with r8</w:t>
              </w:r>
            </w:ins>
          </w:p>
          <w:p w14:paraId="51A29788" w14:textId="6AE72642" w:rsidR="00CF0EC3" w:rsidRDefault="00C236B8">
            <w:pPr>
              <w:rPr>
                <w:ins w:id="30" w:author="Nokia-1" w:date="2022-02-17T12:17:00Z"/>
                <w:rFonts w:ascii="Arial" w:eastAsia="SimSun" w:hAnsi="Arial" w:cs="Arial"/>
                <w:color w:val="000000"/>
                <w:sz w:val="16"/>
                <w:szCs w:val="16"/>
              </w:rPr>
            </w:pPr>
            <w:ins w:id="31" w:author="Minpeng" w:date="2022-02-17T23:28:00Z">
              <w:r>
                <w:rPr>
                  <w:rFonts w:ascii="Arial" w:eastAsia="SimSun" w:hAnsi="Arial" w:cs="Arial" w:hint="eastAsia"/>
                  <w:color w:val="000000"/>
                  <w:sz w:val="16"/>
                  <w:szCs w:val="16"/>
                </w:rPr>
                <w:t>[Ericsson] needs to check.</w:t>
              </w:r>
            </w:ins>
          </w:p>
          <w:p w14:paraId="40B3A8F7" w14:textId="0904159F" w:rsidR="00C236B8" w:rsidRDefault="00C236B8">
            <w:pPr>
              <w:rPr>
                <w:ins w:id="32" w:author="Minpeng" w:date="2022-02-17T23:26:00Z"/>
                <w:rFonts w:ascii="Arial" w:eastAsia="SimSun" w:hAnsi="Arial" w:cs="Arial"/>
                <w:color w:val="000000"/>
                <w:sz w:val="16"/>
                <w:szCs w:val="16"/>
              </w:rPr>
            </w:pPr>
            <w:ins w:id="33" w:author="Nokia-1" w:date="2022-02-17T12:17:00Z">
              <w:r>
                <w:rPr>
                  <w:rFonts w:ascii="Arial" w:eastAsia="SimSun" w:hAnsi="Arial" w:cs="Arial"/>
                  <w:color w:val="000000"/>
                  <w:sz w:val="16"/>
                  <w:szCs w:val="16"/>
                </w:rPr>
                <w:t xml:space="preserve">[Chair] will put for next challenge deadline, </w:t>
              </w:r>
            </w:ins>
            <w:ins w:id="34" w:author="Nokia-1" w:date="2022-02-17T12:18:00Z">
              <w:r>
                <w:rPr>
                  <w:rFonts w:ascii="Arial" w:eastAsia="SimSun" w:hAnsi="Arial" w:cs="Arial"/>
                  <w:color w:val="000000"/>
                  <w:sz w:val="16"/>
                  <w:szCs w:val="16"/>
                </w:rPr>
                <w:t>need to send R2 ASAP.</w:t>
              </w:r>
            </w:ins>
          </w:p>
          <w:p w14:paraId="659C0E9A" w14:textId="77777777" w:rsidR="00CF0EC3" w:rsidRDefault="00C236B8">
            <w:pPr>
              <w:rPr>
                <w:rFonts w:ascii="Arial" w:eastAsia="SimSun" w:hAnsi="Arial" w:cs="Arial"/>
                <w:color w:val="000000"/>
                <w:sz w:val="16"/>
                <w:szCs w:val="16"/>
              </w:rPr>
            </w:pPr>
            <w:ins w:id="35" w:author="Minpeng" w:date="2022-02-17T23:26: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90D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C1567E" w14:textId="77777777" w:rsidR="00CF0EC3" w:rsidRDefault="00CF0EC3">
            <w:pPr>
              <w:rPr>
                <w:rFonts w:ascii="Arial" w:eastAsia="SimSun" w:hAnsi="Arial" w:cs="Arial"/>
                <w:color w:val="000000"/>
                <w:sz w:val="16"/>
                <w:szCs w:val="16"/>
              </w:rPr>
            </w:pPr>
          </w:p>
        </w:tc>
      </w:tr>
      <w:tr w:rsidR="00CF0EC3" w14:paraId="4B3881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00017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628D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9AD4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DC8B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D5A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C20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B8C10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E1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123998" w14:textId="77777777" w:rsidR="00CF0EC3" w:rsidRDefault="00CF0EC3">
            <w:pPr>
              <w:rPr>
                <w:rFonts w:ascii="Arial" w:eastAsia="SimSun" w:hAnsi="Arial" w:cs="Arial"/>
                <w:color w:val="000000"/>
                <w:sz w:val="16"/>
                <w:szCs w:val="16"/>
              </w:rPr>
            </w:pPr>
          </w:p>
        </w:tc>
      </w:tr>
      <w:tr w:rsidR="00CF0EC3" w14:paraId="5D1270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C4E48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7EDC9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2E066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5D805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B6571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DCFB8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4F29E4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AAE7D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3062050" w14:textId="77777777" w:rsidR="00CF0EC3" w:rsidRDefault="00CF0EC3">
            <w:pPr>
              <w:rPr>
                <w:rFonts w:ascii="Arial" w:eastAsia="SimSun" w:hAnsi="Arial" w:cs="Arial"/>
                <w:color w:val="000000"/>
                <w:sz w:val="16"/>
                <w:szCs w:val="16"/>
              </w:rPr>
            </w:pPr>
          </w:p>
        </w:tc>
      </w:tr>
      <w:tr w:rsidR="00CF0EC3" w14:paraId="462EC70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73F8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44A8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C64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36CF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D375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B8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70CCE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126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EDA70F" w14:textId="77777777" w:rsidR="00CF0EC3" w:rsidRDefault="00CF0EC3">
            <w:pPr>
              <w:rPr>
                <w:rFonts w:ascii="Arial" w:eastAsia="SimSun" w:hAnsi="Arial" w:cs="Arial"/>
                <w:color w:val="000000"/>
                <w:sz w:val="16"/>
                <w:szCs w:val="16"/>
              </w:rPr>
            </w:pPr>
          </w:p>
        </w:tc>
      </w:tr>
      <w:tr w:rsidR="00CF0EC3" w14:paraId="714A317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9777C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DA9AE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7678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FB75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E1B1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5219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9D1B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4039DD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presents</w:t>
            </w:r>
          </w:p>
          <w:p w14:paraId="06F2AA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67FE86B" w14:textId="77777777" w:rsidR="00CF0EC3" w:rsidRDefault="00C236B8">
            <w:pPr>
              <w:rPr>
                <w:ins w:id="36" w:author="02-17-2012_09-28-1955_09-28-1954_09-21-2142_09-21-" w:date="2022-02-17T20:12:00Z"/>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40410CA" w14:textId="77777777" w:rsidR="00CF0EC3" w:rsidRDefault="00C236B8">
            <w:pPr>
              <w:rPr>
                <w:ins w:id="37" w:author="02-17-2012_09-28-1955_09-28-1954_09-21-2142_09-21-" w:date="2022-02-17T20:12:00Z"/>
                <w:rFonts w:ascii="Arial" w:eastAsia="SimSun" w:hAnsi="Arial" w:cs="Arial"/>
                <w:color w:val="000000"/>
                <w:sz w:val="16"/>
                <w:szCs w:val="16"/>
              </w:rPr>
            </w:pPr>
            <w:ins w:id="38" w:author="02-17-2012_09-28-1955_09-28-1954_09-21-2142_09-21-" w:date="2022-02-17T20:12: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ins>
          </w:p>
          <w:p w14:paraId="7B04C688" w14:textId="77777777" w:rsidR="00CF0EC3" w:rsidRDefault="00C236B8">
            <w:pPr>
              <w:rPr>
                <w:rFonts w:ascii="Arial" w:eastAsia="SimSun" w:hAnsi="Arial" w:cs="Arial"/>
                <w:color w:val="000000"/>
                <w:sz w:val="16"/>
                <w:szCs w:val="16"/>
              </w:rPr>
            </w:pPr>
            <w:ins w:id="39" w:author="02-17-2012_09-28-1955_09-28-1954_09-21-2142_09-21-" w:date="2022-02-17T20:12:00Z">
              <w:r>
                <w:rPr>
                  <w:rFonts w:ascii="Arial" w:eastAsia="SimSun" w:hAnsi="Arial" w:cs="Arial"/>
                  <w:color w:val="000000"/>
                  <w:sz w:val="16"/>
                  <w:szCs w:val="16"/>
                </w:rPr>
                <w:t>[Qualcomm]: accepts the merger proposal from Thales and close this thread.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4155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7DDB13" w14:textId="77777777" w:rsidR="00CF0EC3" w:rsidRDefault="00CF0EC3">
            <w:pPr>
              <w:rPr>
                <w:rFonts w:ascii="Arial" w:eastAsia="SimSun" w:hAnsi="Arial" w:cs="Arial"/>
                <w:color w:val="000000"/>
                <w:sz w:val="16"/>
                <w:szCs w:val="16"/>
              </w:rPr>
            </w:pPr>
          </w:p>
        </w:tc>
      </w:tr>
      <w:tr w:rsidR="00CF0EC3" w14:paraId="7FBEFD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592F3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757B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0201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F9A0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90FB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FC9D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3AFD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E0D7C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6679C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0FE029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F2A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BE78E" w14:textId="77777777" w:rsidR="00CF0EC3" w:rsidRDefault="00CF0EC3">
            <w:pPr>
              <w:rPr>
                <w:rFonts w:ascii="Arial" w:eastAsia="SimSun" w:hAnsi="Arial" w:cs="Arial"/>
                <w:color w:val="000000"/>
                <w:sz w:val="16"/>
                <w:szCs w:val="16"/>
              </w:rPr>
            </w:pPr>
          </w:p>
        </w:tc>
      </w:tr>
      <w:tr w:rsidR="00CF0EC3" w14:paraId="2E234E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1BFC7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B21ED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566A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2FAB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D7DB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0A28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DCA2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6C3092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1E7DC1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disagree with r1.</w:t>
            </w:r>
          </w:p>
          <w:p w14:paraId="597280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18C75B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31ACC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r1</w:t>
            </w:r>
          </w:p>
          <w:p w14:paraId="261B87B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0932AC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780DEB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4904EB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5CC3D8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606291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4069AE0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way forward.</w:t>
            </w:r>
          </w:p>
          <w:p w14:paraId="3146A5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7E3F60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6078E60F" w14:textId="77777777" w:rsidR="00CF0EC3" w:rsidRDefault="00C236B8">
            <w:pPr>
              <w:rPr>
                <w:ins w:id="40"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&gt;&gt;CC_3&lt;&lt;</w:t>
            </w:r>
          </w:p>
          <w:p w14:paraId="191EBBF9" w14:textId="77777777" w:rsidR="00CF0EC3" w:rsidRDefault="00C236B8">
            <w:pPr>
              <w:rPr>
                <w:ins w:id="41" w:author="02-17-2012_09-28-1955_09-28-1954_09-21-2142_09-21-" w:date="2022-02-17T20:12:00Z"/>
                <w:rFonts w:ascii="Arial" w:eastAsia="SimSun" w:hAnsi="Arial" w:cs="Arial"/>
                <w:color w:val="000000"/>
                <w:sz w:val="16"/>
                <w:szCs w:val="16"/>
              </w:rPr>
            </w:pPr>
            <w:ins w:id="42" w:author="02-17-1958_09-28-1955_09-28-1954_09-21-2142_09-21-" w:date="2022-02-17T19:58:00Z">
              <w:r>
                <w:rPr>
                  <w:rFonts w:ascii="Arial" w:eastAsia="SimSun" w:hAnsi="Arial" w:cs="Arial"/>
                  <w:color w:val="000000"/>
                  <w:sz w:val="16"/>
                  <w:szCs w:val="16"/>
                </w:rPr>
                <w:t>[Lenovo]: Asks clarification.</w:t>
              </w:r>
            </w:ins>
          </w:p>
          <w:p w14:paraId="4B1DEFDC" w14:textId="77777777" w:rsidR="00CF0EC3" w:rsidRDefault="00C236B8">
            <w:pPr>
              <w:rPr>
                <w:ins w:id="43" w:author="02-17-2057_09-28-1955_09-28-1954_09-21-2142_09-21-" w:date="2022-02-17T20:58:00Z"/>
                <w:rFonts w:ascii="Arial" w:eastAsia="SimSun" w:hAnsi="Arial" w:cs="Arial"/>
                <w:color w:val="000000"/>
                <w:sz w:val="16"/>
                <w:szCs w:val="16"/>
              </w:rPr>
            </w:pPr>
            <w:ins w:id="44" w:author="02-17-2012_09-28-1955_09-28-1954_09-21-2142_09-21-" w:date="2022-02-17T20:12:00Z">
              <w:r>
                <w:rPr>
                  <w:rFonts w:ascii="Arial" w:eastAsia="SimSun" w:hAnsi="Arial" w:cs="Arial"/>
                  <w:color w:val="000000"/>
                  <w:sz w:val="16"/>
                  <w:szCs w:val="16"/>
                </w:rPr>
                <w:t>[Qualcomm]: provides requested clarification</w:t>
              </w:r>
            </w:ins>
          </w:p>
          <w:p w14:paraId="5687B1CC" w14:textId="77777777" w:rsidR="00CF0EC3" w:rsidRDefault="00C236B8">
            <w:pPr>
              <w:rPr>
                <w:rFonts w:ascii="Arial" w:eastAsia="SimSun" w:hAnsi="Arial" w:cs="Arial"/>
                <w:color w:val="000000"/>
                <w:sz w:val="16"/>
                <w:szCs w:val="16"/>
              </w:rPr>
            </w:pPr>
            <w:ins w:id="45" w:author="02-17-2057_09-28-1955_09-28-1954_09-21-2142_09-21-" w:date="2022-02-17T20:58:00Z">
              <w:r>
                <w:rPr>
                  <w:rFonts w:ascii="Arial" w:eastAsia="SimSun" w:hAnsi="Arial" w:cs="Arial"/>
                  <w:color w:val="000000"/>
                  <w:sz w:val="16"/>
                  <w:szCs w:val="16"/>
                </w:rPr>
                <w:t>[Ericsson]: Fine with r1 for the sake of progress. Proposes that Qualcomm takes over the pen for this LS. (As decided in Conf call 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BCC8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1D9F5" w14:textId="77777777" w:rsidR="00CF0EC3" w:rsidRDefault="00CF0EC3">
            <w:pPr>
              <w:rPr>
                <w:rFonts w:ascii="Arial" w:eastAsia="SimSun" w:hAnsi="Arial" w:cs="Arial"/>
                <w:color w:val="000000"/>
                <w:sz w:val="16"/>
                <w:szCs w:val="16"/>
              </w:rPr>
            </w:pPr>
          </w:p>
        </w:tc>
      </w:tr>
      <w:tr w:rsidR="00CF0EC3" w14:paraId="16E0E75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8EA91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A2B4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5A2A2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067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4D1C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94A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92A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D11BC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5C677F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706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96FC0" w14:textId="77777777" w:rsidR="00CF0EC3" w:rsidRDefault="00CF0EC3">
            <w:pPr>
              <w:rPr>
                <w:rFonts w:ascii="Arial" w:eastAsia="SimSun" w:hAnsi="Arial" w:cs="Arial"/>
                <w:color w:val="000000"/>
                <w:sz w:val="16"/>
                <w:szCs w:val="16"/>
              </w:rPr>
            </w:pPr>
          </w:p>
        </w:tc>
      </w:tr>
      <w:tr w:rsidR="00CF0EC3" w14:paraId="244ACC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182F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F374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D5F2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B6EB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opens issues for NB-IoT and eMTC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7A3A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FD1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15A5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4317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F760D6" w14:textId="77777777" w:rsidR="00CF0EC3" w:rsidRDefault="00CF0EC3">
            <w:pPr>
              <w:rPr>
                <w:rFonts w:ascii="Arial" w:eastAsia="SimSun" w:hAnsi="Arial" w:cs="Arial"/>
                <w:color w:val="000000"/>
                <w:sz w:val="16"/>
                <w:szCs w:val="16"/>
              </w:rPr>
            </w:pPr>
          </w:p>
        </w:tc>
      </w:tr>
      <w:tr w:rsidR="00CF0EC3" w14:paraId="7D441E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9EE2B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6D041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43A0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7AEC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C608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41DC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A9F4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26089B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3355239C" w14:textId="77777777" w:rsidR="00CF0EC3" w:rsidRDefault="00C236B8">
            <w:pPr>
              <w:rPr>
                <w:ins w:id="46" w:author="02-17-2012_09-28-1955_09-28-1954_09-21-2142_09-21-" w:date="2022-02-17T20:12:00Z"/>
                <w:rFonts w:ascii="Arial" w:eastAsia="SimSun" w:hAnsi="Arial" w:cs="Arial"/>
                <w:color w:val="000000"/>
                <w:sz w:val="16"/>
                <w:szCs w:val="16"/>
              </w:rPr>
            </w:pPr>
            <w:r>
              <w:rPr>
                <w:rFonts w:ascii="Arial" w:eastAsia="SimSun" w:hAnsi="Arial" w:cs="Arial"/>
                <w:color w:val="000000"/>
                <w:sz w:val="16"/>
                <w:szCs w:val="16"/>
              </w:rPr>
              <w:t>[Xiaomi]: provides clarification</w:t>
            </w:r>
          </w:p>
          <w:p w14:paraId="6443E452" w14:textId="77777777" w:rsidR="00CF0EC3" w:rsidRDefault="00C236B8">
            <w:pPr>
              <w:rPr>
                <w:ins w:id="47" w:author="02-17-2022_09-28-1955_09-28-1954_09-21-2142_09-21-" w:date="2022-02-17T20:23:00Z"/>
                <w:rFonts w:ascii="Arial" w:eastAsia="SimSun" w:hAnsi="Arial" w:cs="Arial"/>
                <w:color w:val="000000"/>
                <w:sz w:val="16"/>
                <w:szCs w:val="16"/>
              </w:rPr>
            </w:pPr>
            <w:ins w:id="48" w:author="02-17-2012_09-28-1955_09-28-1954_09-21-2142_09-21-" w:date="2022-02-17T20:12:00Z">
              <w:r>
                <w:rPr>
                  <w:rFonts w:ascii="Arial" w:eastAsia="SimSun" w:hAnsi="Arial" w:cs="Arial"/>
                  <w:color w:val="000000"/>
                  <w:sz w:val="16"/>
                  <w:szCs w:val="16"/>
                </w:rPr>
                <w:t>[NTT DOCOMO]: provide additional information</w:t>
              </w:r>
            </w:ins>
          </w:p>
          <w:p w14:paraId="1B9B1707" w14:textId="77777777" w:rsidR="00CF0EC3" w:rsidRDefault="00C236B8">
            <w:pPr>
              <w:rPr>
                <w:rFonts w:ascii="Arial" w:eastAsia="SimSun" w:hAnsi="Arial" w:cs="Arial"/>
                <w:color w:val="000000"/>
                <w:sz w:val="16"/>
                <w:szCs w:val="16"/>
              </w:rPr>
            </w:pPr>
            <w:ins w:id="49" w:author="02-17-2022_09-28-1955_09-28-1954_09-21-2142_09-21-" w:date="2022-02-17T20:23:00Z">
              <w:r>
                <w:rPr>
                  <w:rFonts w:ascii="Arial" w:eastAsia="SimSun" w:hAnsi="Arial" w:cs="Arial"/>
                  <w:color w:val="000000"/>
                  <w:sz w:val="16"/>
                  <w:szCs w:val="16"/>
                </w:rPr>
                <w:t>[Xiaomi]: provides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CF16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B12779" w14:textId="77777777" w:rsidR="00CF0EC3" w:rsidRDefault="00CF0EC3">
            <w:pPr>
              <w:rPr>
                <w:rFonts w:ascii="Arial" w:eastAsia="SimSun" w:hAnsi="Arial" w:cs="Arial"/>
                <w:color w:val="000000"/>
                <w:sz w:val="16"/>
                <w:szCs w:val="16"/>
              </w:rPr>
            </w:pPr>
          </w:p>
        </w:tc>
      </w:tr>
      <w:tr w:rsidR="00CF0EC3" w14:paraId="729B17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5ABFC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7AF30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C94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C607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0E16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7D30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AFE2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7D8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77CC9" w14:textId="77777777" w:rsidR="00CF0EC3" w:rsidRDefault="00CF0EC3">
            <w:pPr>
              <w:rPr>
                <w:rFonts w:ascii="Arial" w:eastAsia="SimSun" w:hAnsi="Arial" w:cs="Arial"/>
                <w:color w:val="000000"/>
                <w:sz w:val="16"/>
                <w:szCs w:val="16"/>
              </w:rPr>
            </w:pPr>
          </w:p>
        </w:tc>
      </w:tr>
      <w:tr w:rsidR="00CF0EC3" w14:paraId="606C08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F1D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F3E7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8B2F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BB27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F6F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682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D1FF7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417D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80FCB9" w14:textId="77777777" w:rsidR="00CF0EC3" w:rsidRDefault="00CF0EC3">
            <w:pPr>
              <w:rPr>
                <w:rFonts w:ascii="Arial" w:eastAsia="SimSun" w:hAnsi="Arial" w:cs="Arial"/>
                <w:color w:val="000000"/>
                <w:sz w:val="16"/>
                <w:szCs w:val="16"/>
              </w:rPr>
            </w:pPr>
          </w:p>
        </w:tc>
      </w:tr>
      <w:tr w:rsidR="00CF0EC3" w14:paraId="3ACBB6E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9D1E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0D1F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A377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22A4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0E6D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BDE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25EB9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CB16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FC4C0" w14:textId="77777777" w:rsidR="00CF0EC3" w:rsidRDefault="00CF0EC3">
            <w:pPr>
              <w:rPr>
                <w:rFonts w:ascii="Arial" w:eastAsia="SimSun" w:hAnsi="Arial" w:cs="Arial"/>
                <w:color w:val="000000"/>
                <w:sz w:val="16"/>
                <w:szCs w:val="16"/>
              </w:rPr>
            </w:pPr>
          </w:p>
        </w:tc>
      </w:tr>
      <w:tr w:rsidR="00CF0EC3" w14:paraId="242050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342B1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64C8C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7724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B0E0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191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2D9E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1E68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7AC49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078ABC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707096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A49F9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72F19C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3A14F5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11E59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468E7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7911F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r2</w:t>
            </w:r>
          </w:p>
          <w:p w14:paraId="35611A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693FA6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comments</w:t>
            </w:r>
          </w:p>
          <w:p w14:paraId="49D90F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272476D1" w14:textId="77777777" w:rsidR="00CF0EC3" w:rsidRDefault="00C236B8">
            <w:pPr>
              <w:rPr>
                <w:ins w:id="50" w:author="Minpeng" w:date="2022-02-17T23:20:00Z"/>
                <w:rFonts w:ascii="Arial" w:eastAsia="SimSun" w:hAnsi="Arial" w:cs="Arial"/>
                <w:color w:val="000000"/>
                <w:sz w:val="16"/>
                <w:szCs w:val="16"/>
              </w:rPr>
            </w:pPr>
            <w:r>
              <w:rPr>
                <w:rFonts w:ascii="Arial" w:eastAsia="SimSun" w:hAnsi="Arial" w:cs="Arial"/>
                <w:color w:val="000000"/>
                <w:sz w:val="16"/>
                <w:szCs w:val="16"/>
              </w:rPr>
              <w:t>&gt;&gt;CC_3&lt;&lt;</w:t>
            </w:r>
          </w:p>
          <w:p w14:paraId="3CEEEFC4" w14:textId="77777777" w:rsidR="00CF0EC3" w:rsidRDefault="00C236B8">
            <w:pPr>
              <w:rPr>
                <w:ins w:id="51" w:author="Minpeng" w:date="2022-02-17T23:20:00Z"/>
                <w:rFonts w:ascii="Arial" w:eastAsia="SimSun" w:hAnsi="Arial" w:cs="Arial"/>
                <w:color w:val="000000"/>
                <w:sz w:val="16"/>
                <w:szCs w:val="16"/>
              </w:rPr>
            </w:pPr>
            <w:ins w:id="52" w:author="Minpeng" w:date="2022-02-17T23:20:00Z">
              <w:r>
                <w:rPr>
                  <w:rFonts w:ascii="Arial" w:eastAsia="SimSun" w:hAnsi="Arial" w:cs="Arial" w:hint="eastAsia"/>
                  <w:color w:val="000000"/>
                  <w:sz w:val="16"/>
                  <w:szCs w:val="16"/>
                </w:rPr>
                <w:t>&gt;&gt;CC_4&lt;&lt;</w:t>
              </w:r>
            </w:ins>
          </w:p>
          <w:p w14:paraId="357102C1" w14:textId="77777777" w:rsidR="00CF0EC3" w:rsidRDefault="00C236B8">
            <w:pPr>
              <w:rPr>
                <w:ins w:id="53" w:author="Minpeng" w:date="2022-02-17T23:21:00Z"/>
                <w:rFonts w:ascii="Arial" w:eastAsia="SimSun" w:hAnsi="Arial" w:cs="Arial"/>
                <w:color w:val="000000"/>
                <w:sz w:val="16"/>
                <w:szCs w:val="16"/>
              </w:rPr>
            </w:pPr>
            <w:ins w:id="54" w:author="Minpeng" w:date="2022-02-17T23:20:00Z">
              <w:r>
                <w:rPr>
                  <w:rFonts w:ascii="Arial" w:eastAsia="SimSun" w:hAnsi="Arial" w:cs="Arial" w:hint="eastAsia"/>
                  <w:color w:val="000000"/>
                  <w:sz w:val="16"/>
                  <w:szCs w:val="16"/>
                </w:rPr>
                <w:t>[Ericsson] presents status</w:t>
              </w:r>
            </w:ins>
          </w:p>
          <w:p w14:paraId="4B8363B4" w14:textId="77777777" w:rsidR="00CF0EC3" w:rsidRDefault="00C236B8">
            <w:pPr>
              <w:rPr>
                <w:ins w:id="55" w:author="Minpeng" w:date="2022-02-17T23:20:00Z"/>
                <w:rFonts w:ascii="Arial" w:eastAsia="SimSun" w:hAnsi="Arial" w:cs="Arial"/>
                <w:color w:val="000000"/>
                <w:sz w:val="16"/>
                <w:szCs w:val="16"/>
              </w:rPr>
            </w:pPr>
            <w:ins w:id="56" w:author="Minpeng" w:date="2022-02-17T23:20:00Z">
              <w:r>
                <w:rPr>
                  <w:rFonts w:ascii="Arial" w:eastAsia="SimSun" w:hAnsi="Arial" w:cs="Arial" w:hint="eastAsia"/>
                  <w:color w:val="000000"/>
                  <w:sz w:val="16"/>
                  <w:szCs w:val="16"/>
                </w:rPr>
                <w:t>(email discussion</w:t>
              </w:r>
            </w:ins>
            <w:ins w:id="57" w:author="Minpeng" w:date="2022-02-17T23:21:00Z">
              <w:r>
                <w:rPr>
                  <w:rFonts w:ascii="Arial" w:eastAsia="SimSun" w:hAnsi="Arial" w:cs="Arial" w:hint="eastAsia"/>
                  <w:color w:val="000000"/>
                  <w:sz w:val="16"/>
                  <w:szCs w:val="16"/>
                </w:rPr>
                <w:t>s</w:t>
              </w:r>
            </w:ins>
            <w:ins w:id="58" w:author="Minpeng" w:date="2022-02-17T23:20:00Z">
              <w:r>
                <w:rPr>
                  <w:rFonts w:ascii="Arial" w:eastAsia="SimSun" w:hAnsi="Arial" w:cs="Arial" w:hint="eastAsia"/>
                  <w:color w:val="000000"/>
                  <w:sz w:val="16"/>
                  <w:szCs w:val="16"/>
                </w:rPr>
                <w:t xml:space="preserve"> </w:t>
              </w:r>
            </w:ins>
            <w:ins w:id="59" w:author="Minpeng" w:date="2022-02-17T23:21:00Z">
              <w:r>
                <w:rPr>
                  <w:rFonts w:ascii="Arial" w:eastAsia="SimSun" w:hAnsi="Arial" w:cs="Arial" w:hint="eastAsia"/>
                  <w:color w:val="000000"/>
                  <w:sz w:val="16"/>
                  <w:szCs w:val="16"/>
                </w:rPr>
                <w:t xml:space="preserve">are </w:t>
              </w:r>
            </w:ins>
            <w:ins w:id="60" w:author="Minpeng" w:date="2022-02-17T23:20:00Z">
              <w:r>
                <w:rPr>
                  <w:rFonts w:ascii="Arial" w:eastAsia="SimSun" w:hAnsi="Arial" w:cs="Arial" w:hint="eastAsia"/>
                  <w:color w:val="000000"/>
                  <w:sz w:val="16"/>
                  <w:szCs w:val="16"/>
                </w:rPr>
                <w:t>in 0039</w:t>
              </w:r>
            </w:ins>
            <w:ins w:id="61" w:author="Minpeng" w:date="2022-02-17T23:21:00Z">
              <w:r>
                <w:rPr>
                  <w:rFonts w:ascii="Arial" w:eastAsia="SimSun" w:hAnsi="Arial" w:cs="Arial" w:hint="eastAsia"/>
                  <w:color w:val="000000"/>
                  <w:sz w:val="16"/>
                  <w:szCs w:val="16"/>
                </w:rPr>
                <w:t xml:space="preserve"> --VC</w:t>
              </w:r>
            </w:ins>
            <w:ins w:id="62" w:author="Minpeng" w:date="2022-02-17T23:20:00Z">
              <w:r>
                <w:rPr>
                  <w:rFonts w:ascii="Arial" w:eastAsia="SimSun" w:hAnsi="Arial" w:cs="Arial" w:hint="eastAsia"/>
                  <w:color w:val="000000"/>
                  <w:sz w:val="16"/>
                  <w:szCs w:val="16"/>
                </w:rPr>
                <w:t>)</w:t>
              </w:r>
            </w:ins>
          </w:p>
          <w:p w14:paraId="0A94D612" w14:textId="77777777" w:rsidR="00CF0EC3" w:rsidRDefault="00C236B8">
            <w:pPr>
              <w:rPr>
                <w:ins w:id="63" w:author="Minpeng" w:date="2022-02-17T23:21:00Z"/>
                <w:rFonts w:ascii="Arial" w:eastAsia="SimSun" w:hAnsi="Arial" w:cs="Arial"/>
                <w:color w:val="000000"/>
                <w:sz w:val="16"/>
                <w:szCs w:val="16"/>
              </w:rPr>
            </w:pPr>
            <w:ins w:id="64" w:author="Minpeng" w:date="2022-02-17T23:20:00Z">
              <w:r>
                <w:rPr>
                  <w:rFonts w:ascii="Arial" w:eastAsia="SimSun" w:hAnsi="Arial" w:cs="Arial" w:hint="eastAsia"/>
                  <w:color w:val="000000"/>
                  <w:sz w:val="16"/>
                  <w:szCs w:val="16"/>
                </w:rPr>
                <w:t>[HW] presents r3</w:t>
              </w:r>
            </w:ins>
          </w:p>
          <w:p w14:paraId="0AE536AD" w14:textId="77777777" w:rsidR="00CF0EC3" w:rsidRDefault="00C236B8">
            <w:pPr>
              <w:rPr>
                <w:ins w:id="65" w:author="Minpeng" w:date="2022-02-17T23:23:00Z"/>
                <w:rFonts w:ascii="Arial" w:eastAsia="SimSun" w:hAnsi="Arial" w:cs="Arial"/>
                <w:color w:val="000000"/>
                <w:sz w:val="16"/>
                <w:szCs w:val="16"/>
              </w:rPr>
            </w:pPr>
            <w:ins w:id="66" w:author="Minpeng" w:date="2022-02-17T23:21:00Z">
              <w:r>
                <w:rPr>
                  <w:rFonts w:ascii="Arial" w:eastAsia="SimSun" w:hAnsi="Arial" w:cs="Arial" w:hint="eastAsia"/>
                  <w:color w:val="000000"/>
                  <w:sz w:val="16"/>
                  <w:szCs w:val="16"/>
                </w:rPr>
                <w:t>[Ericsson] i</w:t>
              </w:r>
            </w:ins>
            <w:ins w:id="67" w:author="Minpeng" w:date="2022-02-17T23:22:00Z">
              <w:r>
                <w:rPr>
                  <w:rFonts w:ascii="Arial" w:eastAsia="SimSun" w:hAnsi="Arial" w:cs="Arial" w:hint="eastAsia"/>
                  <w:color w:val="000000"/>
                  <w:sz w:val="16"/>
                  <w:szCs w:val="16"/>
                </w:rPr>
                <w:t>s ok in both r2 and r3, is neutral</w:t>
              </w:r>
            </w:ins>
            <w:ins w:id="68" w:author="Minpeng" w:date="2022-02-17T23:23:00Z">
              <w:r>
                <w:rPr>
                  <w:rFonts w:ascii="Arial" w:eastAsia="SimSun" w:hAnsi="Arial" w:cs="Arial" w:hint="eastAsia"/>
                  <w:color w:val="000000"/>
                  <w:sz w:val="16"/>
                  <w:szCs w:val="16"/>
                </w:rPr>
                <w:t>, but needs QC confirmation</w:t>
              </w:r>
            </w:ins>
          </w:p>
          <w:p w14:paraId="166F3EED" w14:textId="77777777" w:rsidR="00CF0EC3" w:rsidRDefault="00C236B8">
            <w:pPr>
              <w:rPr>
                <w:ins w:id="69" w:author="Minpeng" w:date="2022-02-17T23:20:00Z"/>
                <w:rFonts w:ascii="Arial" w:eastAsia="SimSun" w:hAnsi="Arial" w:cs="Arial"/>
                <w:color w:val="000000"/>
                <w:sz w:val="16"/>
                <w:szCs w:val="16"/>
              </w:rPr>
            </w:pPr>
            <w:ins w:id="70" w:author="Minpeng" w:date="2022-02-17T23:23:00Z">
              <w:r>
                <w:rPr>
                  <w:rFonts w:ascii="Arial" w:eastAsia="SimSun" w:hAnsi="Arial" w:cs="Arial" w:hint="eastAsia"/>
                  <w:color w:val="000000"/>
                  <w:sz w:val="16"/>
                  <w:szCs w:val="16"/>
                </w:rPr>
                <w:t>[Chair] continue email discussion</w:t>
              </w:r>
            </w:ins>
          </w:p>
          <w:p w14:paraId="44CDC6CA" w14:textId="77777777" w:rsidR="00CF0EC3" w:rsidRDefault="00C236B8">
            <w:pPr>
              <w:rPr>
                <w:rFonts w:ascii="Arial" w:eastAsia="SimSun" w:hAnsi="Arial" w:cs="Arial"/>
                <w:color w:val="000000"/>
                <w:sz w:val="16"/>
                <w:szCs w:val="16"/>
              </w:rPr>
            </w:pPr>
            <w:ins w:id="71" w:author="Minpeng" w:date="2022-02-17T23:20: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5012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D5CCD9" w14:textId="77777777" w:rsidR="00CF0EC3" w:rsidRDefault="00CF0EC3">
            <w:pPr>
              <w:rPr>
                <w:rFonts w:ascii="Arial" w:eastAsia="SimSun" w:hAnsi="Arial" w:cs="Arial"/>
                <w:color w:val="000000"/>
                <w:sz w:val="16"/>
                <w:szCs w:val="16"/>
              </w:rPr>
            </w:pPr>
          </w:p>
        </w:tc>
      </w:tr>
      <w:tr w:rsidR="00CF0EC3" w14:paraId="1424E4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B9B31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188F9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494E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592D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206F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4F6B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EC58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5B1AC4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2CF5DE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6F66C7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5106B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71F01B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2353F5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clarifies</w:t>
            </w:r>
          </w:p>
          <w:p w14:paraId="66F631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to ME.</w:t>
            </w:r>
          </w:p>
          <w:p w14:paraId="0DD829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38C456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5F4968F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1E4CDC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5A545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306A76E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7F609B1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3829AD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1F2B9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7B523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0B2BFA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312DE2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484E2E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to keep dicussion in email.</w:t>
            </w:r>
          </w:p>
          <w:p w14:paraId="7A582918" w14:textId="77777777" w:rsidR="00CF0EC3" w:rsidRDefault="00C236B8">
            <w:pPr>
              <w:rPr>
                <w:ins w:id="72"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&gt;&gt;CC_3&lt;&lt;</w:t>
            </w:r>
          </w:p>
          <w:p w14:paraId="232D7695" w14:textId="77777777" w:rsidR="00CF0EC3" w:rsidRDefault="00C236B8">
            <w:pPr>
              <w:rPr>
                <w:ins w:id="73" w:author="02-17-1955_09-28-1955_09-28-1954_09-21-2142_09-21-" w:date="2022-02-17T19:55:00Z"/>
                <w:rFonts w:ascii="Arial" w:eastAsia="SimSun" w:hAnsi="Arial" w:cs="Arial"/>
                <w:color w:val="000000"/>
                <w:sz w:val="16"/>
                <w:szCs w:val="16"/>
              </w:rPr>
            </w:pPr>
            <w:ins w:id="74" w:author="02-17-1955_09-28-1955_09-28-1954_09-21-2142_09-21-" w:date="2022-02-17T19:55:00Z">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ins>
          </w:p>
          <w:p w14:paraId="222AE528" w14:textId="77777777" w:rsidR="00CF0EC3" w:rsidRDefault="00C236B8">
            <w:pPr>
              <w:rPr>
                <w:ins w:id="75" w:author="02-17-2012_09-28-1955_09-28-1954_09-21-2142_09-21-" w:date="2022-02-17T20:12:00Z"/>
                <w:rFonts w:ascii="Arial" w:eastAsia="SimSun" w:hAnsi="Arial" w:cs="Arial"/>
                <w:color w:val="000000"/>
                <w:sz w:val="16"/>
                <w:szCs w:val="16"/>
              </w:rPr>
            </w:pPr>
            <w:ins w:id="76" w:author="02-17-1955_09-28-1955_09-28-1954_09-21-2142_09-21-" w:date="2022-02-17T19:55:00Z">
              <w:r>
                <w:rPr>
                  <w:rFonts w:ascii="Arial" w:eastAsia="SimSun" w:hAnsi="Arial" w:cs="Arial"/>
                  <w:color w:val="000000"/>
                  <w:sz w:val="16"/>
                  <w:szCs w:val="16"/>
                </w:rPr>
                <w:t>[Telecom Italia]: agrees with Thales</w:t>
              </w:r>
            </w:ins>
          </w:p>
          <w:p w14:paraId="62A5FDC1" w14:textId="77777777" w:rsidR="00CF0EC3" w:rsidRDefault="00C236B8">
            <w:pPr>
              <w:rPr>
                <w:ins w:id="77" w:author="02-17-2022_09-28-1955_09-28-1954_09-21-2142_09-21-" w:date="2022-02-17T20:23:00Z"/>
                <w:rFonts w:ascii="Arial" w:eastAsia="SimSun" w:hAnsi="Arial" w:cs="Arial"/>
                <w:color w:val="000000"/>
                <w:sz w:val="16"/>
                <w:szCs w:val="16"/>
              </w:rPr>
            </w:pPr>
            <w:ins w:id="78" w:author="02-17-2012_09-28-1955_09-28-1954_09-21-2142_09-21-" w:date="2022-02-17T20:12: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ins>
          </w:p>
          <w:p w14:paraId="1504C73B" w14:textId="77777777" w:rsidR="00CF0EC3" w:rsidRDefault="00C236B8">
            <w:pPr>
              <w:rPr>
                <w:ins w:id="79" w:author="02-17-2043_09-28-1955_09-28-1954_09-21-2142_09-21-" w:date="2022-02-17T20:43:00Z"/>
                <w:rFonts w:ascii="Arial" w:eastAsia="SimSun" w:hAnsi="Arial" w:cs="Arial"/>
                <w:color w:val="000000"/>
                <w:sz w:val="16"/>
                <w:szCs w:val="16"/>
              </w:rPr>
            </w:pPr>
            <w:ins w:id="80" w:author="02-17-2022_09-28-1955_09-28-1954_09-21-2142_09-21-" w:date="2022-02-17T20:23:00Z">
              <w:r>
                <w:rPr>
                  <w:rFonts w:ascii="Arial" w:eastAsia="SimSun" w:hAnsi="Arial" w:cs="Arial"/>
                  <w:color w:val="000000"/>
                  <w:sz w:val="16"/>
                  <w:szCs w:val="16"/>
                </w:rPr>
                <w:t>[Qualcomm]: responds to the comments and r1; provides r2</w:t>
              </w:r>
            </w:ins>
          </w:p>
          <w:p w14:paraId="735BEE68" w14:textId="77777777" w:rsidR="00CF0EC3" w:rsidRDefault="00C236B8">
            <w:pPr>
              <w:rPr>
                <w:ins w:id="81" w:author="02-17-2043_09-28-1955_09-28-1954_09-21-2142_09-21-" w:date="2022-02-17T20:43:00Z"/>
                <w:rFonts w:ascii="Arial" w:eastAsia="SimSun" w:hAnsi="Arial" w:cs="Arial"/>
                <w:color w:val="000000"/>
                <w:sz w:val="16"/>
                <w:szCs w:val="16"/>
              </w:rPr>
            </w:pPr>
            <w:ins w:id="82" w:author="02-17-2043_09-28-1955_09-28-1954_09-21-2142_09-21-" w:date="2022-02-17T20:43:00Z">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ins>
          </w:p>
          <w:p w14:paraId="28D61307" w14:textId="77777777" w:rsidR="00CF0EC3" w:rsidRDefault="00C236B8">
            <w:pPr>
              <w:rPr>
                <w:ins w:id="83" w:author="02-17-2052_09-28-1955_09-28-1954_09-21-2142_09-21-" w:date="2022-02-17T20:52:00Z"/>
                <w:rFonts w:ascii="Arial" w:eastAsia="SimSun" w:hAnsi="Arial" w:cs="Arial"/>
                <w:color w:val="000000"/>
                <w:sz w:val="16"/>
                <w:szCs w:val="16"/>
              </w:rPr>
            </w:pPr>
            <w:ins w:id="84" w:author="02-17-2043_09-28-1955_09-28-1954_09-21-2142_09-21-" w:date="2022-02-17T20:43:00Z">
              <w:r>
                <w:rPr>
                  <w:rFonts w:ascii="Arial" w:eastAsia="SimSun" w:hAnsi="Arial" w:cs="Arial"/>
                  <w:color w:val="000000"/>
                  <w:sz w:val="16"/>
                  <w:szCs w:val="16"/>
                </w:rPr>
                <w:t>[G+D]: agrees with Thales -r1 and objects to -r2 proposed by Qualcomm; comments</w:t>
              </w:r>
            </w:ins>
          </w:p>
          <w:p w14:paraId="37A4C823" w14:textId="77777777" w:rsidR="00CF0EC3" w:rsidRDefault="00C236B8">
            <w:pPr>
              <w:rPr>
                <w:ins w:id="85" w:author="02-17-2052_09-28-1955_09-28-1954_09-21-2142_09-21-" w:date="2022-02-17T20:52:00Z"/>
                <w:rFonts w:ascii="Arial" w:eastAsia="SimSun" w:hAnsi="Arial" w:cs="Arial"/>
                <w:color w:val="000000"/>
                <w:sz w:val="16"/>
                <w:szCs w:val="16"/>
              </w:rPr>
            </w:pPr>
            <w:ins w:id="86" w:author="02-17-2052_09-28-1955_09-28-1954_09-21-2142_09-21-" w:date="2022-02-17T20:52:00Z">
              <w:r>
                <w:rPr>
                  <w:rFonts w:ascii="Arial" w:eastAsia="SimSun" w:hAnsi="Arial" w:cs="Arial"/>
                  <w:color w:val="000000"/>
                  <w:sz w:val="16"/>
                  <w:szCs w:val="16"/>
                </w:rPr>
                <w:t>[Telecom Italia]: agrees with Thales -r1 and objects to -r2 proposed by Qualcomm; comments</w:t>
              </w:r>
            </w:ins>
          </w:p>
          <w:p w14:paraId="479EC353" w14:textId="77777777" w:rsidR="00CF0EC3" w:rsidRDefault="00C236B8">
            <w:pPr>
              <w:rPr>
                <w:ins w:id="87" w:author="02-17-2146_09-28-1955_09-28-1954_09-21-2142_09-21-" w:date="2022-02-17T21:46:00Z"/>
                <w:rFonts w:ascii="Arial" w:eastAsia="SimSun" w:hAnsi="Arial" w:cs="Arial"/>
                <w:color w:val="000000"/>
                <w:sz w:val="16"/>
                <w:szCs w:val="16"/>
              </w:rPr>
            </w:pPr>
            <w:ins w:id="88"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ins>
          </w:p>
          <w:p w14:paraId="30B83479" w14:textId="77777777" w:rsidR="00CF0EC3" w:rsidRDefault="00C236B8">
            <w:pPr>
              <w:rPr>
                <w:ins w:id="89" w:author="Minpeng" w:date="2022-02-17T23:23:00Z"/>
                <w:rFonts w:ascii="Arial" w:eastAsia="SimSun" w:hAnsi="Arial" w:cs="Arial"/>
                <w:color w:val="000000"/>
                <w:sz w:val="16"/>
                <w:szCs w:val="16"/>
              </w:rPr>
            </w:pPr>
            <w:ins w:id="90" w:author="02-17-2146_09-28-1955_09-28-1954_09-21-2142_09-21-" w:date="2022-02-17T21:46: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ins>
          </w:p>
          <w:p w14:paraId="25C1E053" w14:textId="77777777" w:rsidR="00CF0EC3" w:rsidRDefault="00C236B8">
            <w:pPr>
              <w:rPr>
                <w:ins w:id="91" w:author="Minpeng" w:date="2022-02-17T23:24:00Z"/>
                <w:rFonts w:ascii="Arial" w:eastAsia="SimSun" w:hAnsi="Arial" w:cs="Arial"/>
                <w:color w:val="000000"/>
                <w:sz w:val="16"/>
                <w:szCs w:val="16"/>
              </w:rPr>
            </w:pPr>
            <w:ins w:id="92" w:author="Minpeng" w:date="2022-02-17T23:23:00Z">
              <w:r>
                <w:rPr>
                  <w:rFonts w:ascii="Arial" w:eastAsia="SimSun" w:hAnsi="Arial" w:cs="Arial" w:hint="eastAsia"/>
                  <w:color w:val="000000"/>
                  <w:sz w:val="16"/>
                  <w:szCs w:val="16"/>
                </w:rPr>
                <w:t>&gt;&gt;CC_4&lt;&lt;</w:t>
              </w:r>
            </w:ins>
          </w:p>
          <w:p w14:paraId="19C785E1" w14:textId="77777777" w:rsidR="00CF0EC3" w:rsidRDefault="00C236B8">
            <w:pPr>
              <w:rPr>
                <w:ins w:id="93" w:author="Minpeng" w:date="2022-02-17T23:25:00Z"/>
                <w:rFonts w:ascii="Arial" w:eastAsia="SimSun" w:hAnsi="Arial" w:cs="Arial"/>
                <w:color w:val="000000"/>
                <w:sz w:val="16"/>
                <w:szCs w:val="16"/>
              </w:rPr>
            </w:pPr>
            <w:ins w:id="94" w:author="Minpeng" w:date="2022-02-17T23:24:00Z">
              <w:r>
                <w:rPr>
                  <w:rFonts w:ascii="Arial" w:eastAsia="SimSun" w:hAnsi="Arial" w:cs="Arial" w:hint="eastAsia"/>
                  <w:color w:val="000000"/>
                  <w:sz w:val="16"/>
                  <w:szCs w:val="16"/>
                </w:rPr>
                <w:t>[Thales] presents status.</w:t>
              </w:r>
            </w:ins>
          </w:p>
          <w:p w14:paraId="1667C549" w14:textId="2F2685BB" w:rsidR="00CF0EC3" w:rsidRDefault="00C236B8">
            <w:pPr>
              <w:rPr>
                <w:ins w:id="95" w:author="Minpeng" w:date="2022-02-17T23:23:00Z"/>
                <w:rFonts w:ascii="Arial" w:eastAsia="SimSun" w:hAnsi="Arial" w:cs="Arial"/>
                <w:color w:val="000000"/>
                <w:sz w:val="16"/>
                <w:szCs w:val="16"/>
              </w:rPr>
            </w:pPr>
            <w:ins w:id="96" w:author="Minpeng" w:date="2022-02-17T23:25:00Z">
              <w:r>
                <w:rPr>
                  <w:rFonts w:ascii="Arial" w:eastAsia="SimSun" w:hAnsi="Arial" w:cs="Arial" w:hint="eastAsia"/>
                  <w:color w:val="000000"/>
                  <w:sz w:val="16"/>
                  <w:szCs w:val="16"/>
                </w:rPr>
                <w:t xml:space="preserve">[Chair] continue </w:t>
              </w:r>
            </w:ins>
            <w:ins w:id="97" w:author="Nokia-1" w:date="2022-02-17T12:19:00Z">
              <w:r>
                <w:rPr>
                  <w:rFonts w:ascii="Arial" w:eastAsia="SimSun" w:hAnsi="Arial" w:cs="Arial"/>
                  <w:color w:val="000000"/>
                  <w:sz w:val="16"/>
                  <w:szCs w:val="16"/>
                </w:rPr>
                <w:t xml:space="preserve">the email </w:t>
              </w:r>
            </w:ins>
            <w:ins w:id="98" w:author="Minpeng" w:date="2022-02-17T23:25:00Z">
              <w:r>
                <w:rPr>
                  <w:rFonts w:ascii="Arial" w:eastAsia="SimSun" w:hAnsi="Arial" w:cs="Arial" w:hint="eastAsia"/>
                  <w:color w:val="000000"/>
                  <w:sz w:val="16"/>
                  <w:szCs w:val="16"/>
                </w:rPr>
                <w:t>discussion</w:t>
              </w:r>
            </w:ins>
          </w:p>
          <w:p w14:paraId="26082C01" w14:textId="77777777" w:rsidR="00CF0EC3" w:rsidRDefault="00C236B8">
            <w:pPr>
              <w:rPr>
                <w:rFonts w:ascii="Arial" w:eastAsia="SimSun" w:hAnsi="Arial" w:cs="Arial"/>
                <w:color w:val="000000"/>
                <w:sz w:val="16"/>
                <w:szCs w:val="16"/>
              </w:rPr>
            </w:pPr>
            <w:ins w:id="99" w:author="Minpeng" w:date="2022-02-17T23:23: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CFB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A5C936" w14:textId="77777777" w:rsidR="00CF0EC3" w:rsidRDefault="00CF0EC3">
            <w:pPr>
              <w:rPr>
                <w:rFonts w:ascii="Arial" w:eastAsia="SimSun" w:hAnsi="Arial" w:cs="Arial"/>
                <w:color w:val="000000"/>
                <w:sz w:val="16"/>
                <w:szCs w:val="16"/>
              </w:rPr>
            </w:pPr>
          </w:p>
        </w:tc>
      </w:tr>
      <w:tr w:rsidR="00CF0EC3" w14:paraId="4A2DCD8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5537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42EC4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7052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1E28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0968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B2E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F1ABE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95C32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presents</w:t>
            </w:r>
          </w:p>
          <w:p w14:paraId="310A4F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8CB3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E8E16" w14:textId="77777777" w:rsidR="00CF0EC3" w:rsidRDefault="00CF0EC3">
            <w:pPr>
              <w:rPr>
                <w:rFonts w:ascii="Arial" w:eastAsia="SimSun" w:hAnsi="Arial" w:cs="Arial"/>
                <w:color w:val="000000"/>
                <w:sz w:val="16"/>
                <w:szCs w:val="16"/>
              </w:rPr>
            </w:pPr>
          </w:p>
        </w:tc>
      </w:tr>
      <w:tr w:rsidR="00CF0EC3" w14:paraId="435A5E2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320D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40C62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FFA8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F035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4FCA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17D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AF7AE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0A22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DDE9AD" w14:textId="77777777" w:rsidR="00CF0EC3" w:rsidRDefault="00CF0EC3">
            <w:pPr>
              <w:rPr>
                <w:rFonts w:ascii="Arial" w:eastAsia="SimSun" w:hAnsi="Arial" w:cs="Arial"/>
                <w:color w:val="000000"/>
                <w:sz w:val="16"/>
                <w:szCs w:val="16"/>
              </w:rPr>
            </w:pPr>
          </w:p>
        </w:tc>
      </w:tr>
      <w:tr w:rsidR="00CF0EC3" w14:paraId="6AF01DB9"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D9C80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DB2B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2E21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C1C3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additional SoR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7999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F070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0DE38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DF25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9F864E" w14:textId="77777777" w:rsidR="00CF0EC3" w:rsidRDefault="00CF0EC3">
            <w:pPr>
              <w:rPr>
                <w:rFonts w:ascii="Arial" w:eastAsia="SimSun" w:hAnsi="Arial" w:cs="Arial"/>
                <w:color w:val="000000"/>
                <w:sz w:val="16"/>
                <w:szCs w:val="16"/>
              </w:rPr>
            </w:pPr>
          </w:p>
        </w:tc>
      </w:tr>
      <w:tr w:rsidR="00CF0EC3" w14:paraId="172A79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B135A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4DD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A0C4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A9B7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E110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4D5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9E70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142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0F0B1E" w14:textId="77777777" w:rsidR="00CF0EC3" w:rsidRDefault="00CF0EC3">
            <w:pPr>
              <w:rPr>
                <w:rFonts w:ascii="Arial" w:eastAsia="SimSun" w:hAnsi="Arial" w:cs="Arial"/>
                <w:color w:val="000000"/>
                <w:sz w:val="16"/>
                <w:szCs w:val="16"/>
              </w:rPr>
            </w:pPr>
          </w:p>
        </w:tc>
      </w:tr>
      <w:tr w:rsidR="00CF0EC3" w14:paraId="2FA0AFB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90A4A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8ED4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82FA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CA64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security protection of RRCResumeRequest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7974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649F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4EDB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074509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7E8ADE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Agree to merge with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9139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4E5F09" w14:textId="77777777" w:rsidR="00CF0EC3" w:rsidRDefault="00CF0EC3">
            <w:pPr>
              <w:rPr>
                <w:rFonts w:ascii="Arial" w:eastAsia="SimSun" w:hAnsi="Arial" w:cs="Arial"/>
                <w:color w:val="000000"/>
                <w:sz w:val="16"/>
                <w:szCs w:val="16"/>
              </w:rPr>
            </w:pPr>
          </w:p>
        </w:tc>
      </w:tr>
      <w:tr w:rsidR="00CF0EC3" w14:paraId="47FC710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82CCD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F90C2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5408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6BD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F4E5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3C3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D57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18A89F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presents</w:t>
            </w:r>
          </w:p>
          <w:p w14:paraId="17F3DBE3" w14:textId="77777777" w:rsidR="00CF0EC3" w:rsidRDefault="00CF0EC3">
            <w:pPr>
              <w:rPr>
                <w:rFonts w:ascii="Arial" w:eastAsia="SimSun" w:hAnsi="Arial" w:cs="Arial"/>
                <w:color w:val="000000"/>
                <w:sz w:val="16"/>
                <w:szCs w:val="16"/>
              </w:rPr>
            </w:pPr>
          </w:p>
          <w:p w14:paraId="01474C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50F3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9B32E5" w14:textId="77777777" w:rsidR="00CF0EC3" w:rsidRDefault="00CF0EC3">
            <w:pPr>
              <w:rPr>
                <w:rFonts w:ascii="Arial" w:eastAsia="SimSun" w:hAnsi="Arial" w:cs="Arial"/>
                <w:color w:val="000000"/>
                <w:sz w:val="16"/>
                <w:szCs w:val="16"/>
              </w:rPr>
            </w:pPr>
          </w:p>
        </w:tc>
      </w:tr>
      <w:tr w:rsidR="00CF0EC3" w14:paraId="1FF3E50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88855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6F264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1B5D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C52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5B96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F51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9C9E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41A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85E01E" w14:textId="77777777" w:rsidR="00CF0EC3" w:rsidRDefault="00CF0EC3">
            <w:pPr>
              <w:rPr>
                <w:rFonts w:ascii="Arial" w:eastAsia="SimSun" w:hAnsi="Arial" w:cs="Arial"/>
                <w:color w:val="000000"/>
                <w:sz w:val="16"/>
                <w:szCs w:val="16"/>
              </w:rPr>
            </w:pPr>
          </w:p>
        </w:tc>
      </w:tr>
      <w:tr w:rsidR="00CF0EC3" w14:paraId="325657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A5D00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2B576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C47A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BFF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77CC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80D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5D17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25696F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DCB3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EA8E00" w14:textId="77777777" w:rsidR="00CF0EC3" w:rsidRDefault="00CF0EC3">
            <w:pPr>
              <w:rPr>
                <w:rFonts w:ascii="Arial" w:eastAsia="SimSun" w:hAnsi="Arial" w:cs="Arial"/>
                <w:color w:val="000000"/>
                <w:sz w:val="16"/>
                <w:szCs w:val="16"/>
              </w:rPr>
            </w:pPr>
          </w:p>
        </w:tc>
      </w:tr>
      <w:tr w:rsidR="00CF0EC3" w14:paraId="6D1E35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5E873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756B8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ABA0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12D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9FA9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F71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5244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7D14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99CB9" w14:textId="77777777" w:rsidR="00CF0EC3" w:rsidRDefault="00CF0EC3">
            <w:pPr>
              <w:rPr>
                <w:rFonts w:ascii="Arial" w:eastAsia="SimSun" w:hAnsi="Arial" w:cs="Arial"/>
                <w:color w:val="000000"/>
                <w:sz w:val="16"/>
                <w:szCs w:val="16"/>
              </w:rPr>
            </w:pPr>
          </w:p>
        </w:tc>
      </w:tr>
      <w:tr w:rsidR="00CF0EC3" w14:paraId="5222F3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E4525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387B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5F7DBA9"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0B2E00C"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94A1DA7"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B605BB8"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AAB89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1CE4210"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0C935D4" w14:textId="77777777" w:rsidR="00CF0EC3" w:rsidRDefault="00CF0EC3">
            <w:pPr>
              <w:rPr>
                <w:rFonts w:ascii="Arial" w:eastAsia="SimSun" w:hAnsi="Arial" w:cs="Arial"/>
                <w:color w:val="000000"/>
                <w:sz w:val="16"/>
                <w:szCs w:val="16"/>
              </w:rPr>
            </w:pPr>
          </w:p>
        </w:tc>
      </w:tr>
      <w:tr w:rsidR="00CF0EC3" w14:paraId="283A0A2E"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F50393"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6D9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(MnF)</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23A9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1FA4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F211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CFE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CA26C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DE6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D2BA18" w14:textId="77777777" w:rsidR="00CF0EC3" w:rsidRDefault="00CF0EC3">
            <w:pPr>
              <w:rPr>
                <w:rFonts w:ascii="Arial" w:eastAsia="SimSun" w:hAnsi="Arial" w:cs="Arial"/>
                <w:color w:val="000000"/>
                <w:sz w:val="16"/>
                <w:szCs w:val="16"/>
              </w:rPr>
            </w:pPr>
          </w:p>
        </w:tc>
      </w:tr>
      <w:tr w:rsidR="00CF0EC3" w14:paraId="4D3A283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A549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11B9F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1789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06A9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92CB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0F5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326E5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115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25A96" w14:textId="77777777" w:rsidR="00CF0EC3" w:rsidRDefault="00CF0EC3">
            <w:pPr>
              <w:rPr>
                <w:rFonts w:ascii="Arial" w:eastAsia="SimSun" w:hAnsi="Arial" w:cs="Arial"/>
                <w:color w:val="000000"/>
                <w:sz w:val="16"/>
                <w:szCs w:val="16"/>
              </w:rPr>
            </w:pPr>
          </w:p>
        </w:tc>
      </w:tr>
      <w:tr w:rsidR="00CF0EC3" w14:paraId="6BB5EFD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5022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D11D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54C8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A840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annex for aspects specific to MnF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AF36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53F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8FEC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2E1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11B0BC" w14:textId="77777777" w:rsidR="00CF0EC3" w:rsidRDefault="00CF0EC3">
            <w:pPr>
              <w:rPr>
                <w:rFonts w:ascii="Arial" w:eastAsia="SimSun" w:hAnsi="Arial" w:cs="Arial"/>
                <w:color w:val="000000"/>
                <w:sz w:val="16"/>
                <w:szCs w:val="16"/>
              </w:rPr>
            </w:pPr>
          </w:p>
        </w:tc>
      </w:tr>
      <w:tr w:rsidR="00CF0EC3" w14:paraId="1D20C30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BEF94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6CE6B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DAD0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907F1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673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623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F9F38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131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34D7F" w14:textId="77777777" w:rsidR="00CF0EC3" w:rsidRDefault="00CF0EC3">
            <w:pPr>
              <w:rPr>
                <w:rFonts w:ascii="Arial" w:eastAsia="SimSun" w:hAnsi="Arial" w:cs="Arial"/>
                <w:color w:val="000000"/>
                <w:sz w:val="16"/>
                <w:szCs w:val="16"/>
              </w:rPr>
            </w:pPr>
          </w:p>
        </w:tc>
      </w:tr>
      <w:tr w:rsidR="00CF0EC3" w14:paraId="393927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E5A3E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CCB02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8E91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747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AEA4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E559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9D228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22C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C189D" w14:textId="77777777" w:rsidR="00CF0EC3" w:rsidRDefault="00CF0EC3">
            <w:pPr>
              <w:rPr>
                <w:rFonts w:ascii="Arial" w:eastAsia="SimSun" w:hAnsi="Arial" w:cs="Arial"/>
                <w:color w:val="000000"/>
                <w:sz w:val="16"/>
                <w:szCs w:val="16"/>
              </w:rPr>
            </w:pPr>
          </w:p>
        </w:tc>
      </w:tr>
      <w:tr w:rsidR="00CF0EC3" w14:paraId="008F02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AF81B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F875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C71F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8A1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Living document for MnF SCAS: draftCR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7B6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DF94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527C8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00D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8C11AE" w14:textId="77777777" w:rsidR="00CF0EC3" w:rsidRDefault="00CF0EC3">
            <w:pPr>
              <w:rPr>
                <w:rFonts w:ascii="Arial" w:eastAsia="SimSun" w:hAnsi="Arial" w:cs="Arial"/>
                <w:color w:val="000000"/>
                <w:sz w:val="16"/>
                <w:szCs w:val="16"/>
              </w:rPr>
            </w:pPr>
          </w:p>
        </w:tc>
      </w:tr>
      <w:tr w:rsidR="00CF0EC3" w14:paraId="41700E05"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37EE1"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0722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BBE1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5B8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00BF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E7F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431C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B1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C1D63" w14:textId="77777777" w:rsidR="00CF0EC3" w:rsidRDefault="00CF0EC3">
            <w:pPr>
              <w:rPr>
                <w:rFonts w:ascii="Arial" w:eastAsia="SimSun" w:hAnsi="Arial" w:cs="Arial"/>
                <w:color w:val="000000"/>
                <w:sz w:val="16"/>
                <w:szCs w:val="16"/>
              </w:rPr>
            </w:pPr>
          </w:p>
        </w:tc>
      </w:tr>
      <w:tr w:rsidR="00CF0EC3" w14:paraId="75DE94F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D6B25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850D0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263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CD48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56D6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19B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2A15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33BA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A4610" w14:textId="77777777" w:rsidR="00CF0EC3" w:rsidRDefault="00CF0EC3">
            <w:pPr>
              <w:rPr>
                <w:rFonts w:ascii="Arial" w:eastAsia="SimSun" w:hAnsi="Arial" w:cs="Arial"/>
                <w:color w:val="000000"/>
                <w:sz w:val="16"/>
                <w:szCs w:val="16"/>
              </w:rPr>
            </w:pPr>
          </w:p>
        </w:tc>
      </w:tr>
      <w:tr w:rsidR="00CF0EC3" w14:paraId="1265391C"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06FBE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FA1A0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C5E5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2C6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B21A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AEE2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2CD3A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C192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0BEBE4" w14:textId="77777777" w:rsidR="00CF0EC3" w:rsidRDefault="00CF0EC3">
            <w:pPr>
              <w:rPr>
                <w:rFonts w:ascii="Arial" w:eastAsia="SimSun" w:hAnsi="Arial" w:cs="Arial"/>
                <w:color w:val="000000"/>
                <w:sz w:val="16"/>
                <w:szCs w:val="16"/>
              </w:rPr>
            </w:pPr>
          </w:p>
        </w:tc>
      </w:tr>
      <w:tr w:rsidR="00CF0EC3" w14:paraId="166F017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4CB24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F1B3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A4D2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36A0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C05B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815C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BB731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BDD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B8D923" w14:textId="77777777" w:rsidR="00CF0EC3" w:rsidRDefault="00CF0EC3">
            <w:pPr>
              <w:rPr>
                <w:rFonts w:ascii="Arial" w:eastAsia="SimSun" w:hAnsi="Arial" w:cs="Arial"/>
                <w:color w:val="000000"/>
                <w:sz w:val="16"/>
                <w:szCs w:val="16"/>
              </w:rPr>
            </w:pPr>
          </w:p>
        </w:tc>
      </w:tr>
      <w:tr w:rsidR="00CF0EC3" w14:paraId="1B775FE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98CFD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6AEE4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425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5829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4D6E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E17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ACA0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46F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D9F5C" w14:textId="77777777" w:rsidR="00CF0EC3" w:rsidRDefault="00CF0EC3">
            <w:pPr>
              <w:rPr>
                <w:rFonts w:ascii="Arial" w:eastAsia="SimSun" w:hAnsi="Arial" w:cs="Arial"/>
                <w:color w:val="000000"/>
                <w:sz w:val="16"/>
                <w:szCs w:val="16"/>
              </w:rPr>
            </w:pPr>
          </w:p>
        </w:tc>
      </w:tr>
      <w:tr w:rsidR="00CF0EC3" w14:paraId="26CE6E0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A695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AF25C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48F1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6C3E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949E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836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22A75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BAF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17A981" w14:textId="77777777" w:rsidR="00CF0EC3" w:rsidRDefault="00CF0EC3">
            <w:pPr>
              <w:rPr>
                <w:rFonts w:ascii="Arial" w:eastAsia="SimSun" w:hAnsi="Arial" w:cs="Arial"/>
                <w:color w:val="000000"/>
                <w:sz w:val="16"/>
                <w:szCs w:val="16"/>
              </w:rPr>
            </w:pPr>
          </w:p>
        </w:tc>
      </w:tr>
      <w:tr w:rsidR="00CF0EC3" w14:paraId="0F3CF006"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5F531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467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01050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CF06E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EBE71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1944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36083B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8A90A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7FDD0B7" w14:textId="77777777" w:rsidR="00CF0EC3" w:rsidRDefault="00CF0EC3">
            <w:pPr>
              <w:rPr>
                <w:rFonts w:ascii="Arial" w:eastAsia="SimSun" w:hAnsi="Arial" w:cs="Arial"/>
                <w:color w:val="000000"/>
                <w:sz w:val="16"/>
                <w:szCs w:val="16"/>
              </w:rPr>
            </w:pPr>
          </w:p>
        </w:tc>
      </w:tr>
      <w:tr w:rsidR="00CF0EC3" w14:paraId="52BFE3B0"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D0CD1A"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593D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A2F0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FAD5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D51B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475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5E10F6" w14:textId="77777777" w:rsidR="00CF0EC3" w:rsidRDefault="00C236B8">
            <w:pPr>
              <w:rPr>
                <w:ins w:id="100" w:author="02-17-2052_09-28-1955_09-28-1954_09-21-2142_09-21-" w:date="2022-02-17T20:52:00Z"/>
                <w:rFonts w:ascii="Arial" w:eastAsia="SimSun" w:hAnsi="Arial" w:cs="Arial"/>
                <w:color w:val="000000"/>
                <w:sz w:val="16"/>
                <w:szCs w:val="16"/>
              </w:rPr>
            </w:pPr>
            <w:ins w:id="101"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ins>
          </w:p>
          <w:p w14:paraId="73BD7A04" w14:textId="77777777" w:rsidR="00CF0EC3" w:rsidRDefault="00C236B8">
            <w:pPr>
              <w:rPr>
                <w:rFonts w:ascii="Arial" w:eastAsia="SimSun" w:hAnsi="Arial" w:cs="Arial"/>
                <w:color w:val="000000"/>
                <w:sz w:val="16"/>
                <w:szCs w:val="16"/>
              </w:rPr>
            </w:pPr>
            <w:ins w:id="102" w:author="02-17-2052_09-28-1955_09-28-1954_09-21-2142_09-21-" w:date="2022-02-17T20:5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EE4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809E1" w14:textId="77777777" w:rsidR="00CF0EC3" w:rsidRDefault="00CF0EC3">
            <w:pPr>
              <w:rPr>
                <w:rFonts w:ascii="Arial" w:eastAsia="SimSun" w:hAnsi="Arial" w:cs="Arial"/>
                <w:color w:val="000000"/>
                <w:sz w:val="16"/>
                <w:szCs w:val="16"/>
              </w:rPr>
            </w:pPr>
          </w:p>
        </w:tc>
      </w:tr>
      <w:tr w:rsidR="00CF0EC3" w14:paraId="65FAA1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8EC6C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6DADF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B6DF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B43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0A08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A97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BA9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2AE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CEC224" w14:textId="77777777" w:rsidR="00CF0EC3" w:rsidRDefault="00CF0EC3">
            <w:pPr>
              <w:rPr>
                <w:rFonts w:ascii="Arial" w:eastAsia="SimSun" w:hAnsi="Arial" w:cs="Arial"/>
                <w:color w:val="000000"/>
                <w:sz w:val="16"/>
                <w:szCs w:val="16"/>
              </w:rPr>
            </w:pPr>
          </w:p>
        </w:tc>
      </w:tr>
      <w:tr w:rsidR="00CF0EC3" w14:paraId="57BD4943"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170044"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210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EF6FD90"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46A5E0C"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FA6B8F1"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A11D36F"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8E93A0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6638C7C"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4115380" w14:textId="77777777" w:rsidR="00CF0EC3" w:rsidRDefault="00CF0EC3">
            <w:pPr>
              <w:rPr>
                <w:rFonts w:ascii="Arial" w:eastAsia="SimSun" w:hAnsi="Arial" w:cs="Arial"/>
                <w:color w:val="000000"/>
                <w:sz w:val="16"/>
                <w:szCs w:val="16"/>
              </w:rPr>
            </w:pPr>
          </w:p>
        </w:tc>
      </w:tr>
      <w:tr w:rsidR="00CF0EC3" w14:paraId="542D0338"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0819C"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68F1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FAF0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E35B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40D1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B9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21B04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750C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C9F6E" w14:textId="77777777" w:rsidR="00CF0EC3" w:rsidRDefault="00CF0EC3">
            <w:pPr>
              <w:rPr>
                <w:rFonts w:ascii="Arial" w:eastAsia="SimSun" w:hAnsi="Arial" w:cs="Arial"/>
                <w:color w:val="000000"/>
                <w:sz w:val="16"/>
                <w:szCs w:val="16"/>
              </w:rPr>
            </w:pPr>
          </w:p>
        </w:tc>
      </w:tr>
      <w:tr w:rsidR="00CF0EC3" w14:paraId="5CA3CC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E167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483E5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8BA5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4DBEC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function description about AAnF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9D31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89D7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27EF5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16CF9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61FEF" w14:textId="77777777" w:rsidR="00CF0EC3" w:rsidRDefault="00CF0EC3">
            <w:pPr>
              <w:rPr>
                <w:rFonts w:ascii="Arial" w:eastAsia="SimSun" w:hAnsi="Arial" w:cs="Arial"/>
                <w:color w:val="000000"/>
                <w:sz w:val="16"/>
                <w:szCs w:val="16"/>
              </w:rPr>
            </w:pPr>
          </w:p>
        </w:tc>
      </w:tr>
      <w:tr w:rsidR="00CF0EC3" w14:paraId="7F8C60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D99E5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D5A5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9F55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8FD7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3EBD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F118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4B84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286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E7BB3" w14:textId="77777777" w:rsidR="00CF0EC3" w:rsidRDefault="00CF0EC3">
            <w:pPr>
              <w:rPr>
                <w:rFonts w:ascii="Arial" w:eastAsia="SimSun" w:hAnsi="Arial" w:cs="Arial"/>
                <w:color w:val="000000"/>
                <w:sz w:val="16"/>
                <w:szCs w:val="16"/>
              </w:rPr>
            </w:pPr>
          </w:p>
        </w:tc>
      </w:tr>
      <w:tr w:rsidR="00CF0EC3" w14:paraId="09DBE83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ADCC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4E0F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5724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1927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549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ECA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1E376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169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888ED2" w14:textId="77777777" w:rsidR="00CF0EC3" w:rsidRDefault="00CF0EC3">
            <w:pPr>
              <w:rPr>
                <w:rFonts w:ascii="Arial" w:eastAsia="SimSun" w:hAnsi="Arial" w:cs="Arial"/>
                <w:color w:val="000000"/>
                <w:sz w:val="16"/>
                <w:szCs w:val="16"/>
              </w:rPr>
            </w:pPr>
          </w:p>
        </w:tc>
      </w:tr>
      <w:tr w:rsidR="00CF0EC3" w14:paraId="3D90CCD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67EB8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C395A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51DC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82F0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3E5A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2143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2C143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F3E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E5E50B" w14:textId="77777777" w:rsidR="00CF0EC3" w:rsidRDefault="00CF0EC3">
            <w:pPr>
              <w:rPr>
                <w:rFonts w:ascii="Arial" w:eastAsia="SimSun" w:hAnsi="Arial" w:cs="Arial"/>
                <w:color w:val="000000"/>
                <w:sz w:val="16"/>
                <w:szCs w:val="16"/>
              </w:rPr>
            </w:pPr>
          </w:p>
        </w:tc>
      </w:tr>
      <w:tr w:rsidR="00CF0EC3" w14:paraId="56C6C96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0FE3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88F5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4D75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A1BB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AAnF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A769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729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C1A5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BF0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F5CC6" w14:textId="77777777" w:rsidR="00CF0EC3" w:rsidRDefault="00CF0EC3">
            <w:pPr>
              <w:rPr>
                <w:rFonts w:ascii="Arial" w:eastAsia="SimSun" w:hAnsi="Arial" w:cs="Arial"/>
                <w:color w:val="000000"/>
                <w:sz w:val="16"/>
                <w:szCs w:val="16"/>
              </w:rPr>
            </w:pPr>
          </w:p>
        </w:tc>
      </w:tr>
      <w:tr w:rsidR="00CF0EC3" w14:paraId="345D1B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28A0F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B328C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300A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22B5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877F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36D0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FAAEE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13B4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0DAAC4" w14:textId="77777777" w:rsidR="00CF0EC3" w:rsidRDefault="00CF0EC3">
            <w:pPr>
              <w:rPr>
                <w:rFonts w:ascii="Arial" w:eastAsia="SimSun" w:hAnsi="Arial" w:cs="Arial"/>
                <w:color w:val="000000"/>
                <w:sz w:val="16"/>
                <w:szCs w:val="16"/>
              </w:rPr>
            </w:pPr>
          </w:p>
        </w:tc>
      </w:tr>
      <w:tr w:rsidR="00CF0EC3" w14:paraId="7CA8698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16ED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37582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D7C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DC2F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0505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062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E31BA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A7F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9E379" w14:textId="77777777" w:rsidR="00CF0EC3" w:rsidRDefault="00CF0EC3">
            <w:pPr>
              <w:rPr>
                <w:rFonts w:ascii="Arial" w:eastAsia="SimSun" w:hAnsi="Arial" w:cs="Arial"/>
                <w:color w:val="000000"/>
                <w:sz w:val="16"/>
                <w:szCs w:val="16"/>
              </w:rPr>
            </w:pPr>
          </w:p>
        </w:tc>
      </w:tr>
      <w:tr w:rsidR="00CF0EC3" w14:paraId="5C12F63F"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45DD1"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000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59C0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2E9D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Ua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5443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BF79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9B96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998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4A88D" w14:textId="77777777" w:rsidR="00CF0EC3" w:rsidRDefault="00CF0EC3">
            <w:pPr>
              <w:rPr>
                <w:rFonts w:ascii="Arial" w:eastAsia="SimSun" w:hAnsi="Arial" w:cs="Arial"/>
                <w:color w:val="000000"/>
                <w:sz w:val="16"/>
                <w:szCs w:val="16"/>
              </w:rPr>
            </w:pPr>
          </w:p>
        </w:tc>
      </w:tr>
      <w:tr w:rsidR="00CF0EC3" w14:paraId="452C1FB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DC4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C092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2738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A562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Note about the new Ua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C6D9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EFA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FBBBB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E1B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630E65" w14:textId="77777777" w:rsidR="00CF0EC3" w:rsidRDefault="00CF0EC3">
            <w:pPr>
              <w:rPr>
                <w:rFonts w:ascii="Arial" w:eastAsia="SimSun" w:hAnsi="Arial" w:cs="Arial"/>
                <w:color w:val="000000"/>
                <w:sz w:val="16"/>
                <w:szCs w:val="16"/>
              </w:rPr>
            </w:pPr>
          </w:p>
        </w:tc>
      </w:tr>
      <w:tr w:rsidR="00CF0EC3" w14:paraId="24B1FD3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9A6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012E4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5965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A488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new Ua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26B3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CAFF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B4074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87FC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FCB4D4" w14:textId="77777777" w:rsidR="00CF0EC3" w:rsidRDefault="00CF0EC3">
            <w:pPr>
              <w:rPr>
                <w:rFonts w:ascii="Arial" w:eastAsia="SimSun" w:hAnsi="Arial" w:cs="Arial"/>
                <w:color w:val="000000"/>
                <w:sz w:val="16"/>
                <w:szCs w:val="16"/>
              </w:rPr>
            </w:pPr>
          </w:p>
        </w:tc>
      </w:tr>
      <w:tr w:rsidR="00CF0EC3" w14:paraId="255944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4CC6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78740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07E2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8FA7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25D3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39F4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54552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5305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FFD9F4" w14:textId="77777777" w:rsidR="00CF0EC3" w:rsidRDefault="00CF0EC3">
            <w:pPr>
              <w:rPr>
                <w:rFonts w:ascii="Arial" w:eastAsia="SimSun" w:hAnsi="Arial" w:cs="Arial"/>
                <w:color w:val="000000"/>
                <w:sz w:val="16"/>
                <w:szCs w:val="16"/>
              </w:rPr>
            </w:pPr>
          </w:p>
        </w:tc>
      </w:tr>
      <w:tr w:rsidR="00CF0EC3" w14:paraId="243FBCD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9A3B3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E428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AC4D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309F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eCryptPr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6164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6DE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135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FBDD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9F098" w14:textId="77777777" w:rsidR="00CF0EC3" w:rsidRDefault="00CF0EC3">
            <w:pPr>
              <w:rPr>
                <w:rFonts w:ascii="Arial" w:eastAsia="SimSun" w:hAnsi="Arial" w:cs="Arial"/>
                <w:color w:val="000000"/>
                <w:sz w:val="16"/>
                <w:szCs w:val="16"/>
              </w:rPr>
            </w:pPr>
          </w:p>
        </w:tc>
      </w:tr>
      <w:tr w:rsidR="00CF0EC3" w14:paraId="1F08819C"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3BE10A"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3516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A072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47DF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4EF3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5D8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F0DD2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6143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68D037" w14:textId="77777777" w:rsidR="00CF0EC3" w:rsidRDefault="00CF0EC3">
            <w:pPr>
              <w:rPr>
                <w:rFonts w:ascii="Arial" w:eastAsia="SimSun" w:hAnsi="Arial" w:cs="Arial"/>
                <w:color w:val="000000"/>
                <w:sz w:val="16"/>
                <w:szCs w:val="16"/>
              </w:rPr>
            </w:pPr>
          </w:p>
        </w:tc>
      </w:tr>
      <w:tr w:rsidR="00CF0EC3" w14:paraId="78E124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0F6E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ED668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82CB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BDC0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A040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C93C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3540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5B2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A19BC1" w14:textId="77777777" w:rsidR="00CF0EC3" w:rsidRDefault="00CF0EC3">
            <w:pPr>
              <w:rPr>
                <w:rFonts w:ascii="Arial" w:eastAsia="SimSun" w:hAnsi="Arial" w:cs="Arial"/>
                <w:color w:val="000000"/>
                <w:sz w:val="16"/>
                <w:szCs w:val="16"/>
              </w:rPr>
            </w:pPr>
          </w:p>
        </w:tc>
      </w:tr>
      <w:tr w:rsidR="00CF0EC3" w14:paraId="77D432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4F0AE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1D5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456F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C6A3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85FD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5B33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3961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3182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D8D58" w14:textId="77777777" w:rsidR="00CF0EC3" w:rsidRDefault="00CF0EC3">
            <w:pPr>
              <w:rPr>
                <w:rFonts w:ascii="Arial" w:eastAsia="SimSun" w:hAnsi="Arial" w:cs="Arial"/>
                <w:color w:val="000000"/>
                <w:sz w:val="16"/>
                <w:szCs w:val="16"/>
              </w:rPr>
            </w:pPr>
          </w:p>
        </w:tc>
      </w:tr>
      <w:tr w:rsidR="00CF0EC3" w14:paraId="4841E5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A40CF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91123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425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FFD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3D6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D94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AA1D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80B6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30CE1" w14:textId="77777777" w:rsidR="00CF0EC3" w:rsidRDefault="00CF0EC3">
            <w:pPr>
              <w:rPr>
                <w:rFonts w:ascii="Arial" w:eastAsia="SimSun" w:hAnsi="Arial" w:cs="Arial"/>
                <w:color w:val="000000"/>
                <w:sz w:val="16"/>
                <w:szCs w:val="16"/>
              </w:rPr>
            </w:pPr>
          </w:p>
        </w:tc>
      </w:tr>
      <w:tr w:rsidR="00CF0EC3" w14:paraId="226CAE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FF470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59C6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5F18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3EBF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520E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6AA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E023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89F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5F45F" w14:textId="77777777" w:rsidR="00CF0EC3" w:rsidRDefault="00CF0EC3">
            <w:pPr>
              <w:rPr>
                <w:rFonts w:ascii="Arial" w:eastAsia="SimSun" w:hAnsi="Arial" w:cs="Arial"/>
                <w:color w:val="000000"/>
                <w:sz w:val="16"/>
                <w:szCs w:val="16"/>
              </w:rPr>
            </w:pPr>
          </w:p>
        </w:tc>
      </w:tr>
      <w:tr w:rsidR="00CF0EC3" w14:paraId="0F57FB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294A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BE5EB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3FF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AE93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538A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E282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C02FD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8F8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6F3BDA" w14:textId="77777777" w:rsidR="00CF0EC3" w:rsidRDefault="00CF0EC3">
            <w:pPr>
              <w:rPr>
                <w:rFonts w:ascii="Arial" w:eastAsia="SimSun" w:hAnsi="Arial" w:cs="Arial"/>
                <w:color w:val="000000"/>
                <w:sz w:val="16"/>
                <w:szCs w:val="16"/>
              </w:rPr>
            </w:pPr>
          </w:p>
        </w:tc>
      </w:tr>
      <w:tr w:rsidR="00CF0EC3" w14:paraId="5C4660D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5F01C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2FDC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5EFC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07F8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DC31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A89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4A289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0354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D0505" w14:textId="77777777" w:rsidR="00CF0EC3" w:rsidRDefault="00CF0EC3">
            <w:pPr>
              <w:rPr>
                <w:rFonts w:ascii="Arial" w:eastAsia="SimSun" w:hAnsi="Arial" w:cs="Arial"/>
                <w:color w:val="000000"/>
                <w:sz w:val="16"/>
                <w:szCs w:val="16"/>
              </w:rPr>
            </w:pPr>
          </w:p>
        </w:tc>
      </w:tr>
      <w:tr w:rsidR="00CF0EC3" w14:paraId="693BF5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FDF1A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2C231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4B86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CC4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BBD5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059E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B484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000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2866E" w14:textId="77777777" w:rsidR="00CF0EC3" w:rsidRDefault="00CF0EC3">
            <w:pPr>
              <w:rPr>
                <w:rFonts w:ascii="Arial" w:eastAsia="SimSun" w:hAnsi="Arial" w:cs="Arial"/>
                <w:color w:val="000000"/>
                <w:sz w:val="16"/>
                <w:szCs w:val="16"/>
              </w:rPr>
            </w:pPr>
          </w:p>
        </w:tc>
      </w:tr>
      <w:tr w:rsidR="00CF0EC3" w14:paraId="7ECF992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56D91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D25C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2281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BF40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288B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8E84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86D96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4EB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650723" w14:textId="77777777" w:rsidR="00CF0EC3" w:rsidRDefault="00CF0EC3">
            <w:pPr>
              <w:rPr>
                <w:rFonts w:ascii="Arial" w:eastAsia="SimSun" w:hAnsi="Arial" w:cs="Arial"/>
                <w:color w:val="000000"/>
                <w:sz w:val="16"/>
                <w:szCs w:val="16"/>
              </w:rPr>
            </w:pPr>
          </w:p>
        </w:tc>
      </w:tr>
      <w:tr w:rsidR="00CF0EC3" w14:paraId="323F59C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34323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76F39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6BEE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984E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12E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CA8C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6E197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3B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300512" w14:textId="77777777" w:rsidR="00CF0EC3" w:rsidRDefault="00CF0EC3">
            <w:pPr>
              <w:rPr>
                <w:rFonts w:ascii="Arial" w:eastAsia="SimSun" w:hAnsi="Arial" w:cs="Arial"/>
                <w:color w:val="000000"/>
                <w:sz w:val="16"/>
                <w:szCs w:val="16"/>
              </w:rPr>
            </w:pPr>
          </w:p>
        </w:tc>
      </w:tr>
      <w:tr w:rsidR="00CF0EC3" w14:paraId="10874A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642A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B0A04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1CC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1930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5A18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62EF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83592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FF20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7B981C" w14:textId="77777777" w:rsidR="00CF0EC3" w:rsidRDefault="00CF0EC3">
            <w:pPr>
              <w:rPr>
                <w:rFonts w:ascii="Arial" w:eastAsia="SimSun" w:hAnsi="Arial" w:cs="Arial"/>
                <w:color w:val="000000"/>
                <w:sz w:val="16"/>
                <w:szCs w:val="16"/>
              </w:rPr>
            </w:pPr>
          </w:p>
        </w:tc>
      </w:tr>
      <w:tr w:rsidR="00CF0EC3" w14:paraId="5DFFE8A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430D8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6A26B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5C29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A93B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55BC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2DD3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5C32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BD02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06127C" w14:textId="77777777" w:rsidR="00CF0EC3" w:rsidRDefault="00CF0EC3">
            <w:pPr>
              <w:rPr>
                <w:rFonts w:ascii="Arial" w:eastAsia="SimSun" w:hAnsi="Arial" w:cs="Arial"/>
                <w:color w:val="000000"/>
                <w:sz w:val="16"/>
                <w:szCs w:val="16"/>
              </w:rPr>
            </w:pPr>
          </w:p>
        </w:tc>
      </w:tr>
      <w:tr w:rsidR="00CF0EC3" w14:paraId="3521669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8C2A3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3BCBD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077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FB45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B75C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2E4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F410B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3209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92505B" w14:textId="77777777" w:rsidR="00CF0EC3" w:rsidRDefault="00CF0EC3">
            <w:pPr>
              <w:rPr>
                <w:rFonts w:ascii="Arial" w:eastAsia="SimSun" w:hAnsi="Arial" w:cs="Arial"/>
                <w:color w:val="000000"/>
                <w:sz w:val="16"/>
                <w:szCs w:val="16"/>
              </w:rPr>
            </w:pPr>
          </w:p>
        </w:tc>
      </w:tr>
      <w:tr w:rsidR="00CF0EC3" w14:paraId="417C26ED"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6A475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3E9D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2694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1AFA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18C0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71B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E18A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DBE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D069EA" w14:textId="77777777" w:rsidR="00CF0EC3" w:rsidRDefault="00CF0EC3">
            <w:pPr>
              <w:rPr>
                <w:rFonts w:ascii="Arial" w:eastAsia="SimSun" w:hAnsi="Arial" w:cs="Arial"/>
                <w:color w:val="000000"/>
                <w:sz w:val="16"/>
                <w:szCs w:val="16"/>
              </w:rPr>
            </w:pPr>
          </w:p>
        </w:tc>
      </w:tr>
      <w:tr w:rsidR="00CF0EC3" w14:paraId="7CFFFE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EE21A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8E999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A691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20AB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607C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514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5D7D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3A54D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579FEC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D32BB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53E8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0488C6" w14:textId="77777777" w:rsidR="00CF0EC3" w:rsidRDefault="00CF0EC3">
            <w:pPr>
              <w:rPr>
                <w:rFonts w:ascii="Arial" w:eastAsia="SimSun" w:hAnsi="Arial" w:cs="Arial"/>
                <w:color w:val="000000"/>
                <w:sz w:val="16"/>
                <w:szCs w:val="16"/>
              </w:rPr>
            </w:pPr>
          </w:p>
        </w:tc>
      </w:tr>
      <w:tr w:rsidR="00CF0EC3" w14:paraId="4F73D54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E0D2C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1FCC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4AF6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DC53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79F7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1722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9101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2900AF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1A5AE7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2C786C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incoming LS sould be open and replied.</w:t>
            </w:r>
          </w:p>
          <w:p w14:paraId="22EAA2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1E5BFF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4A7012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488605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8E90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336D" w14:textId="77777777" w:rsidR="00CF0EC3" w:rsidRDefault="00CF0EC3">
            <w:pPr>
              <w:rPr>
                <w:rFonts w:ascii="Arial" w:eastAsia="SimSun" w:hAnsi="Arial" w:cs="Arial"/>
                <w:color w:val="000000"/>
                <w:sz w:val="16"/>
                <w:szCs w:val="16"/>
              </w:rPr>
            </w:pPr>
          </w:p>
        </w:tc>
      </w:tr>
      <w:tr w:rsidR="00CF0EC3" w14:paraId="615939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CB032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44C5A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5EC9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5A3C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CD7F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9CC5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5611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E159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4125EF" w14:textId="77777777" w:rsidR="00CF0EC3" w:rsidRDefault="00CF0EC3">
            <w:pPr>
              <w:rPr>
                <w:rFonts w:ascii="Arial" w:eastAsia="SimSun" w:hAnsi="Arial" w:cs="Arial"/>
                <w:color w:val="000000"/>
                <w:sz w:val="16"/>
                <w:szCs w:val="16"/>
              </w:rPr>
            </w:pPr>
          </w:p>
        </w:tc>
      </w:tr>
      <w:tr w:rsidR="00CF0EC3" w14:paraId="2F6A783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1066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2CE32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1427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492B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18FF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21A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85CD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2140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A76BF" w14:textId="77777777" w:rsidR="00CF0EC3" w:rsidRDefault="00CF0EC3">
            <w:pPr>
              <w:rPr>
                <w:rFonts w:ascii="Arial" w:eastAsia="SimSun" w:hAnsi="Arial" w:cs="Arial"/>
                <w:color w:val="000000"/>
                <w:sz w:val="16"/>
                <w:szCs w:val="16"/>
              </w:rPr>
            </w:pPr>
          </w:p>
        </w:tc>
      </w:tr>
      <w:tr w:rsidR="00CF0EC3" w14:paraId="294BF7A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91E4E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07BB2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A482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3C55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AD23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733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9D11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BAF9D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B4403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0B3D9E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7C6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A3FDCA" w14:textId="77777777" w:rsidR="00CF0EC3" w:rsidRDefault="00CF0EC3">
            <w:pPr>
              <w:rPr>
                <w:rFonts w:ascii="Arial" w:eastAsia="SimSun" w:hAnsi="Arial" w:cs="Arial"/>
                <w:color w:val="000000"/>
                <w:sz w:val="16"/>
                <w:szCs w:val="16"/>
              </w:rPr>
            </w:pPr>
          </w:p>
        </w:tc>
      </w:tr>
      <w:tr w:rsidR="00CF0EC3" w14:paraId="6F9CBF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900F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56ACC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2FA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7C07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28B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7AD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FA79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4F0E5E3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4058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5FF37" w14:textId="77777777" w:rsidR="00CF0EC3" w:rsidRDefault="00CF0EC3">
            <w:pPr>
              <w:rPr>
                <w:rFonts w:ascii="Arial" w:eastAsia="SimSun" w:hAnsi="Arial" w:cs="Arial"/>
                <w:color w:val="000000"/>
                <w:sz w:val="16"/>
                <w:szCs w:val="16"/>
              </w:rPr>
            </w:pPr>
          </w:p>
        </w:tc>
      </w:tr>
      <w:tr w:rsidR="00CF0EC3" w14:paraId="7B14C44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7B532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32667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91FF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FC3A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ED1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D5A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55EA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7C1D175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0314F6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5630AA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23FA0BE0" w14:textId="77777777" w:rsidR="00CF0EC3" w:rsidRDefault="00C236B8">
            <w:pPr>
              <w:rPr>
                <w:ins w:id="103"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4AA660D9" w14:textId="77777777" w:rsidR="00CF0EC3" w:rsidRDefault="00C236B8">
            <w:pPr>
              <w:rPr>
                <w:ins w:id="104" w:author="02-17-1958_09-28-1955_09-28-1954_09-21-2142_09-21-" w:date="2022-02-17T19:58:00Z"/>
                <w:rFonts w:ascii="Arial" w:eastAsia="SimSun" w:hAnsi="Arial" w:cs="Arial"/>
                <w:color w:val="000000"/>
                <w:sz w:val="16"/>
                <w:szCs w:val="16"/>
              </w:rPr>
            </w:pPr>
            <w:ins w:id="105" w:author="02-17-1955_09-28-1955_09-28-1954_09-21-2142_09-21-" w:date="2022-02-17T19:55:00Z">
              <w:r>
                <w:rPr>
                  <w:rFonts w:ascii="Arial" w:eastAsia="SimSun" w:hAnsi="Arial" w:cs="Arial"/>
                  <w:color w:val="000000"/>
                  <w:sz w:val="16"/>
                  <w:szCs w:val="16"/>
                </w:rPr>
                <w:t>[Huawei]: Provide more clarifications.</w:t>
              </w:r>
            </w:ins>
          </w:p>
          <w:p w14:paraId="6BDE41D1" w14:textId="77777777" w:rsidR="00CF0EC3" w:rsidRDefault="00C236B8">
            <w:pPr>
              <w:rPr>
                <w:ins w:id="106" w:author="02-17-2017_09-28-1955_09-28-1954_09-21-2142_09-21-" w:date="2022-02-17T20:17:00Z"/>
                <w:rFonts w:ascii="Arial" w:eastAsia="SimSun" w:hAnsi="Arial" w:cs="Arial"/>
                <w:color w:val="000000"/>
                <w:sz w:val="16"/>
                <w:szCs w:val="16"/>
              </w:rPr>
            </w:pPr>
            <w:ins w:id="107" w:author="02-17-1958_09-28-1955_09-28-1954_09-21-2142_09-21-" w:date="2022-02-17T19:58:00Z">
              <w:r>
                <w:rPr>
                  <w:rFonts w:ascii="Arial" w:eastAsia="SimSun" w:hAnsi="Arial" w:cs="Arial"/>
                  <w:color w:val="000000"/>
                  <w:sz w:val="16"/>
                  <w:szCs w:val="16"/>
                </w:rPr>
                <w:t>[Lenovo]: Provides additional clarification.</w:t>
              </w:r>
            </w:ins>
          </w:p>
          <w:p w14:paraId="488FD8B9" w14:textId="77777777" w:rsidR="00CF0EC3" w:rsidRDefault="00C236B8">
            <w:pPr>
              <w:rPr>
                <w:ins w:id="108" w:author="02-17-2022_09-28-1955_09-28-1954_09-21-2142_09-21-" w:date="2022-02-17T20:23:00Z"/>
                <w:rFonts w:ascii="Arial" w:eastAsia="SimSun" w:hAnsi="Arial" w:cs="Arial"/>
                <w:color w:val="000000"/>
                <w:sz w:val="16"/>
                <w:szCs w:val="16"/>
              </w:rPr>
            </w:pPr>
            <w:ins w:id="109" w:author="02-17-2017_09-28-1955_09-28-1954_09-21-2142_09-21-" w:date="2022-02-17T20:17:00Z">
              <w:r>
                <w:rPr>
                  <w:rFonts w:ascii="Arial" w:eastAsia="SimSun" w:hAnsi="Arial" w:cs="Arial"/>
                  <w:color w:val="000000"/>
                  <w:sz w:val="16"/>
                  <w:szCs w:val="16"/>
                </w:rPr>
                <w:t>[Qualcomm]: provides requested clarification</w:t>
              </w:r>
            </w:ins>
          </w:p>
          <w:p w14:paraId="517A1D54" w14:textId="77777777" w:rsidR="00CF0EC3" w:rsidRDefault="00C236B8">
            <w:pPr>
              <w:rPr>
                <w:ins w:id="110" w:author="02-17-2043_09-28-1955_09-28-1954_09-21-2142_09-21-" w:date="2022-02-17T20:43:00Z"/>
                <w:rFonts w:ascii="Arial" w:eastAsia="SimSun" w:hAnsi="Arial" w:cs="Arial"/>
                <w:color w:val="000000"/>
                <w:sz w:val="16"/>
                <w:szCs w:val="16"/>
              </w:rPr>
            </w:pPr>
            <w:ins w:id="111" w:author="02-17-2022_09-28-1955_09-28-1954_09-21-2142_09-21-" w:date="2022-02-17T20:23:00Z">
              <w:r>
                <w:rPr>
                  <w:rFonts w:ascii="Arial" w:eastAsia="SimSun" w:hAnsi="Arial" w:cs="Arial"/>
                  <w:color w:val="000000"/>
                  <w:sz w:val="16"/>
                  <w:szCs w:val="16"/>
                </w:rPr>
                <w:t>[Huawei]: Provide R3 for sake of progress.</w:t>
              </w:r>
            </w:ins>
          </w:p>
          <w:p w14:paraId="54C3FD7A" w14:textId="77777777" w:rsidR="00CF0EC3" w:rsidRDefault="00C236B8">
            <w:pPr>
              <w:rPr>
                <w:ins w:id="112" w:author="02-17-2052_09-28-1955_09-28-1954_09-21-2142_09-21-" w:date="2022-02-17T20:52:00Z"/>
                <w:rFonts w:ascii="Arial" w:eastAsia="SimSun" w:hAnsi="Arial" w:cs="Arial"/>
                <w:color w:val="000000"/>
                <w:sz w:val="16"/>
                <w:szCs w:val="16"/>
              </w:rPr>
            </w:pPr>
            <w:ins w:id="113" w:author="02-17-2043_09-28-1955_09-28-1954_09-21-2142_09-21-" w:date="2022-02-17T20:43:00Z">
              <w:r>
                <w:rPr>
                  <w:rFonts w:ascii="Arial" w:eastAsia="SimSun" w:hAnsi="Arial" w:cs="Arial"/>
                  <w:color w:val="000000"/>
                  <w:sz w:val="16"/>
                  <w:szCs w:val="16"/>
                </w:rPr>
                <w:t>[Nokia]: Nokia is fine with the resolution in R3.</w:t>
              </w:r>
            </w:ins>
          </w:p>
          <w:p w14:paraId="7DE0029D" w14:textId="77777777" w:rsidR="00CF0EC3" w:rsidRDefault="00C236B8">
            <w:pPr>
              <w:rPr>
                <w:rFonts w:ascii="Arial" w:eastAsia="SimSun" w:hAnsi="Arial" w:cs="Arial"/>
                <w:color w:val="000000"/>
                <w:sz w:val="16"/>
                <w:szCs w:val="16"/>
              </w:rPr>
            </w:pPr>
            <w:ins w:id="114" w:author="02-17-2052_09-28-1955_09-28-1954_09-21-2142_09-21-" w:date="2022-02-17T20:52:00Z">
              <w:r>
                <w:rPr>
                  <w:rFonts w:ascii="Arial" w:eastAsia="SimSun" w:hAnsi="Arial" w:cs="Arial"/>
                  <w:color w:val="000000"/>
                  <w:sz w:val="16"/>
                  <w:szCs w:val="16"/>
                </w:rPr>
                <w:t>[Ericsson]: provides r4 with changes to cover sheet only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144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366D88" w14:textId="77777777" w:rsidR="00CF0EC3" w:rsidRDefault="00CF0EC3">
            <w:pPr>
              <w:rPr>
                <w:rFonts w:ascii="Arial" w:eastAsia="SimSun" w:hAnsi="Arial" w:cs="Arial"/>
                <w:color w:val="000000"/>
                <w:sz w:val="16"/>
                <w:szCs w:val="16"/>
              </w:rPr>
            </w:pPr>
          </w:p>
        </w:tc>
      </w:tr>
      <w:tr w:rsidR="00CF0EC3" w14:paraId="33F68B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BB021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C9AB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8D7BD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78E27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38B5C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466E9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B0629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676C9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0B8B93" w14:textId="77777777" w:rsidR="00CF0EC3" w:rsidRDefault="00CF0EC3">
            <w:pPr>
              <w:rPr>
                <w:rFonts w:ascii="Arial" w:eastAsia="SimSun" w:hAnsi="Arial" w:cs="Arial"/>
                <w:color w:val="000000"/>
                <w:sz w:val="16"/>
                <w:szCs w:val="16"/>
              </w:rPr>
            </w:pPr>
          </w:p>
        </w:tc>
      </w:tr>
      <w:tr w:rsidR="00CF0EC3" w14:paraId="78649ED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5D11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64360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C799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EFA9C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F5A6F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B62E8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C6CA8D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F9523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7913329" w14:textId="77777777" w:rsidR="00CF0EC3" w:rsidRDefault="00CF0EC3">
            <w:pPr>
              <w:rPr>
                <w:rFonts w:ascii="Arial" w:eastAsia="SimSun" w:hAnsi="Arial" w:cs="Arial"/>
                <w:color w:val="000000"/>
                <w:sz w:val="16"/>
                <w:szCs w:val="16"/>
              </w:rPr>
            </w:pPr>
          </w:p>
        </w:tc>
      </w:tr>
      <w:tr w:rsidR="00CF0EC3" w14:paraId="58FDF7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2E43A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E5EAE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3728C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C745F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787B1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BC122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5DB5F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51AF6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65F81A9" w14:textId="77777777" w:rsidR="00CF0EC3" w:rsidRDefault="00CF0EC3">
            <w:pPr>
              <w:rPr>
                <w:rFonts w:ascii="Arial" w:eastAsia="SimSun" w:hAnsi="Arial" w:cs="Arial"/>
                <w:color w:val="000000"/>
                <w:sz w:val="16"/>
                <w:szCs w:val="16"/>
              </w:rPr>
            </w:pPr>
          </w:p>
        </w:tc>
      </w:tr>
      <w:tr w:rsidR="00CF0EC3" w14:paraId="50213A2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18514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F320E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F413C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4C9D8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E9333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02E22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4DF5D5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80BE1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E0E0E9" w14:textId="77777777" w:rsidR="00CF0EC3" w:rsidRDefault="00CF0EC3">
            <w:pPr>
              <w:rPr>
                <w:rFonts w:ascii="Arial" w:eastAsia="SimSun" w:hAnsi="Arial" w:cs="Arial"/>
                <w:color w:val="000000"/>
                <w:sz w:val="16"/>
                <w:szCs w:val="16"/>
              </w:rPr>
            </w:pPr>
          </w:p>
        </w:tc>
      </w:tr>
      <w:tr w:rsidR="00CF0EC3" w14:paraId="2A1E71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C0355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CB48A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AE5C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241D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8F53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8D44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9CA6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7DA6C1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016C9A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3E74708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140E79D7" w14:textId="77777777" w:rsidR="00CF0EC3" w:rsidRDefault="00C236B8">
            <w:pPr>
              <w:rPr>
                <w:ins w:id="115"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0A64D6EB" w14:textId="77777777" w:rsidR="00CF0EC3" w:rsidRDefault="00C236B8">
            <w:pPr>
              <w:rPr>
                <w:ins w:id="116" w:author="02-17-2022_09-28-1955_09-28-1954_09-21-2142_09-21-" w:date="2022-02-17T20:23:00Z"/>
                <w:rFonts w:ascii="Arial" w:eastAsia="SimSun" w:hAnsi="Arial" w:cs="Arial"/>
                <w:color w:val="000000"/>
                <w:sz w:val="16"/>
                <w:szCs w:val="16"/>
              </w:rPr>
            </w:pPr>
            <w:ins w:id="117" w:author="02-17-1958_09-28-1955_09-28-1954_09-21-2142_09-21-" w:date="2022-02-17T19:58:00Z">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ins>
          </w:p>
          <w:p w14:paraId="5995B67C" w14:textId="77777777" w:rsidR="00CF0EC3" w:rsidRDefault="00C236B8">
            <w:pPr>
              <w:rPr>
                <w:ins w:id="118" w:author="02-17-2043_09-28-1955_09-28-1954_09-21-2142_09-21-" w:date="2022-02-17T20:43:00Z"/>
                <w:rFonts w:ascii="Arial" w:eastAsia="SimSun" w:hAnsi="Arial" w:cs="Arial"/>
                <w:color w:val="000000"/>
                <w:sz w:val="16"/>
                <w:szCs w:val="16"/>
              </w:rPr>
            </w:pPr>
            <w:ins w:id="119" w:author="02-17-2022_09-28-1955_09-28-1954_09-21-2142_09-21-" w:date="2022-02-17T20:23:00Z">
              <w:r>
                <w:rPr>
                  <w:rFonts w:ascii="Arial" w:eastAsia="SimSun" w:hAnsi="Arial" w:cs="Arial"/>
                  <w:color w:val="000000"/>
                  <w:sz w:val="16"/>
                  <w:szCs w:val="16"/>
                </w:rPr>
                <w:t>[Qualcomm]: requires revision</w:t>
              </w:r>
            </w:ins>
          </w:p>
          <w:p w14:paraId="5F8686F7" w14:textId="77777777" w:rsidR="00CF0EC3" w:rsidRDefault="00C236B8">
            <w:pPr>
              <w:rPr>
                <w:ins w:id="120" w:author="02-17-2052_09-28-1955_09-28-1954_09-21-2142_09-21-" w:date="2022-02-17T20:52:00Z"/>
                <w:rFonts w:ascii="Arial" w:eastAsia="SimSun" w:hAnsi="Arial" w:cs="Arial"/>
                <w:color w:val="000000"/>
                <w:sz w:val="16"/>
                <w:szCs w:val="16"/>
              </w:rPr>
            </w:pPr>
            <w:ins w:id="121"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ins>
          </w:p>
          <w:p w14:paraId="46F49C5A" w14:textId="77777777" w:rsidR="00CF0EC3" w:rsidRDefault="00C236B8">
            <w:pPr>
              <w:rPr>
                <w:ins w:id="122" w:author="09-28-1955_09-28-1954_09-21-2142_09-21-2140_09-21-" w:date="2022-02-17T20:56:00Z"/>
                <w:rFonts w:ascii="Arial" w:eastAsia="SimSun" w:hAnsi="Arial" w:cs="Arial"/>
                <w:color w:val="000000"/>
                <w:sz w:val="16"/>
                <w:szCs w:val="16"/>
              </w:rPr>
            </w:pPr>
            <w:ins w:id="123" w:author="02-17-2052_09-28-1955_09-28-1954_09-21-2142_09-21-" w:date="2022-02-17T20:5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ins>
          </w:p>
          <w:p w14:paraId="311F14BE" w14:textId="77777777" w:rsidR="00CF0EC3" w:rsidRDefault="00C236B8">
            <w:pPr>
              <w:rPr>
                <w:rFonts w:ascii="Arial" w:eastAsia="SimSun" w:hAnsi="Arial" w:cs="Arial"/>
                <w:color w:val="000000"/>
                <w:sz w:val="16"/>
                <w:szCs w:val="16"/>
              </w:rPr>
            </w:pPr>
            <w:ins w:id="124" w:author="09-28-1955_09-28-1954_09-21-2142_09-21-2140_09-21-" w:date="2022-02-17T20:56:00Z">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6B94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1A32E0" w14:textId="77777777" w:rsidR="00CF0EC3" w:rsidRDefault="00CF0EC3">
            <w:pPr>
              <w:rPr>
                <w:rFonts w:ascii="Arial" w:eastAsia="SimSun" w:hAnsi="Arial" w:cs="Arial"/>
                <w:color w:val="000000"/>
                <w:sz w:val="16"/>
                <w:szCs w:val="16"/>
              </w:rPr>
            </w:pPr>
          </w:p>
        </w:tc>
      </w:tr>
      <w:tr w:rsidR="00CF0EC3" w14:paraId="081CCC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F6EE3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1D6C1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C8FD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A7AD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C47F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5651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79B3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Requires revision.</w:t>
            </w:r>
          </w:p>
          <w:p w14:paraId="3DF6FF2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47A7666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7C0FE16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0846BC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1CAA23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462A90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We are also fine with Sheeba’s comments. For R1, we are still not OK.</w:t>
            </w:r>
          </w:p>
          <w:p w14:paraId="6A022C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706069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3DBB52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56496E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5A2AF4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3D04CEE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7C820A3E" w14:textId="77777777" w:rsidR="00CF0EC3" w:rsidRDefault="00C236B8">
            <w:pPr>
              <w:rPr>
                <w:ins w:id="125"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23CFF1AC" w14:textId="77777777" w:rsidR="00CF0EC3" w:rsidRDefault="00C236B8">
            <w:pPr>
              <w:rPr>
                <w:ins w:id="126" w:author="02-17-2022_09-28-1955_09-28-1954_09-21-2142_09-21-" w:date="2022-02-17T20:23:00Z"/>
                <w:rFonts w:ascii="Arial" w:eastAsia="SimSun" w:hAnsi="Arial" w:cs="Arial"/>
                <w:color w:val="000000"/>
                <w:sz w:val="16"/>
                <w:szCs w:val="16"/>
              </w:rPr>
            </w:pPr>
            <w:ins w:id="127" w:author="02-17-1955_09-28-1955_09-28-1954_09-21-2142_09-21-" w:date="2022-02-17T19:55:00Z">
              <w:r>
                <w:rPr>
                  <w:rFonts w:ascii="Arial" w:eastAsia="SimSun" w:hAnsi="Arial" w:cs="Arial"/>
                  <w:color w:val="000000"/>
                  <w:sz w:val="16"/>
                  <w:szCs w:val="16"/>
                </w:rPr>
                <w:t>[Nokia]: Provides comments to r1 and requests update.</w:t>
              </w:r>
            </w:ins>
          </w:p>
          <w:p w14:paraId="7B7724C7" w14:textId="77777777" w:rsidR="00CF0EC3" w:rsidRDefault="00C236B8">
            <w:pPr>
              <w:rPr>
                <w:ins w:id="128" w:author="02-17-2057_09-28-1955_09-28-1954_09-21-2142_09-21-" w:date="2022-02-17T20:58:00Z"/>
                <w:rFonts w:ascii="Arial" w:eastAsia="SimSun" w:hAnsi="Arial" w:cs="Arial"/>
                <w:color w:val="000000"/>
                <w:sz w:val="16"/>
                <w:szCs w:val="16"/>
              </w:rPr>
            </w:pPr>
            <w:ins w:id="129" w:author="02-17-2022_09-28-1955_09-28-1954_09-21-2142_09-21-" w:date="2022-02-17T20:23:00Z">
              <w:r>
                <w:rPr>
                  <w:rFonts w:ascii="Arial" w:eastAsia="SimSun" w:hAnsi="Arial" w:cs="Arial"/>
                  <w:color w:val="000000"/>
                  <w:sz w:val="16"/>
                  <w:szCs w:val="16"/>
                </w:rPr>
                <w:t>[Qualcomm]: proposes to not pursue</w:t>
              </w:r>
            </w:ins>
          </w:p>
          <w:p w14:paraId="24CAE992" w14:textId="77777777" w:rsidR="00CF0EC3" w:rsidRDefault="00C236B8">
            <w:pPr>
              <w:rPr>
                <w:rFonts w:ascii="Arial" w:eastAsia="SimSun" w:hAnsi="Arial" w:cs="Arial"/>
                <w:color w:val="000000"/>
                <w:sz w:val="16"/>
                <w:szCs w:val="16"/>
              </w:rPr>
            </w:pPr>
            <w:ins w:id="130" w:author="02-17-2057_09-28-1955_09-28-1954_09-21-2142_09-21-" w:date="2022-02-17T20:58:00Z">
              <w:r>
                <w:rPr>
                  <w:rFonts w:ascii="Arial" w:eastAsia="SimSun" w:hAnsi="Arial" w:cs="Arial"/>
                  <w:color w:val="000000"/>
                  <w:sz w:val="16"/>
                  <w:szCs w:val="16"/>
                </w:rPr>
                <w:t>[Ericsson]: replies and provides r3 (and r2, which had spelling error, corrected in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F42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73F1C" w14:textId="77777777" w:rsidR="00CF0EC3" w:rsidRDefault="00CF0EC3">
            <w:pPr>
              <w:rPr>
                <w:rFonts w:ascii="Arial" w:eastAsia="SimSun" w:hAnsi="Arial" w:cs="Arial"/>
                <w:color w:val="000000"/>
                <w:sz w:val="16"/>
                <w:szCs w:val="16"/>
              </w:rPr>
            </w:pPr>
          </w:p>
        </w:tc>
      </w:tr>
      <w:tr w:rsidR="00CF0EC3" w14:paraId="65A8EC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DA138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2B53B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3880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B8F8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2E6F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81DB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E043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7C8D95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5EAB53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6DAAEB7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118CA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3F297497" w14:textId="77777777" w:rsidR="00CF0EC3" w:rsidRDefault="00C236B8">
            <w:pPr>
              <w:rPr>
                <w:ins w:id="131"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346A9554" w14:textId="77777777" w:rsidR="00CF0EC3" w:rsidRDefault="00C236B8">
            <w:pPr>
              <w:rPr>
                <w:ins w:id="132" w:author="02-17-2022_09-28-1955_09-28-1954_09-21-2142_09-21-" w:date="2022-02-17T20:23:00Z"/>
                <w:rFonts w:ascii="Arial" w:eastAsia="SimSun" w:hAnsi="Arial" w:cs="Arial"/>
                <w:color w:val="000000"/>
                <w:sz w:val="16"/>
                <w:szCs w:val="16"/>
              </w:rPr>
            </w:pPr>
            <w:ins w:id="133" w:author="02-17-1955_09-28-1955_09-28-1954_09-21-2142_09-21-" w:date="2022-02-17T19:55:00Z">
              <w:r>
                <w:rPr>
                  <w:rFonts w:ascii="Arial" w:eastAsia="SimSun" w:hAnsi="Arial" w:cs="Arial"/>
                  <w:color w:val="000000"/>
                  <w:sz w:val="16"/>
                  <w:szCs w:val="16"/>
                </w:rPr>
                <w:t>[Ericsson]: Provides clarifications and asks QC to rethink proposal not to pursue</w:t>
              </w:r>
            </w:ins>
          </w:p>
          <w:p w14:paraId="77EF9480" w14:textId="77777777" w:rsidR="00CF0EC3" w:rsidRDefault="00C236B8">
            <w:pPr>
              <w:rPr>
                <w:ins w:id="134" w:author="02-17-2146_09-28-1955_09-28-1954_09-21-2142_09-21-" w:date="2022-02-17T21:46:00Z"/>
                <w:rFonts w:ascii="Arial" w:eastAsia="SimSun" w:hAnsi="Arial" w:cs="Arial"/>
                <w:color w:val="000000"/>
                <w:sz w:val="16"/>
                <w:szCs w:val="16"/>
              </w:rPr>
            </w:pPr>
            <w:ins w:id="135" w:author="02-17-2022_09-28-1955_09-28-1954_09-21-2142_09-21-" w:date="2022-02-17T20:23:00Z">
              <w:r>
                <w:rPr>
                  <w:rFonts w:ascii="Arial" w:eastAsia="SimSun" w:hAnsi="Arial" w:cs="Arial"/>
                  <w:color w:val="000000"/>
                  <w:sz w:val="16"/>
                  <w:szCs w:val="16"/>
                </w:rPr>
                <w:t>[Qualcomm]: withdraws the proposal to not pursue – instead proposes r1</w:t>
              </w:r>
            </w:ins>
          </w:p>
          <w:p w14:paraId="3D20DC4D" w14:textId="77777777" w:rsidR="00CF0EC3" w:rsidRDefault="00C236B8">
            <w:pPr>
              <w:rPr>
                <w:rFonts w:ascii="Arial" w:eastAsia="SimSun" w:hAnsi="Arial" w:cs="Arial"/>
                <w:color w:val="000000"/>
                <w:sz w:val="16"/>
                <w:szCs w:val="16"/>
              </w:rPr>
            </w:pPr>
            <w:ins w:id="136" w:author="02-17-2146_09-28-1955_09-28-1954_09-21-2142_09-21-" w:date="2022-02-17T21:46:00Z">
              <w:r>
                <w:rPr>
                  <w:rFonts w:ascii="Arial" w:eastAsia="SimSun" w:hAnsi="Arial" w:cs="Arial"/>
                  <w:color w:val="000000"/>
                  <w:sz w:val="16"/>
                  <w:szCs w:val="16"/>
                </w:rPr>
                <w:t>[Ericsson]: Thanks Qualcomm for providing revision and provides minor update in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B03B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052E4" w14:textId="77777777" w:rsidR="00CF0EC3" w:rsidRDefault="00CF0EC3">
            <w:pPr>
              <w:rPr>
                <w:rFonts w:ascii="Arial" w:eastAsia="SimSun" w:hAnsi="Arial" w:cs="Arial"/>
                <w:color w:val="000000"/>
                <w:sz w:val="16"/>
                <w:szCs w:val="16"/>
              </w:rPr>
            </w:pPr>
          </w:p>
        </w:tc>
      </w:tr>
      <w:tr w:rsidR="00CF0EC3" w14:paraId="07DDF85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85546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3907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CAF7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86FA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3FB9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A27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37D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0584F6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E91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448CE4" w14:textId="77777777" w:rsidR="00CF0EC3" w:rsidRDefault="00CF0EC3">
            <w:pPr>
              <w:rPr>
                <w:rFonts w:ascii="Arial" w:eastAsia="SimSun" w:hAnsi="Arial" w:cs="Arial"/>
                <w:color w:val="000000"/>
                <w:sz w:val="16"/>
                <w:szCs w:val="16"/>
              </w:rPr>
            </w:pPr>
          </w:p>
        </w:tc>
      </w:tr>
      <w:tr w:rsidR="00CF0EC3" w14:paraId="565FC30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8D28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67E79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2C37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75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371D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D19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5793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55D0D3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Provided comments.</w:t>
            </w:r>
          </w:p>
          <w:p w14:paraId="475C96CF" w14:textId="77777777" w:rsidR="00CF0EC3" w:rsidRDefault="00C236B8">
            <w:pPr>
              <w:rPr>
                <w:ins w:id="137"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[Qualcomm]: revision is needed</w:t>
            </w:r>
          </w:p>
          <w:p w14:paraId="46124EA7" w14:textId="77777777" w:rsidR="00CF0EC3" w:rsidRDefault="00C236B8">
            <w:pPr>
              <w:rPr>
                <w:ins w:id="138" w:author="09-28-1955_09-28-1954_09-21-2142_09-21-2140_09-21-" w:date="2022-02-17T20:51:00Z"/>
                <w:rFonts w:ascii="Arial" w:eastAsia="SimSun" w:hAnsi="Arial" w:cs="Arial"/>
                <w:color w:val="000000"/>
                <w:sz w:val="16"/>
                <w:szCs w:val="16"/>
              </w:rPr>
            </w:pPr>
            <w:ins w:id="139" w:author="02-17-2043_09-28-1955_09-28-1954_09-21-2142_09-21-" w:date="2022-02-17T20:43:00Z">
              <w:r>
                <w:rPr>
                  <w:rFonts w:ascii="Arial" w:eastAsia="SimSun" w:hAnsi="Arial" w:cs="Arial"/>
                  <w:color w:val="000000"/>
                  <w:sz w:val="16"/>
                  <w:szCs w:val="16"/>
                </w:rPr>
                <w:t>[Ericsson]: providing revision r2</w:t>
              </w:r>
            </w:ins>
          </w:p>
          <w:p w14:paraId="4760332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9690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3AB5DD" w14:textId="77777777" w:rsidR="00CF0EC3" w:rsidRDefault="00CF0EC3">
            <w:pPr>
              <w:rPr>
                <w:rFonts w:ascii="Arial" w:eastAsia="SimSun" w:hAnsi="Arial" w:cs="Arial"/>
                <w:color w:val="000000"/>
                <w:sz w:val="16"/>
                <w:szCs w:val="16"/>
              </w:rPr>
            </w:pPr>
          </w:p>
        </w:tc>
      </w:tr>
      <w:tr w:rsidR="00CF0EC3" w14:paraId="57DDC1C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C9413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D8209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6633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E55E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6857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930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0066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5077AE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1A7C28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97D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FAE2DA" w14:textId="77777777" w:rsidR="00CF0EC3" w:rsidRDefault="00CF0EC3">
            <w:pPr>
              <w:rPr>
                <w:rFonts w:ascii="Arial" w:eastAsia="SimSun" w:hAnsi="Arial" w:cs="Arial"/>
                <w:color w:val="000000"/>
                <w:sz w:val="16"/>
                <w:szCs w:val="16"/>
              </w:rPr>
            </w:pPr>
          </w:p>
        </w:tc>
      </w:tr>
      <w:tr w:rsidR="00CF0EC3" w14:paraId="4E91D1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0B20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9DD1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C326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B82F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F7BC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F70B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71DB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3F916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55CE6D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B58E1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4BDDD8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18D2A0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7026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E4FA2" w14:textId="77777777" w:rsidR="00CF0EC3" w:rsidRDefault="00CF0EC3">
            <w:pPr>
              <w:rPr>
                <w:rFonts w:ascii="Arial" w:eastAsia="SimSun" w:hAnsi="Arial" w:cs="Arial"/>
                <w:color w:val="000000"/>
                <w:sz w:val="16"/>
                <w:szCs w:val="16"/>
              </w:rPr>
            </w:pPr>
          </w:p>
        </w:tc>
      </w:tr>
      <w:tr w:rsidR="00CF0EC3" w14:paraId="3B926D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5627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3F44C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3F30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37A2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5ABD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BAA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5F3D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EBBD9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7967C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67E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CCD84A" w14:textId="77777777" w:rsidR="00CF0EC3" w:rsidRDefault="00CF0EC3">
            <w:pPr>
              <w:rPr>
                <w:rFonts w:ascii="Arial" w:eastAsia="SimSun" w:hAnsi="Arial" w:cs="Arial"/>
                <w:color w:val="000000"/>
                <w:sz w:val="16"/>
                <w:szCs w:val="16"/>
              </w:rPr>
            </w:pPr>
          </w:p>
        </w:tc>
      </w:tr>
      <w:tr w:rsidR="00CF0EC3" w14:paraId="608A4C1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860A5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7A7E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017C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18A2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306D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F86C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6F47E0" w14:textId="77777777" w:rsidR="00CF0EC3" w:rsidRDefault="00C236B8">
            <w:pPr>
              <w:rPr>
                <w:ins w:id="140"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4D253A56" w14:textId="77777777" w:rsidR="00CF0EC3" w:rsidRDefault="00C236B8">
            <w:pPr>
              <w:rPr>
                <w:ins w:id="141" w:author="02-17-2017_09-28-1955_09-28-1954_09-21-2142_09-21-" w:date="2022-02-17T20:17:00Z"/>
                <w:rFonts w:ascii="Arial" w:eastAsia="SimSun" w:hAnsi="Arial" w:cs="Arial"/>
                <w:color w:val="000000"/>
                <w:sz w:val="16"/>
                <w:szCs w:val="16"/>
              </w:rPr>
            </w:pPr>
            <w:ins w:id="142" w:author="02-17-1958_09-28-1955_09-28-1954_09-21-2142_09-21-" w:date="2022-02-17T19:58:00Z">
              <w:r>
                <w:rPr>
                  <w:rFonts w:ascii="Arial" w:eastAsia="SimSun" w:hAnsi="Arial" w:cs="Arial"/>
                  <w:color w:val="000000"/>
                  <w:sz w:val="16"/>
                  <w:szCs w:val="16"/>
                </w:rPr>
                <w:t>[Lenovo]: Requires clarification as the justification and the removal of the EN are not aligned.</w:t>
              </w:r>
            </w:ins>
          </w:p>
          <w:p w14:paraId="283BC68B" w14:textId="77777777" w:rsidR="00CF0EC3" w:rsidRDefault="00C236B8">
            <w:pPr>
              <w:rPr>
                <w:ins w:id="143" w:author="02-17-2043_09-28-1955_09-28-1954_09-21-2142_09-21-" w:date="2022-02-17T20:43:00Z"/>
                <w:rFonts w:ascii="Arial" w:eastAsia="SimSun" w:hAnsi="Arial" w:cs="Arial"/>
                <w:color w:val="000000"/>
                <w:sz w:val="16"/>
                <w:szCs w:val="16"/>
              </w:rPr>
            </w:pPr>
            <w:ins w:id="144" w:author="02-17-2017_09-28-1955_09-28-1954_09-21-2142_09-21-" w:date="2022-02-17T20:17:00Z">
              <w:r>
                <w:rPr>
                  <w:rFonts w:ascii="Arial" w:eastAsia="SimSun" w:hAnsi="Arial" w:cs="Arial"/>
                  <w:color w:val="000000"/>
                  <w:sz w:val="16"/>
                  <w:szCs w:val="16"/>
                </w:rPr>
                <w:t>[Qualcomm]: proposes merge with S3-220188 and continue the discussion there. If merger is not agreed, then requires revision before agreement.</w:t>
              </w:r>
            </w:ins>
          </w:p>
          <w:p w14:paraId="183C790C" w14:textId="77777777" w:rsidR="00CF0EC3" w:rsidRDefault="00C236B8">
            <w:pPr>
              <w:rPr>
                <w:ins w:id="145" w:author="09-28-1955_09-28-1954_09-21-2142_09-21-2140_09-21-" w:date="2022-02-17T20:50:00Z"/>
                <w:rFonts w:ascii="Arial" w:eastAsia="SimSun" w:hAnsi="Arial" w:cs="Arial"/>
                <w:color w:val="000000"/>
                <w:sz w:val="16"/>
                <w:szCs w:val="16"/>
              </w:rPr>
            </w:pPr>
            <w:ins w:id="146"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ins>
          </w:p>
          <w:p w14:paraId="62FC7DD3" w14:textId="77777777" w:rsidR="00CF0EC3" w:rsidRDefault="00C236B8">
            <w:pPr>
              <w:rPr>
                <w:rFonts w:ascii="Arial" w:eastAsia="SimSun" w:hAnsi="Arial" w:cs="Arial"/>
                <w:color w:val="000000"/>
                <w:sz w:val="16"/>
                <w:szCs w:val="16"/>
              </w:rPr>
            </w:pPr>
            <w:ins w:id="147" w:author="09-28-1955_09-28-1954_09-21-2142_09-21-2140_09-21-" w:date="2022-02-17T20:51:00Z">
              <w:r>
                <w:rPr>
                  <w:rFonts w:ascii="Arial" w:eastAsia="SimSun" w:hAnsi="Arial" w:cs="Arial"/>
                  <w:color w:val="000000"/>
                  <w:sz w:val="16"/>
                  <w:szCs w:val="16"/>
                </w:rPr>
                <w:t>[Lenovo] comments (notes captured by VC)</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73F7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9E9C6" w14:textId="77777777" w:rsidR="00CF0EC3" w:rsidRDefault="00CF0EC3">
            <w:pPr>
              <w:rPr>
                <w:rFonts w:ascii="Arial" w:eastAsia="SimSun" w:hAnsi="Arial" w:cs="Arial"/>
                <w:color w:val="000000"/>
                <w:sz w:val="16"/>
                <w:szCs w:val="16"/>
              </w:rPr>
            </w:pPr>
          </w:p>
        </w:tc>
      </w:tr>
      <w:tr w:rsidR="00CF0EC3" w14:paraId="02D444D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96BFB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44A3E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5063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0CDB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5686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C4A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811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4BFE56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77439E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218C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12EB29" w14:textId="77777777" w:rsidR="00CF0EC3" w:rsidRDefault="00CF0EC3">
            <w:pPr>
              <w:rPr>
                <w:rFonts w:ascii="Arial" w:eastAsia="SimSun" w:hAnsi="Arial" w:cs="Arial"/>
                <w:color w:val="000000"/>
                <w:sz w:val="16"/>
                <w:szCs w:val="16"/>
              </w:rPr>
            </w:pPr>
          </w:p>
        </w:tc>
      </w:tr>
      <w:tr w:rsidR="00CF0EC3" w14:paraId="432510B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6271E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B89DC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8A03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C6A3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69E3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4654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234CD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47DE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383A64" w14:textId="77777777" w:rsidR="00CF0EC3" w:rsidRDefault="00CF0EC3">
            <w:pPr>
              <w:rPr>
                <w:rFonts w:ascii="Arial" w:eastAsia="SimSun" w:hAnsi="Arial" w:cs="Arial"/>
                <w:color w:val="000000"/>
                <w:sz w:val="16"/>
                <w:szCs w:val="16"/>
              </w:rPr>
            </w:pPr>
          </w:p>
        </w:tc>
      </w:tr>
      <w:tr w:rsidR="00CF0EC3" w14:paraId="28904FE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FEBC6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EB4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B540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7C87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6BCE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E897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029F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AAE2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4FFA6" w14:textId="77777777" w:rsidR="00CF0EC3" w:rsidRDefault="00CF0EC3">
            <w:pPr>
              <w:rPr>
                <w:rFonts w:ascii="Arial" w:eastAsia="SimSun" w:hAnsi="Arial" w:cs="Arial"/>
                <w:color w:val="000000"/>
                <w:sz w:val="16"/>
                <w:szCs w:val="16"/>
              </w:rPr>
            </w:pPr>
          </w:p>
        </w:tc>
      </w:tr>
      <w:tr w:rsidR="00CF0EC3" w14:paraId="355BEB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555D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DDC94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7F81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9554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DB19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A55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28C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gramStart"/>
            <w:r>
              <w:rPr>
                <w:rFonts w:ascii="Arial" w:eastAsia="SimSun" w:hAnsi="Arial" w:cs="Arial"/>
                <w:color w:val="000000"/>
                <w:sz w:val="16"/>
                <w:szCs w:val="16"/>
              </w:rPr>
              <w:t>noted</w:t>
            </w:r>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518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94B7CD" w14:textId="77777777" w:rsidR="00CF0EC3" w:rsidRDefault="00CF0EC3">
            <w:pPr>
              <w:rPr>
                <w:rFonts w:ascii="Arial" w:eastAsia="SimSun" w:hAnsi="Arial" w:cs="Arial"/>
                <w:color w:val="000000"/>
                <w:sz w:val="16"/>
                <w:szCs w:val="16"/>
              </w:rPr>
            </w:pPr>
          </w:p>
        </w:tc>
      </w:tr>
      <w:tr w:rsidR="00CF0EC3" w14:paraId="78204729"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5E827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BF465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9C2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986B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6060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648E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CC49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443B1B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2A9BB4F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327AB7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28E763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4FEB20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0A3AA3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069449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01E008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0AB7C3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46C3D81E" w14:textId="77777777" w:rsidR="00CF0EC3" w:rsidRDefault="00C236B8">
            <w:pPr>
              <w:rPr>
                <w:ins w:id="148"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6246DF6A" w14:textId="77777777" w:rsidR="00CF0EC3" w:rsidRDefault="00C236B8">
            <w:pPr>
              <w:rPr>
                <w:ins w:id="149" w:author="02-17-1958_09-28-1955_09-28-1954_09-21-2142_09-21-" w:date="2022-02-17T19:58:00Z"/>
                <w:rFonts w:ascii="Arial" w:eastAsia="SimSun" w:hAnsi="Arial" w:cs="Arial"/>
                <w:color w:val="000000"/>
                <w:sz w:val="16"/>
                <w:szCs w:val="16"/>
              </w:rPr>
            </w:pPr>
            <w:ins w:id="150" w:author="02-17-1958_09-28-1955_09-28-1954_09-21-2142_09-21-" w:date="2022-02-17T19:58:00Z">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ins>
          </w:p>
          <w:p w14:paraId="53F5BEF9" w14:textId="77777777" w:rsidR="00CF0EC3" w:rsidRDefault="00C236B8">
            <w:pPr>
              <w:rPr>
                <w:ins w:id="151" w:author="02-17-2022_09-28-1955_09-28-1954_09-21-2142_09-21-" w:date="2022-02-17T20:23:00Z"/>
                <w:rFonts w:ascii="Arial" w:eastAsia="SimSun" w:hAnsi="Arial" w:cs="Arial"/>
                <w:color w:val="000000"/>
                <w:sz w:val="16"/>
                <w:szCs w:val="16"/>
              </w:rPr>
            </w:pPr>
            <w:ins w:id="152" w:author="02-17-1958_09-28-1955_09-28-1954_09-21-2142_09-21-" w:date="2022-02-17T19:58:00Z">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ins>
          </w:p>
          <w:p w14:paraId="15AC2BA7" w14:textId="77777777" w:rsidR="00CF0EC3" w:rsidRDefault="00C236B8">
            <w:pPr>
              <w:rPr>
                <w:ins w:id="153" w:author="02-17-2057_09-28-1955_09-28-1954_09-21-2142_09-21-" w:date="2022-02-17T20:58:00Z"/>
                <w:rFonts w:ascii="Arial" w:eastAsia="SimSun" w:hAnsi="Arial" w:cs="Arial"/>
                <w:color w:val="000000"/>
                <w:sz w:val="16"/>
                <w:szCs w:val="16"/>
              </w:rPr>
            </w:pPr>
            <w:ins w:id="154" w:author="02-17-2022_09-28-1955_09-28-1954_09-21-2142_09-21-" w:date="2022-02-17T20:23:00Z">
              <w:r>
                <w:rPr>
                  <w:rFonts w:ascii="Arial" w:eastAsia="SimSun" w:hAnsi="Arial" w:cs="Arial"/>
                  <w:color w:val="000000"/>
                  <w:sz w:val="16"/>
                  <w:szCs w:val="16"/>
                </w:rPr>
                <w:t>[Qualcomm]: provides r7; further provides responses to the comments on r6</w:t>
              </w:r>
            </w:ins>
          </w:p>
          <w:p w14:paraId="09136D4E" w14:textId="77777777" w:rsidR="00CF0EC3" w:rsidRDefault="00C236B8">
            <w:pPr>
              <w:rPr>
                <w:ins w:id="155" w:author="02-17-2146_09-28-1955_09-28-1954_09-21-2142_09-21-" w:date="2022-02-17T21:46:00Z"/>
                <w:rFonts w:ascii="Arial" w:eastAsia="SimSun" w:hAnsi="Arial" w:cs="Arial"/>
                <w:color w:val="000000"/>
                <w:sz w:val="16"/>
                <w:szCs w:val="16"/>
              </w:rPr>
            </w:pPr>
            <w:ins w:id="156" w:author="02-17-2057_09-28-1955_09-28-1954_09-21-2142_09-21-" w:date="2022-02-17T20:58:00Z">
              <w:r>
                <w:rPr>
                  <w:rFonts w:ascii="Arial" w:eastAsia="SimSun" w:hAnsi="Arial" w:cs="Arial"/>
                  <w:color w:val="000000"/>
                  <w:sz w:val="16"/>
                  <w:szCs w:val="16"/>
                </w:rPr>
                <w:t>[Nokia]: Nokia is fine to accept R7.</w:t>
              </w:r>
            </w:ins>
          </w:p>
          <w:p w14:paraId="4954EF53" w14:textId="77777777" w:rsidR="00CF0EC3" w:rsidRDefault="00C236B8">
            <w:pPr>
              <w:rPr>
                <w:rFonts w:ascii="Arial" w:eastAsia="SimSun" w:hAnsi="Arial" w:cs="Arial"/>
                <w:color w:val="000000"/>
                <w:sz w:val="16"/>
                <w:szCs w:val="16"/>
              </w:rPr>
            </w:pPr>
            <w:ins w:id="157" w:author="02-17-2146_09-28-1955_09-28-1954_09-21-2142_09-21-" w:date="2022-02-17T21:46: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E20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E227DE" w14:textId="77777777" w:rsidR="00CF0EC3" w:rsidRDefault="00CF0EC3">
            <w:pPr>
              <w:rPr>
                <w:rFonts w:ascii="Arial" w:eastAsia="SimSun" w:hAnsi="Arial" w:cs="Arial"/>
                <w:color w:val="000000"/>
                <w:sz w:val="16"/>
                <w:szCs w:val="16"/>
              </w:rPr>
            </w:pPr>
          </w:p>
        </w:tc>
      </w:tr>
      <w:tr w:rsidR="00CF0EC3" w14:paraId="2F9B42F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56F61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2BB67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47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2DEE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17FF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C137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8D63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61371A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A028079" w14:textId="77777777" w:rsidR="00CF0EC3" w:rsidRDefault="00C236B8">
            <w:pPr>
              <w:rPr>
                <w:ins w:id="158"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6D074EFD" w14:textId="77777777" w:rsidR="00CF0EC3" w:rsidRDefault="00C236B8">
            <w:pPr>
              <w:rPr>
                <w:ins w:id="159" w:author="02-17-1958_09-28-1955_09-28-1954_09-21-2142_09-21-" w:date="2022-02-17T19:58:00Z"/>
                <w:rFonts w:ascii="Arial" w:eastAsia="SimSun" w:hAnsi="Arial" w:cs="Arial"/>
                <w:color w:val="000000"/>
                <w:sz w:val="16"/>
                <w:szCs w:val="16"/>
              </w:rPr>
            </w:pPr>
            <w:ins w:id="160" w:author="02-17-1955_09-28-1955_09-28-1954_09-21-2142_09-21-" w:date="2022-02-17T19:55:00Z">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ins>
          </w:p>
          <w:p w14:paraId="4C6E201E" w14:textId="77777777" w:rsidR="00CF0EC3" w:rsidRDefault="00C236B8">
            <w:pPr>
              <w:rPr>
                <w:ins w:id="161" w:author="02-17-2017_09-28-1955_09-28-1954_09-21-2142_09-21-" w:date="2022-02-17T20:17:00Z"/>
                <w:rFonts w:ascii="Arial" w:eastAsia="SimSun" w:hAnsi="Arial" w:cs="Arial"/>
                <w:color w:val="000000"/>
                <w:sz w:val="16"/>
                <w:szCs w:val="16"/>
              </w:rPr>
            </w:pPr>
            <w:ins w:id="162" w:author="02-17-1958_09-28-1955_09-28-1954_09-21-2142_09-21-" w:date="2022-02-17T19:58: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ins>
          </w:p>
          <w:p w14:paraId="37D3016E" w14:textId="77777777" w:rsidR="00CF0EC3" w:rsidRDefault="00C236B8">
            <w:pPr>
              <w:rPr>
                <w:ins w:id="163" w:author="02-17-2043_09-28-1955_09-28-1954_09-21-2142_09-21-" w:date="2022-02-17T20:43:00Z"/>
                <w:rFonts w:ascii="Arial" w:eastAsia="SimSun" w:hAnsi="Arial" w:cs="Arial"/>
                <w:color w:val="000000"/>
                <w:sz w:val="16"/>
                <w:szCs w:val="16"/>
              </w:rPr>
            </w:pPr>
            <w:ins w:id="164" w:author="02-17-2017_09-28-1955_09-28-1954_09-21-2142_09-21-" w:date="2022-02-17T20:17:00Z">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ins>
          </w:p>
          <w:p w14:paraId="34EAAD55" w14:textId="77777777" w:rsidR="00CF0EC3" w:rsidRDefault="00C236B8">
            <w:pPr>
              <w:rPr>
                <w:ins w:id="165" w:author="02-17-2043_09-28-1955_09-28-1954_09-21-2142_09-21-" w:date="2022-02-17T20:43:00Z"/>
                <w:rFonts w:ascii="Arial" w:eastAsia="SimSun" w:hAnsi="Arial" w:cs="Arial"/>
                <w:color w:val="000000"/>
                <w:sz w:val="16"/>
                <w:szCs w:val="16"/>
              </w:rPr>
            </w:pPr>
            <w:ins w:id="166" w:author="02-17-2043_09-28-1955_09-28-1954_09-21-2142_09-21-" w:date="2022-02-17T20:43: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ins>
          </w:p>
          <w:p w14:paraId="2A085D96" w14:textId="77777777" w:rsidR="00CF0EC3" w:rsidRDefault="00C236B8">
            <w:pPr>
              <w:rPr>
                <w:ins w:id="167" w:author="02-17-2043_09-28-1955_09-28-1954_09-21-2142_09-21-" w:date="2022-02-17T20:43:00Z"/>
                <w:rFonts w:ascii="Arial" w:eastAsia="SimSun" w:hAnsi="Arial" w:cs="Arial"/>
                <w:color w:val="000000"/>
                <w:sz w:val="16"/>
                <w:szCs w:val="16"/>
              </w:rPr>
            </w:pPr>
            <w:ins w:id="168"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to use r2 as basis</w:t>
              </w:r>
            </w:ins>
          </w:p>
          <w:p w14:paraId="1DFB16D1" w14:textId="77777777" w:rsidR="00CF0EC3" w:rsidRDefault="00C236B8">
            <w:pPr>
              <w:rPr>
                <w:ins w:id="169" w:author="02-17-2052_09-28-1955_09-28-1954_09-21-2142_09-21-" w:date="2022-02-17T20:52:00Z"/>
                <w:rFonts w:ascii="Arial" w:eastAsia="SimSun" w:hAnsi="Arial" w:cs="Arial"/>
                <w:color w:val="000000"/>
                <w:sz w:val="16"/>
                <w:szCs w:val="16"/>
              </w:rPr>
            </w:pPr>
            <w:ins w:id="170" w:author="02-17-2043_09-28-1955_09-28-1954_09-21-2142_09-21-" w:date="2022-02-17T20:43:00Z">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ins>
          </w:p>
          <w:p w14:paraId="44A702CD" w14:textId="77777777" w:rsidR="00CF0EC3" w:rsidRDefault="00C236B8">
            <w:pPr>
              <w:rPr>
                <w:rFonts w:ascii="Arial" w:eastAsia="SimSun" w:hAnsi="Arial" w:cs="Arial"/>
                <w:color w:val="000000"/>
                <w:sz w:val="16"/>
                <w:szCs w:val="16"/>
              </w:rPr>
            </w:pPr>
            <w:ins w:id="171"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2359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1EF49F" w14:textId="77777777" w:rsidR="00CF0EC3" w:rsidRDefault="00CF0EC3">
            <w:pPr>
              <w:rPr>
                <w:rFonts w:ascii="Arial" w:eastAsia="SimSun" w:hAnsi="Arial" w:cs="Arial"/>
                <w:color w:val="000000"/>
                <w:sz w:val="16"/>
                <w:szCs w:val="16"/>
              </w:rPr>
            </w:pPr>
          </w:p>
        </w:tc>
      </w:tr>
      <w:tr w:rsidR="00CF0EC3" w14:paraId="119D3A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65CBD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49A81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C30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B896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6775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1762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2D5B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722681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4A435C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F7E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ED6735" w14:textId="77777777" w:rsidR="00CF0EC3" w:rsidRDefault="00CF0EC3">
            <w:pPr>
              <w:rPr>
                <w:rFonts w:ascii="Arial" w:eastAsia="SimSun" w:hAnsi="Arial" w:cs="Arial"/>
                <w:color w:val="000000"/>
                <w:sz w:val="16"/>
                <w:szCs w:val="16"/>
              </w:rPr>
            </w:pPr>
          </w:p>
        </w:tc>
      </w:tr>
      <w:tr w:rsidR="00CF0EC3" w14:paraId="30E8F5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DD80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9C8F2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2CD6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239A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E857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8B9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79F6CD" w14:textId="77777777" w:rsidR="00CF0EC3" w:rsidRDefault="00C236B8">
            <w:pPr>
              <w:rPr>
                <w:ins w:id="172" w:author="02-17-2043_09-28-1955_09-28-1954_09-21-2142_09-21-" w:date="2022-02-17T20:43:00Z"/>
                <w:rFonts w:ascii="Arial" w:eastAsia="SimSun" w:hAnsi="Arial" w:cs="Arial"/>
                <w:color w:val="000000"/>
                <w:sz w:val="16"/>
                <w:szCs w:val="16"/>
              </w:rPr>
            </w:pPr>
            <w:ins w:id="173" w:author="02-17-2012_09-28-1955_09-28-1954_09-21-2142_09-21-" w:date="2022-02-17T20:12: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ins>
          </w:p>
          <w:p w14:paraId="16FDF556" w14:textId="77777777" w:rsidR="00CF0EC3" w:rsidRDefault="00C236B8">
            <w:pPr>
              <w:rPr>
                <w:ins w:id="174" w:author="02-17-2043_09-28-1955_09-28-1954_09-21-2142_09-21-" w:date="2022-02-17T20:43:00Z"/>
                <w:rFonts w:ascii="Arial" w:eastAsia="SimSun" w:hAnsi="Arial" w:cs="Arial"/>
                <w:color w:val="000000"/>
                <w:sz w:val="16"/>
                <w:szCs w:val="16"/>
              </w:rPr>
            </w:pPr>
            <w:ins w:id="175" w:author="02-17-2043_09-28-1955_09-28-1954_09-21-2142_09-21-" w:date="2022-02-17T20:43: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ins>
          </w:p>
          <w:p w14:paraId="27B99612" w14:textId="77777777" w:rsidR="00CF0EC3" w:rsidRDefault="00C236B8">
            <w:pPr>
              <w:rPr>
                <w:ins w:id="176" w:author="02-17-2043_09-28-1955_09-28-1954_09-21-2142_09-21-" w:date="2022-02-17T20:43:00Z"/>
                <w:rFonts w:ascii="Arial" w:eastAsia="SimSun" w:hAnsi="Arial" w:cs="Arial"/>
                <w:color w:val="000000"/>
                <w:sz w:val="16"/>
                <w:szCs w:val="16"/>
              </w:rPr>
            </w:pPr>
            <w:ins w:id="177" w:author="02-17-2043_09-28-1955_09-28-1954_09-21-2142_09-21-" w:date="2022-02-17T20:43: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ins>
          </w:p>
          <w:p w14:paraId="15BF025D" w14:textId="77777777" w:rsidR="00CF0EC3" w:rsidRDefault="00C236B8">
            <w:pPr>
              <w:rPr>
                <w:ins w:id="178" w:author="02-17-2043_09-28-1955_09-28-1954_09-21-2142_09-21-" w:date="2022-02-17T20:43:00Z"/>
                <w:rFonts w:ascii="Arial" w:eastAsia="SimSun" w:hAnsi="Arial" w:cs="Arial"/>
                <w:color w:val="000000"/>
                <w:sz w:val="16"/>
                <w:szCs w:val="16"/>
              </w:rPr>
            </w:pPr>
            <w:ins w:id="179" w:author="02-17-2043_09-28-1955_09-28-1954_09-21-2142_09-21-" w:date="2022-02-17T20:43: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ins>
          </w:p>
          <w:p w14:paraId="5BCA6ABF" w14:textId="77777777" w:rsidR="00CF0EC3" w:rsidRDefault="00C236B8">
            <w:pPr>
              <w:rPr>
                <w:ins w:id="180" w:author="02-17-2052_09-28-1955_09-28-1954_09-21-2142_09-21-" w:date="2022-02-17T20:52:00Z"/>
                <w:rFonts w:ascii="Arial" w:eastAsia="SimSun" w:hAnsi="Arial" w:cs="Arial"/>
                <w:color w:val="000000"/>
                <w:sz w:val="16"/>
                <w:szCs w:val="16"/>
              </w:rPr>
            </w:pPr>
            <w:ins w:id="181" w:author="02-17-2043_09-28-1955_09-28-1954_09-21-2142_09-21-" w:date="2022-02-17T20:43: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ins>
          </w:p>
          <w:p w14:paraId="7F6E0DBB" w14:textId="77777777" w:rsidR="00CF0EC3" w:rsidRDefault="00C236B8">
            <w:pPr>
              <w:rPr>
                <w:ins w:id="182" w:author="02-17-2052_09-28-1955_09-28-1954_09-21-2142_09-21-" w:date="2022-02-17T20:52:00Z"/>
                <w:rFonts w:ascii="Arial" w:eastAsia="SimSun" w:hAnsi="Arial" w:cs="Arial"/>
                <w:color w:val="000000"/>
                <w:sz w:val="16"/>
                <w:szCs w:val="16"/>
              </w:rPr>
            </w:pPr>
            <w:ins w:id="183" w:author="02-17-2052_09-28-1955_09-28-1954_09-21-2142_09-21-" w:date="2022-02-17T20:5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ins>
          </w:p>
          <w:p w14:paraId="3C11B1CD" w14:textId="77777777" w:rsidR="00CF0EC3" w:rsidRDefault="00C236B8">
            <w:pPr>
              <w:rPr>
                <w:rFonts w:ascii="Arial" w:eastAsia="SimSun" w:hAnsi="Arial" w:cs="Arial"/>
                <w:color w:val="000000"/>
                <w:sz w:val="16"/>
                <w:szCs w:val="16"/>
              </w:rPr>
            </w:pPr>
            <w:ins w:id="184" w:author="02-17-2052_09-28-1955_09-28-1954_09-21-2142_09-21-" w:date="2022-02-17T20:52: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DECA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0AB5B0" w14:textId="77777777" w:rsidR="00CF0EC3" w:rsidRDefault="00CF0EC3">
            <w:pPr>
              <w:rPr>
                <w:rFonts w:ascii="Arial" w:eastAsia="SimSun" w:hAnsi="Arial" w:cs="Arial"/>
                <w:color w:val="000000"/>
                <w:sz w:val="16"/>
                <w:szCs w:val="16"/>
              </w:rPr>
            </w:pPr>
          </w:p>
        </w:tc>
      </w:tr>
      <w:tr w:rsidR="00CF0EC3" w14:paraId="2BDC186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EFFC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77EE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02CA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120C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65B0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1E4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35FA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1FCA45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2DCE55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5FBD845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048BD2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030A115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48E5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9AC748" w14:textId="77777777" w:rsidR="00CF0EC3" w:rsidRDefault="00CF0EC3">
            <w:pPr>
              <w:rPr>
                <w:rFonts w:ascii="Arial" w:eastAsia="SimSun" w:hAnsi="Arial" w:cs="Arial"/>
                <w:color w:val="000000"/>
                <w:sz w:val="16"/>
                <w:szCs w:val="16"/>
              </w:rPr>
            </w:pPr>
          </w:p>
        </w:tc>
      </w:tr>
      <w:tr w:rsidR="00CF0EC3" w14:paraId="747C16D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A216C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133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65E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DC40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B402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CAA4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1803CD" w14:textId="77777777" w:rsidR="00CF0EC3" w:rsidRDefault="00C236B8">
            <w:pPr>
              <w:rPr>
                <w:ins w:id="185"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2D56A0FF" w14:textId="77777777" w:rsidR="00CF0EC3" w:rsidRDefault="00C236B8">
            <w:pPr>
              <w:rPr>
                <w:ins w:id="186" w:author="02-17-1958_09-28-1955_09-28-1954_09-21-2142_09-21-" w:date="2022-02-17T19:58:00Z"/>
                <w:rFonts w:ascii="Arial" w:eastAsia="SimSun" w:hAnsi="Arial" w:cs="Arial"/>
                <w:color w:val="000000"/>
                <w:sz w:val="16"/>
                <w:szCs w:val="16"/>
              </w:rPr>
            </w:pPr>
            <w:ins w:id="187" w:author="02-17-1955_09-28-1955_09-28-1954_09-21-2142_09-21-" w:date="2022-02-17T19:55:00Z">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ins>
          </w:p>
          <w:p w14:paraId="6F6B2216" w14:textId="77777777" w:rsidR="00CF0EC3" w:rsidRDefault="00C236B8">
            <w:pPr>
              <w:rPr>
                <w:rFonts w:ascii="Arial" w:eastAsia="SimSun" w:hAnsi="Arial" w:cs="Arial"/>
                <w:color w:val="000000"/>
                <w:sz w:val="16"/>
                <w:szCs w:val="16"/>
              </w:rPr>
            </w:pPr>
            <w:ins w:id="188" w:author="02-17-1958_09-28-1955_09-28-1954_09-21-2142_09-21-" w:date="2022-02-17T19:58:00Z">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7A2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FE43CE" w14:textId="77777777" w:rsidR="00CF0EC3" w:rsidRDefault="00CF0EC3">
            <w:pPr>
              <w:rPr>
                <w:rFonts w:ascii="Arial" w:eastAsia="SimSun" w:hAnsi="Arial" w:cs="Arial"/>
                <w:color w:val="000000"/>
                <w:sz w:val="16"/>
                <w:szCs w:val="16"/>
              </w:rPr>
            </w:pPr>
          </w:p>
        </w:tc>
      </w:tr>
      <w:tr w:rsidR="00CF0EC3" w14:paraId="785B4BA9" w14:textId="77777777">
        <w:trPr>
          <w:trHeight w:val="3600"/>
          <w:ins w:id="189" w:author="09-28-1955_09-28-1954_09-21-2142_09-21-2140_09-21-" w:date="2022-02-17T20:10:00Z"/>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86251A" w14:textId="77777777" w:rsidR="00CF0EC3" w:rsidRDefault="00CF0EC3">
            <w:pPr>
              <w:widowControl/>
              <w:jc w:val="right"/>
              <w:textAlignment w:val="top"/>
              <w:rPr>
                <w:ins w:id="190" w:author="09-28-1955_09-28-1954_09-21-2142_09-21-2140_09-21-" w:date="2022-02-17T20:10:00Z"/>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4A4A5C" w14:textId="77777777" w:rsidR="00CF0EC3" w:rsidRDefault="00CF0EC3">
            <w:pPr>
              <w:widowControl/>
              <w:jc w:val="left"/>
              <w:textAlignment w:val="top"/>
              <w:rPr>
                <w:ins w:id="191" w:author="09-28-1955_09-28-1954_09-21-2142_09-21-2140_09-21-" w:date="2022-02-17T20:10:00Z"/>
                <w:rFonts w:ascii="Arial" w:eastAsia="SimSun" w:hAnsi="Arial" w:cs="Arial"/>
                <w:color w:val="000000"/>
                <w:kern w:val="0"/>
                <w:sz w:val="16"/>
                <w:szCs w:val="16"/>
                <w:lang w:bidi="ar"/>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13852F" w14:textId="77777777" w:rsidR="00CF0EC3" w:rsidRDefault="00C236B8">
            <w:pPr>
              <w:widowControl/>
              <w:jc w:val="left"/>
              <w:textAlignment w:val="top"/>
              <w:rPr>
                <w:ins w:id="192" w:author="09-28-1955_09-28-1954_09-21-2142_09-21-2140_09-21-" w:date="2022-02-17T20:10:00Z"/>
                <w:rFonts w:ascii="Arial" w:eastAsia="SimSun" w:hAnsi="Arial" w:cs="Arial"/>
                <w:color w:val="000000"/>
                <w:kern w:val="0"/>
                <w:sz w:val="16"/>
                <w:szCs w:val="16"/>
                <w:lang w:bidi="ar"/>
              </w:rPr>
            </w:pPr>
            <w:ins w:id="193" w:author="09-28-1955_09-28-1954_09-21-2142_09-21-2140_09-21-" w:date="2022-02-17T20:10:00Z">
              <w:r>
                <w:rPr>
                  <w:rFonts w:ascii="Arial" w:eastAsia="SimSun" w:hAnsi="Arial" w:cs="Arial" w:hint="eastAsia"/>
                  <w:color w:val="000000"/>
                  <w:kern w:val="0"/>
                  <w:sz w:val="16"/>
                  <w:szCs w:val="16"/>
                  <w:lang w:bidi="ar"/>
                </w:rPr>
                <w:t>S3-220445</w:t>
              </w:r>
            </w:ins>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E94D25" w14:textId="77777777" w:rsidR="00CF0EC3" w:rsidRDefault="00C236B8">
            <w:pPr>
              <w:widowControl/>
              <w:jc w:val="left"/>
              <w:textAlignment w:val="top"/>
              <w:rPr>
                <w:ins w:id="194" w:author="09-28-1955_09-28-1954_09-21-2142_09-21-2140_09-21-" w:date="2022-02-17T20:10:00Z"/>
                <w:rFonts w:ascii="Arial" w:eastAsia="SimSun" w:hAnsi="Arial" w:cs="Arial"/>
                <w:color w:val="000000"/>
                <w:kern w:val="0"/>
                <w:sz w:val="16"/>
                <w:szCs w:val="16"/>
                <w:lang w:bidi="ar"/>
              </w:rPr>
            </w:pPr>
            <w:ins w:id="195" w:author="09-28-1955_09-28-1954_09-21-2142_09-21-2140_09-21-" w:date="2022-02-17T20:10:00Z">
              <w:r>
                <w:rPr>
                  <w:rFonts w:ascii="Arial" w:eastAsia="SimSun" w:hAnsi="Arial" w:cs="Arial"/>
                  <w:color w:val="000000"/>
                  <w:kern w:val="0"/>
                  <w:sz w:val="16"/>
                  <w:szCs w:val="16"/>
                  <w:lang w:bidi="ar"/>
                </w:rPr>
                <w:t>LS on UE onboarding with primary authentication without using DCS</w:t>
              </w:r>
            </w:ins>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413B98" w14:textId="77777777" w:rsidR="00CF0EC3" w:rsidRDefault="00C236B8">
            <w:pPr>
              <w:widowControl/>
              <w:jc w:val="left"/>
              <w:textAlignment w:val="top"/>
              <w:rPr>
                <w:ins w:id="196" w:author="09-28-1955_09-28-1954_09-21-2142_09-21-2140_09-21-" w:date="2022-02-17T20:10:00Z"/>
                <w:rFonts w:ascii="Arial" w:eastAsia="SimSun" w:hAnsi="Arial" w:cs="Arial"/>
                <w:color w:val="000000"/>
                <w:kern w:val="0"/>
                <w:sz w:val="16"/>
                <w:szCs w:val="16"/>
                <w:lang w:bidi="ar"/>
              </w:rPr>
            </w:pPr>
            <w:ins w:id="197" w:author="09-28-1955_09-28-1954_09-21-2142_09-21-2140_09-21-" w:date="2022-02-17T20:10:00Z">
              <w:r>
                <w:rPr>
                  <w:rFonts w:ascii="Arial" w:eastAsia="SimSun" w:hAnsi="Arial" w:cs="Arial" w:hint="eastAsia"/>
                  <w:color w:val="000000"/>
                  <w:kern w:val="0"/>
                  <w:sz w:val="16"/>
                  <w:szCs w:val="16"/>
                  <w:lang w:bidi="ar"/>
                </w:rPr>
                <w:t>Ericsson</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97DDB6" w14:textId="77777777" w:rsidR="00CF0EC3" w:rsidRDefault="00C236B8">
            <w:pPr>
              <w:widowControl/>
              <w:jc w:val="left"/>
              <w:textAlignment w:val="top"/>
              <w:rPr>
                <w:ins w:id="198" w:author="09-28-1955_09-28-1954_09-21-2142_09-21-2140_09-21-" w:date="2022-02-17T20:10:00Z"/>
                <w:rFonts w:ascii="Arial" w:eastAsia="SimSun" w:hAnsi="Arial" w:cs="Arial"/>
                <w:color w:val="000000"/>
                <w:kern w:val="0"/>
                <w:sz w:val="16"/>
                <w:szCs w:val="16"/>
                <w:lang w:bidi="ar"/>
              </w:rPr>
            </w:pPr>
            <w:ins w:id="199" w:author="09-28-1955_09-28-1954_09-21-2142_09-21-2140_09-21-" w:date="2022-02-17T20:10:00Z">
              <w:r>
                <w:rPr>
                  <w:rFonts w:ascii="Arial" w:eastAsia="SimSun" w:hAnsi="Arial" w:cs="Arial" w:hint="eastAsia"/>
                  <w:color w:val="000000"/>
                  <w:kern w:val="0"/>
                  <w:sz w:val="16"/>
                  <w:szCs w:val="16"/>
                  <w:lang w:bidi="ar"/>
                </w:rPr>
                <w:t>LS out</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14387" w14:textId="77777777" w:rsidR="00CF0EC3" w:rsidRDefault="00C236B8">
            <w:pPr>
              <w:rPr>
                <w:ins w:id="200" w:author="02-17-2012_09-28-1955_09-28-1954_09-21-2142_09-21-" w:date="2022-02-17T20:12:00Z"/>
                <w:rFonts w:ascii="Arial" w:eastAsia="SimSun" w:hAnsi="Arial" w:cs="Arial"/>
                <w:color w:val="000000"/>
                <w:sz w:val="16"/>
                <w:szCs w:val="16"/>
              </w:rPr>
            </w:pPr>
            <w:ins w:id="201" w:author="09-28-1955_09-28-1954_09-21-2142_09-21-2140_09-21-" w:date="2022-02-17T20:10: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ins>
          </w:p>
          <w:p w14:paraId="5E288146" w14:textId="77777777" w:rsidR="00CF0EC3" w:rsidRDefault="00C236B8">
            <w:pPr>
              <w:rPr>
                <w:ins w:id="202" w:author="02-17-2022_09-28-1955_09-28-1954_09-21-2142_09-21-" w:date="2022-02-17T20:23:00Z"/>
                <w:rFonts w:ascii="Arial" w:eastAsia="SimSun" w:hAnsi="Arial" w:cs="Arial"/>
                <w:color w:val="000000"/>
                <w:sz w:val="16"/>
                <w:szCs w:val="16"/>
              </w:rPr>
            </w:pPr>
            <w:ins w:id="203" w:author="02-17-2012_09-28-1955_09-28-1954_09-21-2142_09-21-" w:date="2022-02-17T20:1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ins>
          </w:p>
          <w:p w14:paraId="52F439F6" w14:textId="77777777" w:rsidR="00CF0EC3" w:rsidRDefault="00C236B8">
            <w:pPr>
              <w:rPr>
                <w:ins w:id="204" w:author="02-17-2043_09-28-1955_09-28-1954_09-21-2142_09-21-" w:date="2022-02-17T20:43:00Z"/>
                <w:rFonts w:ascii="Arial" w:eastAsia="SimSun" w:hAnsi="Arial" w:cs="Arial"/>
                <w:color w:val="000000"/>
                <w:sz w:val="16"/>
                <w:szCs w:val="16"/>
              </w:rPr>
            </w:pPr>
            <w:ins w:id="205" w:author="02-17-2022_09-28-1955_09-28-1954_09-21-2142_09-21-" w:date="2022-02-17T20:23:00Z">
              <w:r>
                <w:rPr>
                  <w:rFonts w:ascii="Arial" w:eastAsia="SimSun" w:hAnsi="Arial" w:cs="Arial"/>
                  <w:color w:val="000000"/>
                  <w:sz w:val="16"/>
                  <w:szCs w:val="16"/>
                </w:rPr>
                <w:t>[Qualcomm]: proposed content of the LS not acceptable</w:t>
              </w:r>
            </w:ins>
          </w:p>
          <w:p w14:paraId="7E6082E8" w14:textId="77777777" w:rsidR="00CF0EC3" w:rsidRDefault="00C236B8">
            <w:pPr>
              <w:rPr>
                <w:ins w:id="206" w:author="02-17-2052_09-28-1955_09-28-1954_09-21-2142_09-21-" w:date="2022-02-17T20:52:00Z"/>
                <w:rFonts w:ascii="Arial" w:eastAsia="SimSun" w:hAnsi="Arial" w:cs="Arial"/>
                <w:color w:val="000000"/>
                <w:sz w:val="16"/>
                <w:szCs w:val="16"/>
              </w:rPr>
            </w:pPr>
            <w:ins w:id="207"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ins>
          </w:p>
          <w:p w14:paraId="578AF7BD" w14:textId="77777777" w:rsidR="00CF0EC3" w:rsidRDefault="00C236B8">
            <w:pPr>
              <w:rPr>
                <w:ins w:id="208" w:author="09-28-1955_09-28-1954_09-21-2142_09-21-2140_09-21-" w:date="2022-02-17T20:10:00Z"/>
                <w:rFonts w:ascii="Arial" w:eastAsia="SimSun" w:hAnsi="Arial" w:cs="Arial"/>
                <w:color w:val="000000"/>
                <w:sz w:val="16"/>
                <w:szCs w:val="16"/>
              </w:rPr>
            </w:pPr>
            <w:ins w:id="209" w:author="02-17-2052_09-28-1955_09-28-1954_09-21-2142_09-21-" w:date="2022-02-17T20:5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EF870" w14:textId="77777777" w:rsidR="00CF0EC3" w:rsidRDefault="00CF0EC3">
            <w:pPr>
              <w:widowControl/>
              <w:jc w:val="left"/>
              <w:textAlignment w:val="top"/>
              <w:rPr>
                <w:ins w:id="210" w:author="09-28-1955_09-28-1954_09-21-2142_09-21-2140_09-21-" w:date="2022-02-17T20:10:00Z"/>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9D8DF2" w14:textId="77777777" w:rsidR="00CF0EC3" w:rsidRDefault="00CF0EC3">
            <w:pPr>
              <w:rPr>
                <w:ins w:id="211" w:author="09-28-1955_09-28-1954_09-21-2142_09-21-2140_09-21-" w:date="2022-02-17T20:10:00Z"/>
                <w:rFonts w:ascii="Arial" w:eastAsia="SimSun" w:hAnsi="Arial" w:cs="Arial"/>
                <w:color w:val="000000"/>
                <w:sz w:val="16"/>
                <w:szCs w:val="16"/>
              </w:rPr>
            </w:pPr>
          </w:p>
        </w:tc>
      </w:tr>
      <w:tr w:rsidR="00CF0EC3" w14:paraId="2F6DC6AD"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728EEC"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E1EF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B717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E1A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490A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561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E443B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0775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38CF19" w14:textId="77777777" w:rsidR="00CF0EC3" w:rsidRDefault="00CF0EC3">
            <w:pPr>
              <w:rPr>
                <w:rFonts w:ascii="Arial" w:eastAsia="SimSun" w:hAnsi="Arial" w:cs="Arial"/>
                <w:color w:val="000000"/>
                <w:sz w:val="16"/>
                <w:szCs w:val="16"/>
              </w:rPr>
            </w:pPr>
          </w:p>
        </w:tc>
      </w:tr>
      <w:tr w:rsidR="00CF0EC3" w14:paraId="113F54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6BB77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69F0D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48A9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8DA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34C3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B27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9673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35CC4E0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91D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529C35" w14:textId="77777777" w:rsidR="00CF0EC3" w:rsidRDefault="00CF0EC3">
            <w:pPr>
              <w:rPr>
                <w:rFonts w:ascii="Arial" w:eastAsia="SimSun" w:hAnsi="Arial" w:cs="Arial"/>
                <w:color w:val="000000"/>
                <w:sz w:val="16"/>
                <w:szCs w:val="16"/>
              </w:rPr>
            </w:pPr>
          </w:p>
        </w:tc>
      </w:tr>
      <w:tr w:rsidR="00CF0EC3" w14:paraId="7EE598F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2E16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DDD97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EBF0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88D6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8991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A4E1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7BEE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6868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771ECF" w14:textId="77777777" w:rsidR="00CF0EC3" w:rsidRDefault="00CF0EC3">
            <w:pPr>
              <w:rPr>
                <w:rFonts w:ascii="Arial" w:eastAsia="SimSun" w:hAnsi="Arial" w:cs="Arial"/>
                <w:color w:val="000000"/>
                <w:sz w:val="16"/>
                <w:szCs w:val="16"/>
              </w:rPr>
            </w:pPr>
          </w:p>
        </w:tc>
      </w:tr>
      <w:tr w:rsidR="00CF0EC3" w14:paraId="2A32A99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2AAE5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F6C2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956D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8F58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49AA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5BA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2C4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0FCF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86ECAE" w14:textId="77777777" w:rsidR="00CF0EC3" w:rsidRDefault="00CF0EC3">
            <w:pPr>
              <w:rPr>
                <w:rFonts w:ascii="Arial" w:eastAsia="SimSun" w:hAnsi="Arial" w:cs="Arial"/>
                <w:color w:val="000000"/>
                <w:sz w:val="16"/>
                <w:szCs w:val="16"/>
              </w:rPr>
            </w:pPr>
          </w:p>
        </w:tc>
      </w:tr>
      <w:tr w:rsidR="00CF0EC3" w14:paraId="131B509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A0487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09C65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09E2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3A70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09D6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25B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30C8F0" w14:textId="77777777" w:rsidR="00CF0EC3" w:rsidRDefault="00C236B8">
            <w:pPr>
              <w:rPr>
                <w:ins w:id="212"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39995630" w14:textId="77777777" w:rsidR="00CF0EC3" w:rsidRDefault="00C236B8">
            <w:pPr>
              <w:rPr>
                <w:rFonts w:ascii="Arial" w:eastAsia="SimSun" w:hAnsi="Arial" w:cs="Arial"/>
                <w:color w:val="000000"/>
                <w:sz w:val="16"/>
                <w:szCs w:val="16"/>
              </w:rPr>
            </w:pPr>
            <w:ins w:id="213" w:author="02-17-1958_09-28-1955_09-28-1954_09-21-2142_09-21-" w:date="2022-02-17T19:58: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C3A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BAA367" w14:textId="77777777" w:rsidR="00CF0EC3" w:rsidRDefault="00CF0EC3">
            <w:pPr>
              <w:rPr>
                <w:rFonts w:ascii="Arial" w:eastAsia="SimSun" w:hAnsi="Arial" w:cs="Arial"/>
                <w:color w:val="000000"/>
                <w:sz w:val="16"/>
                <w:szCs w:val="16"/>
              </w:rPr>
            </w:pPr>
          </w:p>
        </w:tc>
      </w:tr>
      <w:tr w:rsidR="00CF0EC3" w14:paraId="7F2F576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F007E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BF3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248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4402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1208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E75F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48C8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C9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FC1EB" w14:textId="77777777" w:rsidR="00CF0EC3" w:rsidRDefault="00CF0EC3">
            <w:pPr>
              <w:rPr>
                <w:rFonts w:ascii="Arial" w:eastAsia="SimSun" w:hAnsi="Arial" w:cs="Arial"/>
                <w:color w:val="000000"/>
                <w:sz w:val="16"/>
                <w:szCs w:val="16"/>
              </w:rPr>
            </w:pPr>
          </w:p>
        </w:tc>
      </w:tr>
      <w:tr w:rsidR="00CF0EC3" w14:paraId="51C0BC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39983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92131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F2EB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231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4E4B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A45A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3A28A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766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563F21" w14:textId="77777777" w:rsidR="00CF0EC3" w:rsidRDefault="00CF0EC3">
            <w:pPr>
              <w:rPr>
                <w:rFonts w:ascii="Arial" w:eastAsia="SimSun" w:hAnsi="Arial" w:cs="Arial"/>
                <w:color w:val="000000"/>
                <w:sz w:val="16"/>
                <w:szCs w:val="16"/>
              </w:rPr>
            </w:pPr>
          </w:p>
        </w:tc>
      </w:tr>
      <w:tr w:rsidR="00CF0EC3" w14:paraId="0FA3702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1C345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1218C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4D2B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87F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52A1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457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7B58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46F4A9F2" w14:textId="77777777" w:rsidR="00CF0EC3" w:rsidRDefault="00C236B8">
            <w:pPr>
              <w:rPr>
                <w:ins w:id="214"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332892F0" w14:textId="77777777" w:rsidR="00CF0EC3" w:rsidRDefault="00C236B8">
            <w:pPr>
              <w:rPr>
                <w:ins w:id="215" w:author="02-17-1958_09-28-1955_09-28-1954_09-21-2142_09-21-" w:date="2022-02-17T19:58:00Z"/>
                <w:rFonts w:ascii="Arial" w:eastAsia="SimSun" w:hAnsi="Arial" w:cs="Arial"/>
                <w:color w:val="000000"/>
                <w:sz w:val="16"/>
                <w:szCs w:val="16"/>
              </w:rPr>
            </w:pPr>
            <w:ins w:id="216" w:author="02-17-1958_09-28-1955_09-28-1954_09-21-2142_09-21-" w:date="2022-02-17T19:58: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ins>
          </w:p>
          <w:p w14:paraId="3699DBDA" w14:textId="77777777" w:rsidR="00CF0EC3" w:rsidRDefault="00C236B8">
            <w:pPr>
              <w:rPr>
                <w:ins w:id="217" w:author="02-17-1958_09-28-1955_09-28-1954_09-21-2142_09-21-" w:date="2022-02-17T19:58:00Z"/>
                <w:rFonts w:ascii="Arial" w:eastAsia="SimSun" w:hAnsi="Arial" w:cs="Arial"/>
                <w:color w:val="000000"/>
                <w:sz w:val="16"/>
                <w:szCs w:val="16"/>
              </w:rPr>
            </w:pPr>
            <w:ins w:id="218" w:author="02-17-1958_09-28-1955_09-28-1954_09-21-2142_09-21-" w:date="2022-02-17T19:58:00Z">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ins>
          </w:p>
          <w:p w14:paraId="47940BCB" w14:textId="77777777" w:rsidR="00CF0EC3" w:rsidRDefault="00C236B8">
            <w:pPr>
              <w:rPr>
                <w:ins w:id="219" w:author="02-17-2022_09-28-1955_09-28-1954_09-21-2142_09-21-" w:date="2022-02-17T20:23:00Z"/>
                <w:rFonts w:ascii="Arial" w:eastAsia="SimSun" w:hAnsi="Arial" w:cs="Arial"/>
                <w:color w:val="000000"/>
                <w:sz w:val="16"/>
                <w:szCs w:val="16"/>
              </w:rPr>
            </w:pPr>
            <w:ins w:id="220" w:author="02-17-1958_09-28-1955_09-28-1954_09-21-2142_09-21-" w:date="2022-02-17T19:58:00Z">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ins>
          </w:p>
          <w:p w14:paraId="15953D2C" w14:textId="77777777" w:rsidR="00CF0EC3" w:rsidRDefault="00C236B8">
            <w:pPr>
              <w:rPr>
                <w:ins w:id="221" w:author="Minpeng" w:date="2022-02-17T23:34:00Z"/>
                <w:rFonts w:ascii="Arial" w:eastAsia="SimSun" w:hAnsi="Arial" w:cs="Arial"/>
                <w:color w:val="000000"/>
                <w:sz w:val="16"/>
                <w:szCs w:val="16"/>
              </w:rPr>
            </w:pPr>
            <w:ins w:id="222" w:author="02-17-2022_09-28-1955_09-28-1954_09-21-2142_09-21-" w:date="2022-02-17T20:2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ins>
          </w:p>
          <w:p w14:paraId="19586CF8" w14:textId="77777777" w:rsidR="00CF0EC3" w:rsidRDefault="00C236B8">
            <w:pPr>
              <w:rPr>
                <w:ins w:id="223" w:author="Minpeng" w:date="2022-02-17T23:34:00Z"/>
                <w:rFonts w:ascii="Arial" w:eastAsia="SimSun" w:hAnsi="Arial" w:cs="Arial"/>
                <w:color w:val="000000"/>
                <w:sz w:val="16"/>
                <w:szCs w:val="16"/>
              </w:rPr>
            </w:pPr>
            <w:ins w:id="224" w:author="Minpeng" w:date="2022-02-17T23:34:00Z">
              <w:r>
                <w:rPr>
                  <w:rFonts w:ascii="Arial" w:eastAsia="SimSun" w:hAnsi="Arial" w:cs="Arial" w:hint="eastAsia"/>
                  <w:color w:val="000000"/>
                  <w:sz w:val="16"/>
                  <w:szCs w:val="16"/>
                </w:rPr>
                <w:t>&gt;&gt;CC_4&lt;&lt;</w:t>
              </w:r>
            </w:ins>
          </w:p>
          <w:p w14:paraId="70593178" w14:textId="77777777" w:rsidR="00CF0EC3" w:rsidRDefault="00C236B8">
            <w:pPr>
              <w:rPr>
                <w:ins w:id="225" w:author="Minpeng" w:date="2022-02-17T23:35:00Z"/>
                <w:rFonts w:ascii="Arial" w:eastAsia="SimSun" w:hAnsi="Arial" w:cs="Arial"/>
                <w:color w:val="000000"/>
                <w:sz w:val="16"/>
                <w:szCs w:val="16"/>
              </w:rPr>
            </w:pPr>
            <w:ins w:id="226" w:author="Minpeng" w:date="2022-02-17T23:34:00Z">
              <w:r>
                <w:rPr>
                  <w:rFonts w:ascii="Arial" w:eastAsia="SimSun" w:hAnsi="Arial" w:cs="Arial" w:hint="eastAsia"/>
                  <w:color w:val="000000"/>
                  <w:sz w:val="16"/>
                  <w:szCs w:val="16"/>
                </w:rPr>
                <w:t>[Apple] presents</w:t>
              </w:r>
            </w:ins>
          </w:p>
          <w:p w14:paraId="28CBBE75" w14:textId="77777777" w:rsidR="00CF0EC3" w:rsidRDefault="00C236B8">
            <w:pPr>
              <w:rPr>
                <w:ins w:id="227" w:author="Minpeng" w:date="2022-02-17T23:36:00Z"/>
                <w:rFonts w:ascii="Arial" w:eastAsia="SimSun" w:hAnsi="Arial" w:cs="Arial"/>
                <w:color w:val="000000"/>
                <w:sz w:val="16"/>
                <w:szCs w:val="16"/>
              </w:rPr>
            </w:pPr>
            <w:ins w:id="228" w:author="Minpeng" w:date="2022-02-17T23:35:00Z">
              <w:r>
                <w:rPr>
                  <w:rFonts w:ascii="Arial" w:eastAsia="SimSun" w:hAnsi="Arial" w:cs="Arial" w:hint="eastAsia"/>
                  <w:color w:val="000000"/>
                  <w:sz w:val="16"/>
                  <w:szCs w:val="16"/>
                </w:rPr>
                <w:t xml:space="preserve">[HW] </w:t>
              </w:r>
            </w:ins>
            <w:ins w:id="229" w:author="Minpeng" w:date="2022-02-17T23:36:00Z">
              <w:r>
                <w:rPr>
                  <w:rFonts w:ascii="Arial" w:eastAsia="SimSun" w:hAnsi="Arial" w:cs="Arial" w:hint="eastAsia"/>
                  <w:color w:val="000000"/>
                  <w:sz w:val="16"/>
                  <w:szCs w:val="16"/>
                </w:rPr>
                <w:t>proposes to discuss whether it is needed or not as rapporteur.</w:t>
              </w:r>
            </w:ins>
          </w:p>
          <w:p w14:paraId="2B565DB4" w14:textId="45C2E2DB" w:rsidR="00CF0EC3" w:rsidRDefault="00C236B8">
            <w:pPr>
              <w:rPr>
                <w:ins w:id="230" w:author="Minpeng" w:date="2022-02-17T23:34:00Z"/>
                <w:rFonts w:ascii="Arial" w:eastAsia="SimSun" w:hAnsi="Arial" w:cs="Arial"/>
                <w:color w:val="000000"/>
                <w:sz w:val="16"/>
                <w:szCs w:val="16"/>
              </w:rPr>
            </w:pPr>
            <w:ins w:id="231" w:author="Minpeng" w:date="2022-02-17T23:36:00Z">
              <w:r>
                <w:rPr>
                  <w:rFonts w:ascii="Arial" w:eastAsia="SimSun" w:hAnsi="Arial" w:cs="Arial" w:hint="eastAsia"/>
                  <w:color w:val="000000"/>
                  <w:sz w:val="16"/>
                  <w:szCs w:val="16"/>
                </w:rPr>
                <w:t>[Chair] asks which compa</w:t>
              </w:r>
            </w:ins>
            <w:ins w:id="232" w:author="Minpeng" w:date="2022-02-17T23:37:00Z">
              <w:r>
                <w:rPr>
                  <w:rFonts w:ascii="Arial" w:eastAsia="SimSun" w:hAnsi="Arial" w:cs="Arial" w:hint="eastAsia"/>
                  <w:color w:val="000000"/>
                  <w:sz w:val="16"/>
                  <w:szCs w:val="16"/>
                </w:rPr>
                <w:t>n</w:t>
              </w:r>
            </w:ins>
            <w:ins w:id="233" w:author="Minpeng" w:date="2022-02-17T23:36:00Z">
              <w:r>
                <w:rPr>
                  <w:rFonts w:ascii="Arial" w:eastAsia="SimSun" w:hAnsi="Arial" w:cs="Arial" w:hint="eastAsia"/>
                  <w:color w:val="000000"/>
                  <w:sz w:val="16"/>
                  <w:szCs w:val="16"/>
                </w:rPr>
                <w:t>y supports this</w:t>
              </w:r>
            </w:ins>
            <w:ins w:id="234" w:author="Nokia-1" w:date="2022-02-17T12:20:00Z">
              <w:r>
                <w:rPr>
                  <w:rFonts w:ascii="Arial" w:eastAsia="SimSun" w:hAnsi="Arial" w:cs="Arial"/>
                  <w:color w:val="000000"/>
                  <w:sz w:val="16"/>
                  <w:szCs w:val="16"/>
                </w:rPr>
                <w:t>, there is no support other than Apple.</w:t>
              </w:r>
            </w:ins>
            <w:ins w:id="235" w:author="Minpeng" w:date="2022-02-17T23:36:00Z">
              <w:del w:id="236" w:author="Nokia-1" w:date="2022-02-17T12:20:00Z">
                <w:r w:rsidDel="00C236B8">
                  <w:rPr>
                    <w:rFonts w:ascii="Arial" w:eastAsia="SimSun" w:hAnsi="Arial" w:cs="Arial" w:hint="eastAsia"/>
                    <w:color w:val="000000"/>
                    <w:sz w:val="16"/>
                    <w:szCs w:val="16"/>
                  </w:rPr>
                  <w:delText>.</w:delText>
                </w:r>
              </w:del>
            </w:ins>
          </w:p>
          <w:p w14:paraId="2B559C02" w14:textId="77777777" w:rsidR="00CF0EC3" w:rsidRDefault="00C236B8">
            <w:pPr>
              <w:rPr>
                <w:rFonts w:ascii="Arial" w:eastAsia="SimSun" w:hAnsi="Arial" w:cs="Arial"/>
                <w:color w:val="000000"/>
                <w:sz w:val="16"/>
                <w:szCs w:val="16"/>
              </w:rPr>
            </w:pPr>
            <w:ins w:id="237" w:author="Minpeng" w:date="2022-02-17T23:34: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4EB5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958886" w14:textId="77777777" w:rsidR="00CF0EC3" w:rsidRDefault="00CF0EC3">
            <w:pPr>
              <w:rPr>
                <w:rFonts w:ascii="Arial" w:eastAsia="SimSun" w:hAnsi="Arial" w:cs="Arial"/>
                <w:color w:val="000000"/>
                <w:sz w:val="16"/>
                <w:szCs w:val="16"/>
              </w:rPr>
            </w:pPr>
          </w:p>
        </w:tc>
      </w:tr>
      <w:tr w:rsidR="00CF0EC3" w14:paraId="462EBAF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1211D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4302C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CE63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C97C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C0F3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A82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8F152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2C11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B59C02" w14:textId="77777777" w:rsidR="00CF0EC3" w:rsidRDefault="00CF0EC3">
            <w:pPr>
              <w:rPr>
                <w:rFonts w:ascii="Arial" w:eastAsia="SimSun" w:hAnsi="Arial" w:cs="Arial"/>
                <w:color w:val="000000"/>
                <w:sz w:val="16"/>
                <w:szCs w:val="16"/>
              </w:rPr>
            </w:pPr>
          </w:p>
        </w:tc>
      </w:tr>
      <w:tr w:rsidR="00CF0EC3" w14:paraId="20F3BBE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C75F1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7A22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34F0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D8C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110D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47F7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F86B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5C41C7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6287A3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08A0C6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1AE7265F" w14:textId="77777777" w:rsidR="00CF0EC3" w:rsidRDefault="00C236B8">
            <w:pPr>
              <w:rPr>
                <w:ins w:id="238"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30B7C7A8" w14:textId="77777777" w:rsidR="00CF0EC3" w:rsidRDefault="00C236B8">
            <w:pPr>
              <w:rPr>
                <w:ins w:id="239" w:author="02-17-2146_09-28-1955_09-28-1954_09-21-2142_09-21-" w:date="2022-02-17T21:46:00Z"/>
                <w:rFonts w:ascii="Arial" w:eastAsia="SimSun" w:hAnsi="Arial" w:cs="Arial"/>
                <w:color w:val="000000"/>
                <w:sz w:val="16"/>
                <w:szCs w:val="16"/>
              </w:rPr>
            </w:pPr>
            <w:ins w:id="240" w:author="02-17-1958_09-28-1955_09-28-1954_09-21-2142_09-21-" w:date="2022-02-17T19:58: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ins>
          </w:p>
          <w:p w14:paraId="157333E7" w14:textId="77777777" w:rsidR="00CF0EC3" w:rsidRDefault="00C236B8">
            <w:pPr>
              <w:rPr>
                <w:rFonts w:ascii="Arial" w:eastAsia="SimSun" w:hAnsi="Arial" w:cs="Arial"/>
                <w:color w:val="000000"/>
                <w:sz w:val="16"/>
                <w:szCs w:val="16"/>
              </w:rPr>
            </w:pPr>
            <w:ins w:id="241" w:author="02-17-2146_09-28-1955_09-28-1954_09-21-2142_09-21-" w:date="2022-02-17T21:46:00Z">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9ADD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D03B2" w14:textId="77777777" w:rsidR="00CF0EC3" w:rsidRDefault="00CF0EC3">
            <w:pPr>
              <w:rPr>
                <w:rFonts w:ascii="Arial" w:eastAsia="SimSun" w:hAnsi="Arial" w:cs="Arial"/>
                <w:color w:val="000000"/>
                <w:sz w:val="16"/>
                <w:szCs w:val="16"/>
              </w:rPr>
            </w:pPr>
          </w:p>
        </w:tc>
      </w:tr>
      <w:tr w:rsidR="00CF0EC3" w14:paraId="4D417E2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7D3B1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5143A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9CB3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98AC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0F54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30A5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4437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0A0680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3681B0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28545D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47836E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1823D1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311EB2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01C41169" w14:textId="77777777" w:rsidR="00CF0EC3" w:rsidRDefault="00C236B8">
            <w:pPr>
              <w:rPr>
                <w:ins w:id="242"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59DCA9A8" w14:textId="77777777" w:rsidR="00CF0EC3" w:rsidRDefault="00C236B8">
            <w:pPr>
              <w:rPr>
                <w:ins w:id="243" w:author="02-17-1958_09-28-1955_09-28-1954_09-21-2142_09-21-" w:date="2022-02-17T19:58:00Z"/>
                <w:rFonts w:ascii="Arial" w:eastAsia="SimSun" w:hAnsi="Arial" w:cs="Arial"/>
                <w:color w:val="000000"/>
                <w:sz w:val="16"/>
                <w:szCs w:val="16"/>
              </w:rPr>
            </w:pPr>
            <w:ins w:id="244" w:author="02-17-1955_09-28-1955_09-28-1954_09-21-2142_09-21-" w:date="2022-02-17T19:55:00Z">
              <w:r>
                <w:rPr>
                  <w:rFonts w:ascii="Arial" w:eastAsia="SimSun" w:hAnsi="Arial" w:cs="Arial"/>
                  <w:color w:val="000000"/>
                  <w:sz w:val="16"/>
                  <w:szCs w:val="16"/>
                </w:rPr>
                <w:t>[NTT DOCOMO]: requires different rewording</w:t>
              </w:r>
            </w:ins>
          </w:p>
          <w:p w14:paraId="01657AF0" w14:textId="77777777" w:rsidR="00CF0EC3" w:rsidRDefault="00C236B8">
            <w:pPr>
              <w:rPr>
                <w:ins w:id="245" w:author="02-17-2012_09-28-1955_09-28-1954_09-21-2142_09-21-" w:date="2022-02-17T20:12:00Z"/>
                <w:rFonts w:ascii="Arial" w:eastAsia="SimSun" w:hAnsi="Arial" w:cs="Arial"/>
                <w:color w:val="000000"/>
                <w:sz w:val="16"/>
                <w:szCs w:val="16"/>
              </w:rPr>
            </w:pPr>
            <w:ins w:id="246"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ins>
          </w:p>
          <w:p w14:paraId="2D29F8B2" w14:textId="77777777" w:rsidR="00CF0EC3" w:rsidRDefault="00C236B8">
            <w:pPr>
              <w:rPr>
                <w:ins w:id="247" w:author="02-17-2022_09-28-1955_09-28-1954_09-21-2142_09-21-" w:date="2022-02-17T20:23:00Z"/>
                <w:rFonts w:ascii="Arial" w:eastAsia="SimSun" w:hAnsi="Arial" w:cs="Arial"/>
                <w:color w:val="000000"/>
                <w:sz w:val="16"/>
                <w:szCs w:val="16"/>
              </w:rPr>
            </w:pPr>
            <w:ins w:id="248" w:author="02-17-2012_09-28-1955_09-28-1954_09-21-2142_09-21-" w:date="2022-02-17T20:12:00Z">
              <w:r>
                <w:rPr>
                  <w:rFonts w:ascii="Arial" w:eastAsia="SimSun" w:hAnsi="Arial" w:cs="Arial"/>
                  <w:color w:val="000000"/>
                  <w:sz w:val="16"/>
                  <w:szCs w:val="16"/>
                </w:rPr>
                <w:t>[NTT DOCOMO]: fine with Ericsson's proposal</w:t>
              </w:r>
            </w:ins>
          </w:p>
          <w:p w14:paraId="3E367E49" w14:textId="77777777" w:rsidR="00CF0EC3" w:rsidRDefault="00C236B8">
            <w:pPr>
              <w:rPr>
                <w:ins w:id="249" w:author="02-17-2043_09-28-1955_09-28-1954_09-21-2142_09-21-" w:date="2022-02-17T20:43:00Z"/>
                <w:rFonts w:ascii="Arial" w:eastAsia="SimSun" w:hAnsi="Arial" w:cs="Arial"/>
                <w:color w:val="000000"/>
                <w:sz w:val="16"/>
                <w:szCs w:val="16"/>
              </w:rPr>
            </w:pPr>
            <w:ins w:id="250" w:author="02-17-2022_09-28-1955_09-28-1954_09-21-2142_09-21-" w:date="2022-02-17T20:2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ins>
          </w:p>
          <w:p w14:paraId="4B978FA5" w14:textId="77777777" w:rsidR="00CF0EC3" w:rsidRDefault="00C236B8">
            <w:pPr>
              <w:rPr>
                <w:ins w:id="251" w:author="02-17-2043_09-28-1955_09-28-1954_09-21-2142_09-21-" w:date="2022-02-17T20:43:00Z"/>
                <w:rFonts w:ascii="Arial" w:eastAsia="SimSun" w:hAnsi="Arial" w:cs="Arial"/>
                <w:color w:val="000000"/>
                <w:sz w:val="16"/>
                <w:szCs w:val="16"/>
              </w:rPr>
            </w:pPr>
            <w:ins w:id="252" w:author="02-17-2043_09-28-1955_09-28-1954_09-21-2142_09-21-" w:date="2022-02-17T20:43:00Z">
              <w:r>
                <w:rPr>
                  <w:rFonts w:ascii="Arial" w:eastAsia="SimSun" w:hAnsi="Arial" w:cs="Arial"/>
                  <w:color w:val="000000"/>
                  <w:sz w:val="16"/>
                  <w:szCs w:val="16"/>
                </w:rPr>
                <w:t>[Huawei]: Provide R3 in the draft folder.</w:t>
              </w:r>
            </w:ins>
          </w:p>
          <w:p w14:paraId="106E9C4A" w14:textId="77777777" w:rsidR="00CF0EC3" w:rsidRDefault="00C236B8">
            <w:pPr>
              <w:rPr>
                <w:ins w:id="253" w:author="02-17-2043_09-28-1955_09-28-1954_09-21-2142_09-21-" w:date="2022-02-17T20:43:00Z"/>
                <w:rFonts w:ascii="Arial" w:eastAsia="SimSun" w:hAnsi="Arial" w:cs="Arial"/>
                <w:color w:val="000000"/>
                <w:sz w:val="16"/>
                <w:szCs w:val="16"/>
              </w:rPr>
            </w:pPr>
            <w:ins w:id="254"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ins>
          </w:p>
          <w:p w14:paraId="7E6E7335" w14:textId="77777777" w:rsidR="00CF0EC3" w:rsidRDefault="00C236B8">
            <w:pPr>
              <w:rPr>
                <w:ins w:id="255" w:author="02-17-2052_09-28-1955_09-28-1954_09-21-2142_09-21-" w:date="2022-02-17T20:52:00Z"/>
                <w:rFonts w:ascii="Arial" w:eastAsia="SimSun" w:hAnsi="Arial" w:cs="Arial"/>
                <w:color w:val="000000"/>
                <w:sz w:val="16"/>
                <w:szCs w:val="16"/>
              </w:rPr>
            </w:pPr>
            <w:ins w:id="256" w:author="02-17-2043_09-28-1955_09-28-1954_09-21-2142_09-21-" w:date="2022-02-17T20:43:00Z">
              <w:r>
                <w:rPr>
                  <w:rFonts w:ascii="Arial" w:eastAsia="SimSun" w:hAnsi="Arial" w:cs="Arial"/>
                  <w:color w:val="000000"/>
                  <w:sz w:val="16"/>
                  <w:szCs w:val="16"/>
                </w:rPr>
                <w:t>[Huawei]: Upload R4 with the changes proposed by Ericsson.</w:t>
              </w:r>
            </w:ins>
          </w:p>
          <w:p w14:paraId="6E46BE86" w14:textId="77777777" w:rsidR="00CF0EC3" w:rsidRDefault="00C236B8">
            <w:pPr>
              <w:rPr>
                <w:rFonts w:ascii="Arial" w:eastAsia="SimSun" w:hAnsi="Arial" w:cs="Arial"/>
                <w:color w:val="000000"/>
                <w:sz w:val="16"/>
                <w:szCs w:val="16"/>
              </w:rPr>
            </w:pPr>
            <w:ins w:id="257"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0807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C42F4" w14:textId="77777777" w:rsidR="00CF0EC3" w:rsidRDefault="00CF0EC3">
            <w:pPr>
              <w:rPr>
                <w:rFonts w:ascii="Arial" w:eastAsia="SimSun" w:hAnsi="Arial" w:cs="Arial"/>
                <w:color w:val="000000"/>
                <w:sz w:val="16"/>
                <w:szCs w:val="16"/>
              </w:rPr>
            </w:pPr>
          </w:p>
        </w:tc>
      </w:tr>
      <w:tr w:rsidR="00CF0EC3" w14:paraId="52A3D44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92882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7DE0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2193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1E04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8FA2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AC3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9919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3F52BC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6404032D" w14:textId="77777777" w:rsidR="00CF0EC3" w:rsidRDefault="00C236B8">
            <w:pPr>
              <w:rPr>
                <w:ins w:id="258" w:author="Minpeng" w:date="2022-02-17T23:37: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08FABCC1" w14:textId="77777777" w:rsidR="00CF0EC3" w:rsidRDefault="00C236B8">
            <w:pPr>
              <w:rPr>
                <w:ins w:id="259" w:author="Minpeng" w:date="2022-02-17T23:37:00Z"/>
                <w:rFonts w:ascii="Arial" w:eastAsia="SimSun" w:hAnsi="Arial" w:cs="Arial"/>
                <w:color w:val="000000"/>
                <w:sz w:val="16"/>
                <w:szCs w:val="16"/>
              </w:rPr>
            </w:pPr>
            <w:ins w:id="260" w:author="Minpeng" w:date="2022-02-17T23:37:00Z">
              <w:r>
                <w:rPr>
                  <w:rFonts w:ascii="Arial" w:eastAsia="SimSun" w:hAnsi="Arial" w:cs="Arial" w:hint="eastAsia"/>
                  <w:color w:val="000000"/>
                  <w:sz w:val="16"/>
                  <w:szCs w:val="16"/>
                </w:rPr>
                <w:t>&gt;&gt;CC_4&lt;&lt;</w:t>
              </w:r>
            </w:ins>
          </w:p>
          <w:p w14:paraId="1627DEB4" w14:textId="77777777" w:rsidR="00CF0EC3" w:rsidRDefault="00C236B8">
            <w:pPr>
              <w:rPr>
                <w:ins w:id="261" w:author="Minpeng" w:date="2022-02-17T23:37:00Z"/>
                <w:rFonts w:ascii="Arial" w:eastAsia="SimSun" w:hAnsi="Arial" w:cs="Arial"/>
                <w:color w:val="000000"/>
                <w:sz w:val="16"/>
                <w:szCs w:val="16"/>
              </w:rPr>
            </w:pPr>
            <w:ins w:id="262" w:author="Minpeng" w:date="2022-02-17T23:37:00Z">
              <w:r>
                <w:rPr>
                  <w:rFonts w:ascii="Arial" w:eastAsia="SimSun" w:hAnsi="Arial" w:cs="Arial" w:hint="eastAsia"/>
                  <w:color w:val="000000"/>
                  <w:sz w:val="16"/>
                  <w:szCs w:val="16"/>
                </w:rPr>
                <w:t>[Thales] presents rationale</w:t>
              </w:r>
            </w:ins>
          </w:p>
          <w:p w14:paraId="129767C6" w14:textId="77777777" w:rsidR="00CF0EC3" w:rsidRDefault="00C236B8">
            <w:pPr>
              <w:rPr>
                <w:ins w:id="263" w:author="Minpeng" w:date="2022-02-17T23:39:00Z"/>
                <w:rFonts w:ascii="Arial" w:eastAsia="SimSun" w:hAnsi="Arial" w:cs="Arial"/>
                <w:color w:val="000000"/>
                <w:sz w:val="16"/>
                <w:szCs w:val="16"/>
              </w:rPr>
            </w:pPr>
            <w:ins w:id="264" w:author="Minpeng" w:date="2022-02-17T23:39:00Z">
              <w:r>
                <w:rPr>
                  <w:rFonts w:ascii="Arial" w:eastAsia="SimSun" w:hAnsi="Arial" w:cs="Arial" w:hint="eastAsia"/>
                  <w:color w:val="000000"/>
                  <w:sz w:val="16"/>
                  <w:szCs w:val="16"/>
                </w:rPr>
                <w:t>[Chair] asks which company supports this.</w:t>
              </w:r>
            </w:ins>
          </w:p>
          <w:p w14:paraId="5574DC3D" w14:textId="77777777" w:rsidR="00CF0EC3" w:rsidRDefault="00C236B8">
            <w:pPr>
              <w:rPr>
                <w:ins w:id="265" w:author="Minpeng" w:date="2022-02-17T23:39:00Z"/>
                <w:rFonts w:ascii="Arial" w:eastAsia="SimSun" w:hAnsi="Arial" w:cs="Arial"/>
                <w:color w:val="000000"/>
                <w:sz w:val="16"/>
                <w:szCs w:val="16"/>
              </w:rPr>
            </w:pPr>
            <w:ins w:id="266" w:author="Minpeng" w:date="2022-02-17T23:39:00Z">
              <w:r>
                <w:rPr>
                  <w:rFonts w:ascii="Arial" w:eastAsia="SimSun" w:hAnsi="Arial" w:cs="Arial" w:hint="eastAsia"/>
                  <w:color w:val="000000"/>
                  <w:sz w:val="16"/>
                  <w:szCs w:val="16"/>
                </w:rPr>
                <w:t>[Apple] supports this way forward in general.</w:t>
              </w:r>
            </w:ins>
          </w:p>
          <w:p w14:paraId="7F31EAAC" w14:textId="77777777" w:rsidR="00CF0EC3" w:rsidRDefault="00C236B8">
            <w:pPr>
              <w:rPr>
                <w:ins w:id="267" w:author="Minpeng" w:date="2022-02-17T23:41:00Z"/>
                <w:rFonts w:ascii="Arial" w:eastAsia="SimSun" w:hAnsi="Arial" w:cs="Arial"/>
                <w:color w:val="000000"/>
                <w:sz w:val="16"/>
                <w:szCs w:val="16"/>
              </w:rPr>
            </w:pPr>
            <w:ins w:id="268" w:author="Minpeng" w:date="2022-02-17T23:39:00Z">
              <w:r>
                <w:rPr>
                  <w:rFonts w:ascii="Arial" w:eastAsia="SimSun" w:hAnsi="Arial" w:cs="Arial" w:hint="eastAsia"/>
                  <w:color w:val="000000"/>
                  <w:sz w:val="16"/>
                  <w:szCs w:val="16"/>
                </w:rPr>
                <w:t xml:space="preserve">[Docomo] </w:t>
              </w:r>
            </w:ins>
            <w:ins w:id="269" w:author="Minpeng" w:date="2022-02-17T23:40:00Z">
              <w:r>
                <w:rPr>
                  <w:rFonts w:ascii="Arial" w:eastAsia="SimSun" w:hAnsi="Arial" w:cs="Arial" w:hint="eastAsia"/>
                  <w:color w:val="000000"/>
                  <w:sz w:val="16"/>
                  <w:szCs w:val="16"/>
                </w:rPr>
                <w:t>comments.</w:t>
              </w:r>
            </w:ins>
          </w:p>
          <w:p w14:paraId="3904B282" w14:textId="77777777" w:rsidR="00CF0EC3" w:rsidRDefault="00C236B8">
            <w:pPr>
              <w:rPr>
                <w:ins w:id="270" w:author="Minpeng" w:date="2022-02-17T23:42:00Z"/>
                <w:rFonts w:ascii="Arial" w:eastAsia="SimSun" w:hAnsi="Arial" w:cs="Arial"/>
                <w:color w:val="000000"/>
                <w:sz w:val="16"/>
                <w:szCs w:val="16"/>
              </w:rPr>
            </w:pPr>
            <w:ins w:id="271" w:author="Minpeng" w:date="2022-02-17T23:41:00Z">
              <w:r>
                <w:rPr>
                  <w:rFonts w:ascii="Arial" w:eastAsia="SimSun" w:hAnsi="Arial" w:cs="Arial" w:hint="eastAsia"/>
                  <w:color w:val="000000"/>
                  <w:sz w:val="16"/>
                  <w:szCs w:val="16"/>
                </w:rPr>
                <w:t>[Oppo] questions.</w:t>
              </w:r>
            </w:ins>
          </w:p>
          <w:p w14:paraId="0440FFF8" w14:textId="77777777" w:rsidR="00CF0EC3" w:rsidRDefault="00C236B8">
            <w:pPr>
              <w:rPr>
                <w:ins w:id="272" w:author="Minpeng" w:date="2022-02-17T23:43:00Z"/>
                <w:rFonts w:ascii="Arial" w:eastAsia="SimSun" w:hAnsi="Arial" w:cs="Arial"/>
                <w:color w:val="000000"/>
                <w:sz w:val="16"/>
                <w:szCs w:val="16"/>
              </w:rPr>
            </w:pPr>
            <w:ins w:id="273" w:author="Minpeng" w:date="2022-02-17T23:42:00Z">
              <w:r>
                <w:rPr>
                  <w:rFonts w:ascii="Arial" w:eastAsia="SimSun" w:hAnsi="Arial" w:cs="Arial" w:hint="eastAsia"/>
                  <w:color w:val="000000"/>
                  <w:sz w:val="16"/>
                  <w:szCs w:val="16"/>
                </w:rPr>
                <w:t>[Thales] answers.</w:t>
              </w:r>
            </w:ins>
          </w:p>
          <w:p w14:paraId="4CA87F4C" w14:textId="77777777" w:rsidR="00CF0EC3" w:rsidRDefault="00C236B8">
            <w:pPr>
              <w:rPr>
                <w:ins w:id="274" w:author="Minpeng" w:date="2022-02-17T23:43:00Z"/>
                <w:rFonts w:ascii="Arial" w:eastAsia="SimSun" w:hAnsi="Arial" w:cs="Arial"/>
                <w:color w:val="000000"/>
                <w:sz w:val="16"/>
                <w:szCs w:val="16"/>
              </w:rPr>
            </w:pPr>
            <w:ins w:id="275" w:author="Minpeng" w:date="2022-02-17T23:43:00Z">
              <w:r>
                <w:rPr>
                  <w:rFonts w:ascii="Arial" w:eastAsia="SimSun" w:hAnsi="Arial" w:cs="Arial" w:hint="eastAsia"/>
                  <w:color w:val="000000"/>
                  <w:sz w:val="16"/>
                  <w:szCs w:val="16"/>
                </w:rPr>
                <w:t>[HW] clarifies.</w:t>
              </w:r>
            </w:ins>
          </w:p>
          <w:p w14:paraId="772854E8" w14:textId="77777777" w:rsidR="00CF0EC3" w:rsidRDefault="00C236B8">
            <w:pPr>
              <w:rPr>
                <w:ins w:id="276" w:author="Minpeng" w:date="2022-02-17T23:45:00Z"/>
                <w:rFonts w:ascii="Arial" w:eastAsia="SimSun" w:hAnsi="Arial" w:cs="Arial"/>
                <w:color w:val="000000"/>
                <w:sz w:val="16"/>
                <w:szCs w:val="16"/>
              </w:rPr>
            </w:pPr>
            <w:ins w:id="277" w:author="Minpeng" w:date="2022-02-17T23:45:00Z">
              <w:r>
                <w:rPr>
                  <w:rFonts w:ascii="Arial" w:eastAsia="SimSun" w:hAnsi="Arial" w:cs="Arial" w:hint="eastAsia"/>
                  <w:color w:val="000000"/>
                  <w:sz w:val="16"/>
                  <w:szCs w:val="16"/>
                </w:rPr>
                <w:t>[QC] comments</w:t>
              </w:r>
            </w:ins>
          </w:p>
          <w:p w14:paraId="614E415D" w14:textId="77777777" w:rsidR="00CF0EC3" w:rsidRDefault="00C236B8">
            <w:pPr>
              <w:rPr>
                <w:ins w:id="278" w:author="Minpeng" w:date="2022-02-17T23:46:00Z"/>
                <w:rFonts w:ascii="Arial" w:eastAsia="SimSun" w:hAnsi="Arial" w:cs="Arial"/>
                <w:color w:val="000000"/>
                <w:sz w:val="16"/>
                <w:szCs w:val="16"/>
              </w:rPr>
            </w:pPr>
            <w:ins w:id="279" w:author="Minpeng" w:date="2022-02-17T23:45:00Z">
              <w:r>
                <w:rPr>
                  <w:rFonts w:ascii="Arial" w:eastAsia="SimSun" w:hAnsi="Arial" w:cs="Arial" w:hint="eastAsia"/>
                  <w:color w:val="000000"/>
                  <w:sz w:val="16"/>
                  <w:szCs w:val="16"/>
                </w:rPr>
                <w:t>[Apple] clarifies</w:t>
              </w:r>
            </w:ins>
          </w:p>
          <w:p w14:paraId="122E7B02" w14:textId="77777777" w:rsidR="00CF0EC3" w:rsidRDefault="00C236B8">
            <w:pPr>
              <w:rPr>
                <w:ins w:id="280" w:author="Minpeng" w:date="2022-02-17T23:47:00Z"/>
                <w:rFonts w:ascii="Arial" w:eastAsia="SimSun" w:hAnsi="Arial" w:cs="Arial"/>
                <w:color w:val="000000"/>
                <w:sz w:val="16"/>
                <w:szCs w:val="16"/>
              </w:rPr>
            </w:pPr>
            <w:ins w:id="281" w:author="Minpeng" w:date="2022-02-17T23:46:00Z">
              <w:r>
                <w:rPr>
                  <w:rFonts w:ascii="Arial" w:eastAsia="SimSun" w:hAnsi="Arial" w:cs="Arial" w:hint="eastAsia"/>
                  <w:color w:val="000000"/>
                  <w:sz w:val="16"/>
                  <w:szCs w:val="16"/>
                </w:rPr>
                <w:t xml:space="preserve">[Docomo] </w:t>
              </w:r>
            </w:ins>
            <w:ins w:id="282" w:author="Minpeng" w:date="2022-02-17T23:47:00Z">
              <w:r>
                <w:rPr>
                  <w:rFonts w:ascii="Arial" w:eastAsia="SimSun" w:hAnsi="Arial" w:cs="Arial" w:hint="eastAsia"/>
                  <w:color w:val="000000"/>
                  <w:sz w:val="16"/>
                  <w:szCs w:val="16"/>
                </w:rPr>
                <w:t>still has concern</w:t>
              </w:r>
            </w:ins>
          </w:p>
          <w:p w14:paraId="1C31B69F" w14:textId="77777777" w:rsidR="00CF0EC3" w:rsidRDefault="00C236B8">
            <w:pPr>
              <w:rPr>
                <w:ins w:id="283" w:author="Minpeng" w:date="2022-02-17T23:48:00Z"/>
                <w:rFonts w:ascii="Arial" w:eastAsia="SimSun" w:hAnsi="Arial" w:cs="Arial"/>
                <w:color w:val="000000"/>
                <w:sz w:val="16"/>
                <w:szCs w:val="16"/>
              </w:rPr>
            </w:pPr>
            <w:ins w:id="284" w:author="Minpeng" w:date="2022-02-17T23:48:00Z">
              <w:r>
                <w:rPr>
                  <w:rFonts w:ascii="Arial" w:eastAsia="SimSun" w:hAnsi="Arial" w:cs="Arial" w:hint="eastAsia"/>
                  <w:color w:val="000000"/>
                  <w:sz w:val="16"/>
                  <w:szCs w:val="16"/>
                </w:rPr>
                <w:t>[HW] proposes way forward</w:t>
              </w:r>
            </w:ins>
          </w:p>
          <w:p w14:paraId="3A37C2C3" w14:textId="77777777" w:rsidR="00CF0EC3" w:rsidRDefault="00C236B8">
            <w:pPr>
              <w:rPr>
                <w:ins w:id="285" w:author="Minpeng" w:date="2022-02-17T23:49:00Z"/>
                <w:rFonts w:ascii="Arial" w:eastAsia="SimSun" w:hAnsi="Arial" w:cs="Arial"/>
                <w:color w:val="000000"/>
                <w:sz w:val="16"/>
                <w:szCs w:val="16"/>
              </w:rPr>
            </w:pPr>
            <w:ins w:id="286" w:author="Minpeng" w:date="2022-02-17T23:49:00Z">
              <w:r>
                <w:rPr>
                  <w:rFonts w:ascii="Arial" w:eastAsia="SimSun" w:hAnsi="Arial" w:cs="Arial" w:hint="eastAsia"/>
                  <w:color w:val="000000"/>
                  <w:sz w:val="16"/>
                  <w:szCs w:val="16"/>
                </w:rPr>
                <w:t>-----</w:t>
              </w:r>
            </w:ins>
          </w:p>
          <w:p w14:paraId="083773E2" w14:textId="77777777" w:rsidR="00CF0EC3" w:rsidRDefault="00C236B8">
            <w:pPr>
              <w:rPr>
                <w:ins w:id="287" w:author="Minpeng" w:date="2022-02-17T23:50:00Z"/>
                <w:rFonts w:ascii="Arial" w:eastAsia="SimSun" w:hAnsi="Arial" w:cs="Arial"/>
                <w:color w:val="000000"/>
                <w:sz w:val="16"/>
                <w:szCs w:val="16"/>
              </w:rPr>
            </w:pPr>
            <w:ins w:id="288" w:author="Minpeng" w:date="2022-02-17T23:49:00Z">
              <w:r>
                <w:rPr>
                  <w:rFonts w:ascii="Arial" w:eastAsia="SimSun" w:hAnsi="Arial" w:cs="Arial" w:hint="eastAsia"/>
                  <w:color w:val="000000"/>
                  <w:sz w:val="16"/>
                  <w:szCs w:val="16"/>
                </w:rPr>
                <w:t xml:space="preserve">Supporter 203/205: </w:t>
              </w:r>
            </w:ins>
            <w:ins w:id="289" w:author="Minpeng" w:date="2022-02-17T23:50:00Z">
              <w:r>
                <w:rPr>
                  <w:rFonts w:ascii="Arial" w:eastAsia="SimSun" w:hAnsi="Arial" w:cs="Arial" w:hint="eastAsia"/>
                  <w:color w:val="000000"/>
                  <w:sz w:val="16"/>
                  <w:szCs w:val="16"/>
                </w:rPr>
                <w:t>Apple, Thales.</w:t>
              </w:r>
            </w:ins>
          </w:p>
          <w:p w14:paraId="52654BB0" w14:textId="77777777" w:rsidR="00CF0EC3" w:rsidRDefault="00C236B8">
            <w:pPr>
              <w:rPr>
                <w:ins w:id="290" w:author="Minpeng" w:date="2022-02-17T23:49:00Z"/>
                <w:rFonts w:ascii="Arial" w:eastAsia="SimSun" w:hAnsi="Arial" w:cs="Arial"/>
                <w:color w:val="000000"/>
                <w:sz w:val="16"/>
                <w:szCs w:val="16"/>
              </w:rPr>
            </w:pPr>
            <w:ins w:id="291" w:author="Minpeng" w:date="2022-02-17T23:50:00Z">
              <w:r>
                <w:rPr>
                  <w:rFonts w:ascii="Arial" w:eastAsia="SimSun" w:hAnsi="Arial" w:cs="Arial" w:hint="eastAsia"/>
                  <w:color w:val="000000"/>
                  <w:sz w:val="16"/>
                  <w:szCs w:val="16"/>
                </w:rPr>
                <w:t>Dont</w:t>
              </w:r>
              <w:r>
                <w:rPr>
                  <w:rFonts w:ascii="Arial" w:eastAsia="SimSun" w:hAnsi="Arial" w:cs="Arial"/>
                  <w:color w:val="000000"/>
                  <w:sz w:val="16"/>
                  <w:szCs w:val="16"/>
                </w:rPr>
                <w:t>’</w:t>
              </w:r>
              <w:r>
                <w:rPr>
                  <w:rFonts w:ascii="Arial" w:eastAsia="SimSun" w:hAnsi="Arial" w:cs="Arial" w:hint="eastAsia"/>
                  <w:color w:val="000000"/>
                  <w:sz w:val="16"/>
                  <w:szCs w:val="16"/>
                </w:rPr>
                <w:t xml:space="preserve"> want 203/</w:t>
              </w:r>
            </w:ins>
            <w:ins w:id="292" w:author="Minpeng" w:date="2022-02-17T23:51:00Z">
              <w:r>
                <w:rPr>
                  <w:rFonts w:ascii="Arial" w:eastAsia="SimSun" w:hAnsi="Arial" w:cs="Arial" w:hint="eastAsia"/>
                  <w:color w:val="000000"/>
                  <w:sz w:val="16"/>
                  <w:szCs w:val="16"/>
                </w:rPr>
                <w:t>205 included in R17: Oppo, QC, ZTE, HuaWwei, CMCC, Ericsson</w:t>
              </w:r>
            </w:ins>
          </w:p>
          <w:p w14:paraId="13158DAF" w14:textId="77777777" w:rsidR="00CF0EC3" w:rsidRDefault="00C236B8">
            <w:pPr>
              <w:rPr>
                <w:ins w:id="293" w:author="Minpeng" w:date="2022-02-17T23:52:00Z"/>
                <w:rFonts w:ascii="Arial" w:eastAsia="SimSun" w:hAnsi="Arial" w:cs="Arial"/>
                <w:color w:val="000000"/>
                <w:sz w:val="16"/>
                <w:szCs w:val="16"/>
              </w:rPr>
            </w:pPr>
            <w:ins w:id="294" w:author="Minpeng" w:date="2022-02-17T23:49:00Z">
              <w:r>
                <w:rPr>
                  <w:rFonts w:ascii="Arial" w:eastAsia="SimSun" w:hAnsi="Arial" w:cs="Arial" w:hint="eastAsia"/>
                  <w:color w:val="000000"/>
                  <w:sz w:val="16"/>
                  <w:szCs w:val="16"/>
                </w:rPr>
                <w:t>-----</w:t>
              </w:r>
            </w:ins>
          </w:p>
          <w:p w14:paraId="3CE937E2" w14:textId="77777777" w:rsidR="00CF0EC3" w:rsidRDefault="00C236B8">
            <w:pPr>
              <w:rPr>
                <w:ins w:id="295" w:author="Minpeng" w:date="2022-02-17T23:37:00Z"/>
                <w:rFonts w:ascii="Arial" w:eastAsia="SimSun" w:hAnsi="Arial" w:cs="Arial"/>
                <w:color w:val="000000"/>
                <w:sz w:val="16"/>
                <w:szCs w:val="16"/>
              </w:rPr>
            </w:pPr>
            <w:ins w:id="296" w:author="Minpeng" w:date="2022-02-17T23:52:00Z">
              <w:r>
                <w:rPr>
                  <w:rFonts w:ascii="Arial" w:eastAsia="SimSun" w:hAnsi="Arial" w:cs="Arial" w:hint="eastAsia"/>
                  <w:color w:val="000000"/>
                  <w:sz w:val="16"/>
                  <w:szCs w:val="16"/>
                </w:rPr>
                <w:t>[Chair] requests to consider 203/205 in later release.</w:t>
              </w:r>
            </w:ins>
          </w:p>
          <w:p w14:paraId="5A11B39D" w14:textId="77777777" w:rsidR="00CF0EC3" w:rsidRDefault="00C236B8">
            <w:pPr>
              <w:rPr>
                <w:rFonts w:ascii="Arial" w:eastAsia="SimSun" w:hAnsi="Arial" w:cs="Arial"/>
                <w:color w:val="000000"/>
                <w:sz w:val="16"/>
                <w:szCs w:val="16"/>
              </w:rPr>
            </w:pPr>
            <w:ins w:id="297" w:author="Minpeng" w:date="2022-02-17T23:37: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2478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1EB21D" w14:textId="77777777" w:rsidR="00CF0EC3" w:rsidRDefault="00CF0EC3">
            <w:pPr>
              <w:rPr>
                <w:rFonts w:ascii="Arial" w:eastAsia="SimSun" w:hAnsi="Arial" w:cs="Arial"/>
                <w:color w:val="000000"/>
                <w:sz w:val="16"/>
                <w:szCs w:val="16"/>
              </w:rPr>
            </w:pPr>
          </w:p>
        </w:tc>
      </w:tr>
      <w:tr w:rsidR="00CF0EC3" w14:paraId="0D7211A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13AE8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AC8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79B3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EDDD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4A89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337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B315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6E3F84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AAF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2AEA1" w14:textId="77777777" w:rsidR="00CF0EC3" w:rsidRDefault="00CF0EC3">
            <w:pPr>
              <w:rPr>
                <w:rFonts w:ascii="Arial" w:eastAsia="SimSun" w:hAnsi="Arial" w:cs="Arial"/>
                <w:color w:val="000000"/>
                <w:sz w:val="16"/>
                <w:szCs w:val="16"/>
              </w:rPr>
            </w:pPr>
          </w:p>
        </w:tc>
      </w:tr>
      <w:tr w:rsidR="00CF0EC3" w14:paraId="626B46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1D2D1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7610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32E6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C167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ACCA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24C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CE54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8F3F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74AF06" w14:textId="77777777" w:rsidR="00CF0EC3" w:rsidRDefault="00CF0EC3">
            <w:pPr>
              <w:rPr>
                <w:rFonts w:ascii="Arial" w:eastAsia="SimSun" w:hAnsi="Arial" w:cs="Arial"/>
                <w:color w:val="000000"/>
                <w:sz w:val="16"/>
                <w:szCs w:val="16"/>
              </w:rPr>
            </w:pPr>
          </w:p>
        </w:tc>
      </w:tr>
      <w:tr w:rsidR="00CF0EC3" w14:paraId="4921A2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712E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15B17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4730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0A3C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C6CB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7ED9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6405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45B3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640D2" w14:textId="77777777" w:rsidR="00CF0EC3" w:rsidRDefault="00CF0EC3">
            <w:pPr>
              <w:rPr>
                <w:rFonts w:ascii="Arial" w:eastAsia="SimSun" w:hAnsi="Arial" w:cs="Arial"/>
                <w:color w:val="000000"/>
                <w:sz w:val="16"/>
                <w:szCs w:val="16"/>
              </w:rPr>
            </w:pPr>
          </w:p>
        </w:tc>
      </w:tr>
      <w:tr w:rsidR="00CF0EC3" w14:paraId="0127AE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70D0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DA32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388F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C1E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8470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DA05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A7B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F809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A23066" w14:textId="77777777" w:rsidR="00CF0EC3" w:rsidRDefault="00CF0EC3">
            <w:pPr>
              <w:rPr>
                <w:rFonts w:ascii="Arial" w:eastAsia="SimSun" w:hAnsi="Arial" w:cs="Arial"/>
                <w:color w:val="000000"/>
                <w:sz w:val="16"/>
                <w:szCs w:val="16"/>
              </w:rPr>
            </w:pPr>
          </w:p>
        </w:tc>
      </w:tr>
      <w:tr w:rsidR="00CF0EC3" w14:paraId="6371E0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659D0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4628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9A1C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45E9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0F0D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7E5E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05B7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025ABB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9FE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C8B919" w14:textId="77777777" w:rsidR="00CF0EC3" w:rsidRDefault="00CF0EC3">
            <w:pPr>
              <w:rPr>
                <w:rFonts w:ascii="Arial" w:eastAsia="SimSun" w:hAnsi="Arial" w:cs="Arial"/>
                <w:color w:val="000000"/>
                <w:sz w:val="16"/>
                <w:szCs w:val="16"/>
              </w:rPr>
            </w:pPr>
          </w:p>
        </w:tc>
      </w:tr>
      <w:tr w:rsidR="00CF0EC3" w14:paraId="01DB7A0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B308D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7647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8712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E4A6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D0AD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A309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2B70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36C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96E4FC" w14:textId="77777777" w:rsidR="00CF0EC3" w:rsidRDefault="00CF0EC3">
            <w:pPr>
              <w:rPr>
                <w:rFonts w:ascii="Arial" w:eastAsia="SimSun" w:hAnsi="Arial" w:cs="Arial"/>
                <w:color w:val="000000"/>
                <w:sz w:val="16"/>
                <w:szCs w:val="16"/>
              </w:rPr>
            </w:pPr>
          </w:p>
        </w:tc>
      </w:tr>
      <w:tr w:rsidR="00CF0EC3" w14:paraId="4B94A0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E445C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553C0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ECE8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ADED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73AC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A70A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AFB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6D8112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0BB7C4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23EE00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7C9584D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0F1606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Change 1</w:t>
            </w:r>
          </w:p>
          <w:p w14:paraId="5AFA66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532D69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102E14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Change2</w:t>
            </w:r>
          </w:p>
          <w:p w14:paraId="52C334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25D311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Change3</w:t>
            </w:r>
          </w:p>
          <w:p w14:paraId="2D4180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44E7CC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0B8DF5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6019038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3AA9A198" w14:textId="77777777" w:rsidR="00CF0EC3" w:rsidRDefault="00C236B8">
            <w:pPr>
              <w:rPr>
                <w:ins w:id="298" w:author="02-17-1955_09-28-1955_09-28-1954_09-21-2142_09-21-" w:date="2022-02-17T19:55:00Z"/>
                <w:rFonts w:ascii="Arial" w:eastAsia="SimSun" w:hAnsi="Arial" w:cs="Arial"/>
                <w:color w:val="000000"/>
                <w:sz w:val="16"/>
                <w:szCs w:val="16"/>
              </w:rPr>
            </w:pPr>
            <w:ins w:id="299" w:author="02-17-1955_09-28-1955_09-28-1954_09-21-2142_09-21-" w:date="2022-02-17T19:55:00Z">
              <w:r>
                <w:rPr>
                  <w:rFonts w:ascii="Arial" w:eastAsia="SimSun" w:hAnsi="Arial" w:cs="Arial"/>
                  <w:color w:val="000000"/>
                  <w:sz w:val="16"/>
                  <w:szCs w:val="16"/>
                </w:rPr>
                <w:t>[Ericsson]: provides input</w:t>
              </w:r>
            </w:ins>
          </w:p>
          <w:p w14:paraId="18A9239B" w14:textId="77777777" w:rsidR="00CF0EC3" w:rsidRDefault="00C236B8">
            <w:pPr>
              <w:rPr>
                <w:ins w:id="300" w:author="02-17-1955_09-28-1955_09-28-1954_09-21-2142_09-21-" w:date="2022-02-17T19:55:00Z"/>
                <w:rFonts w:ascii="Arial" w:eastAsia="SimSun" w:hAnsi="Arial" w:cs="Arial"/>
                <w:color w:val="000000"/>
                <w:sz w:val="16"/>
                <w:szCs w:val="16"/>
              </w:rPr>
            </w:pPr>
            <w:ins w:id="301" w:author="02-17-1955_09-28-1955_09-28-1954_09-21-2142_09-21-" w:date="2022-02-17T19:55:00Z">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ins>
          </w:p>
          <w:p w14:paraId="2BC7AD8D" w14:textId="77777777" w:rsidR="00CF0EC3" w:rsidRDefault="00C236B8">
            <w:pPr>
              <w:rPr>
                <w:ins w:id="302" w:author="02-17-1958_09-28-1955_09-28-1954_09-21-2142_09-21-" w:date="2022-02-17T19:58:00Z"/>
                <w:rFonts w:ascii="Arial" w:eastAsia="SimSun" w:hAnsi="Arial" w:cs="Arial"/>
                <w:color w:val="000000"/>
                <w:sz w:val="16"/>
                <w:szCs w:val="16"/>
              </w:rPr>
            </w:pPr>
            <w:ins w:id="303" w:author="02-17-1955_09-28-1955_09-28-1954_09-21-2142_09-21-" w:date="2022-02-17T19:55:00Z">
              <w:r>
                <w:rPr>
                  <w:rFonts w:ascii="Arial" w:eastAsia="SimSun" w:hAnsi="Arial" w:cs="Arial"/>
                  <w:color w:val="000000"/>
                  <w:sz w:val="16"/>
                  <w:szCs w:val="16"/>
                </w:rPr>
                <w:t>[Huawei]: provides input</w:t>
              </w:r>
            </w:ins>
          </w:p>
          <w:p w14:paraId="2659D590" w14:textId="77777777" w:rsidR="00CF0EC3" w:rsidRDefault="00C236B8">
            <w:pPr>
              <w:rPr>
                <w:ins w:id="304" w:author="02-17-2017_09-28-1955_09-28-1954_09-21-2142_09-21-" w:date="2022-02-17T20:17:00Z"/>
                <w:rFonts w:ascii="Arial" w:eastAsia="SimSun" w:hAnsi="Arial" w:cs="Arial"/>
                <w:color w:val="000000"/>
                <w:sz w:val="16"/>
                <w:szCs w:val="16"/>
              </w:rPr>
            </w:pPr>
            <w:ins w:id="305" w:author="02-17-1958_09-28-1955_09-28-1954_09-21-2142_09-21-" w:date="2022-02-17T19:58:00Z">
              <w:r>
                <w:rPr>
                  <w:rFonts w:ascii="Arial" w:eastAsia="SimSun" w:hAnsi="Arial" w:cs="Arial"/>
                  <w:color w:val="000000"/>
                  <w:sz w:val="16"/>
                  <w:szCs w:val="16"/>
                </w:rPr>
                <w:t>[NTT DOCOMO]: not convinced by Ericsson input</w:t>
              </w:r>
            </w:ins>
          </w:p>
          <w:p w14:paraId="5F62B8E5" w14:textId="77777777" w:rsidR="00CF0EC3" w:rsidRDefault="00C236B8">
            <w:pPr>
              <w:rPr>
                <w:ins w:id="306" w:author="02-17-2052_09-28-1955_09-28-1954_09-21-2142_09-21-" w:date="2022-02-17T20:52:00Z"/>
                <w:rFonts w:ascii="Arial" w:eastAsia="SimSun" w:hAnsi="Arial" w:cs="Arial"/>
                <w:color w:val="000000"/>
                <w:sz w:val="16"/>
                <w:szCs w:val="16"/>
              </w:rPr>
            </w:pPr>
            <w:ins w:id="307" w:author="02-17-2017_09-28-1955_09-28-1954_09-21-2142_09-21-" w:date="2022-02-17T20:17:00Z">
              <w:r>
                <w:rPr>
                  <w:rFonts w:ascii="Arial" w:eastAsia="SimSun" w:hAnsi="Arial" w:cs="Arial"/>
                  <w:color w:val="000000"/>
                  <w:sz w:val="16"/>
                  <w:szCs w:val="16"/>
                </w:rPr>
                <w:t>[Apple]: Provide input, still have concerns</w:t>
              </w:r>
            </w:ins>
          </w:p>
          <w:p w14:paraId="695C233F" w14:textId="77777777" w:rsidR="00CF0EC3" w:rsidRDefault="00C236B8">
            <w:pPr>
              <w:rPr>
                <w:ins w:id="308" w:author="02-17-2052_09-28-1955_09-28-1954_09-21-2142_09-21-" w:date="2022-02-17T20:52:00Z"/>
                <w:rFonts w:ascii="Arial" w:eastAsia="SimSun" w:hAnsi="Arial" w:cs="Arial"/>
                <w:color w:val="000000"/>
                <w:sz w:val="16"/>
                <w:szCs w:val="16"/>
              </w:rPr>
            </w:pPr>
            <w:ins w:id="309" w:author="02-17-2052_09-28-1955_09-28-1954_09-21-2142_09-21-" w:date="2022-02-17T20:52: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ins>
          </w:p>
          <w:p w14:paraId="0EC123F9" w14:textId="77777777" w:rsidR="00CF0EC3" w:rsidRDefault="00C236B8">
            <w:pPr>
              <w:rPr>
                <w:ins w:id="310" w:author="Minpeng" w:date="2022-02-17T23:52:00Z"/>
                <w:rFonts w:ascii="Arial" w:eastAsia="SimSun" w:hAnsi="Arial" w:cs="Arial"/>
                <w:color w:val="000000"/>
                <w:sz w:val="16"/>
                <w:szCs w:val="16"/>
              </w:rPr>
            </w:pPr>
            <w:ins w:id="311"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ins>
          </w:p>
          <w:p w14:paraId="228DB324" w14:textId="77777777" w:rsidR="00CF0EC3" w:rsidRDefault="00C236B8">
            <w:pPr>
              <w:rPr>
                <w:ins w:id="312" w:author="Minpeng" w:date="2022-02-17T23:52:00Z"/>
                <w:rFonts w:ascii="Arial" w:eastAsia="SimSun" w:hAnsi="Arial" w:cs="Arial"/>
                <w:color w:val="000000"/>
                <w:sz w:val="16"/>
                <w:szCs w:val="16"/>
              </w:rPr>
            </w:pPr>
            <w:ins w:id="313" w:author="Minpeng" w:date="2022-02-17T23:52:00Z">
              <w:r>
                <w:rPr>
                  <w:rFonts w:ascii="Arial" w:eastAsia="SimSun" w:hAnsi="Arial" w:cs="Arial" w:hint="eastAsia"/>
                  <w:color w:val="000000"/>
                  <w:sz w:val="16"/>
                  <w:szCs w:val="16"/>
                </w:rPr>
                <w:t>&gt;&gt;CC_4&lt;&lt;</w:t>
              </w:r>
            </w:ins>
          </w:p>
          <w:p w14:paraId="311E41F2" w14:textId="77777777" w:rsidR="00CF0EC3" w:rsidRDefault="00C236B8">
            <w:pPr>
              <w:rPr>
                <w:ins w:id="314" w:author="Minpeng" w:date="2022-02-17T23:53:00Z"/>
                <w:rFonts w:ascii="Arial" w:eastAsia="SimSun" w:hAnsi="Arial" w:cs="Arial"/>
                <w:color w:val="000000"/>
                <w:sz w:val="16"/>
                <w:szCs w:val="16"/>
              </w:rPr>
            </w:pPr>
            <w:ins w:id="315" w:author="Minpeng" w:date="2022-02-17T23:52:00Z">
              <w:r>
                <w:rPr>
                  <w:rFonts w:ascii="Arial" w:eastAsia="SimSun" w:hAnsi="Arial" w:cs="Arial" w:hint="eastAsia"/>
                  <w:color w:val="000000"/>
                  <w:sz w:val="16"/>
                  <w:szCs w:val="16"/>
                </w:rPr>
                <w:t>[HW]</w:t>
              </w:r>
            </w:ins>
            <w:ins w:id="316" w:author="Minpeng" w:date="2022-02-17T23:53:00Z">
              <w:r>
                <w:rPr>
                  <w:rFonts w:ascii="Arial" w:eastAsia="SimSun" w:hAnsi="Arial" w:cs="Arial" w:hint="eastAsia"/>
                  <w:color w:val="000000"/>
                  <w:sz w:val="16"/>
                  <w:szCs w:val="16"/>
                </w:rPr>
                <w:t xml:space="preserve"> presents status.</w:t>
              </w:r>
            </w:ins>
          </w:p>
          <w:p w14:paraId="70D4C0E5" w14:textId="2E6B1448" w:rsidR="00CF0EC3" w:rsidRDefault="00C236B8">
            <w:pPr>
              <w:rPr>
                <w:ins w:id="317" w:author="Minpeng" w:date="2022-02-17T23:54:00Z"/>
                <w:rFonts w:ascii="Arial" w:eastAsia="SimSun" w:hAnsi="Arial" w:cs="Arial"/>
                <w:color w:val="000000"/>
                <w:sz w:val="16"/>
                <w:szCs w:val="16"/>
              </w:rPr>
            </w:pPr>
            <w:ins w:id="318" w:author="Minpeng" w:date="2022-02-17T23:54:00Z">
              <w:r>
                <w:rPr>
                  <w:rFonts w:ascii="Arial" w:eastAsia="SimSun" w:hAnsi="Arial" w:cs="Arial" w:hint="eastAsia"/>
                  <w:color w:val="000000"/>
                  <w:sz w:val="16"/>
                  <w:szCs w:val="16"/>
                </w:rPr>
                <w:t>[Docomo] comments</w:t>
              </w:r>
            </w:ins>
            <w:ins w:id="319" w:author="Minpeng" w:date="2022-02-17T23:55:00Z">
              <w:r>
                <w:rPr>
                  <w:rFonts w:ascii="Arial" w:eastAsia="SimSun" w:hAnsi="Arial" w:cs="Arial" w:hint="eastAsia"/>
                  <w:color w:val="000000"/>
                  <w:sz w:val="16"/>
                  <w:szCs w:val="16"/>
                </w:rPr>
                <w:t xml:space="preserve">, proposes </w:t>
              </w:r>
            </w:ins>
            <w:ins w:id="320" w:author="Minpeng" w:date="2022-02-17T23:56:00Z">
              <w:r>
                <w:rPr>
                  <w:rFonts w:ascii="Arial" w:eastAsia="SimSun" w:hAnsi="Arial" w:cs="Arial" w:hint="eastAsia"/>
                  <w:color w:val="000000"/>
                  <w:sz w:val="16"/>
                  <w:szCs w:val="16"/>
                </w:rPr>
                <w:t>one solution is better, rather than multi</w:t>
              </w:r>
            </w:ins>
            <w:ins w:id="321" w:author="Minpeng" w:date="2022-02-17T23:57:00Z">
              <w:r>
                <w:rPr>
                  <w:rFonts w:ascii="Arial" w:eastAsia="SimSun" w:hAnsi="Arial" w:cs="Arial" w:hint="eastAsia"/>
                  <w:color w:val="000000"/>
                  <w:sz w:val="16"/>
                  <w:szCs w:val="16"/>
                </w:rPr>
                <w:t>ple solutions. Prefers to TLS with certificate</w:t>
              </w:r>
            </w:ins>
            <w:ins w:id="322" w:author="Nokia-1" w:date="2022-02-17T12:25:00Z">
              <w:r>
                <w:rPr>
                  <w:rFonts w:ascii="Arial" w:eastAsia="SimSun" w:hAnsi="Arial" w:cs="Arial"/>
                  <w:color w:val="000000"/>
                  <w:sz w:val="16"/>
                  <w:szCs w:val="16"/>
                </w:rPr>
                <w:t xml:space="preserve"> </w:t>
              </w:r>
            </w:ins>
            <w:ins w:id="323" w:author="Nokia-1" w:date="2022-02-17T12:26:00Z">
              <w:r>
                <w:rPr>
                  <w:rFonts w:ascii="Arial" w:eastAsia="SimSun" w:hAnsi="Arial" w:cs="Arial"/>
                  <w:color w:val="000000"/>
                  <w:sz w:val="16"/>
                  <w:szCs w:val="16"/>
                </w:rPr>
                <w:t>(for server authentication)</w:t>
              </w:r>
            </w:ins>
            <w:ins w:id="324" w:author="Nokia-1" w:date="2022-02-17T12:23:00Z">
              <w:r>
                <w:rPr>
                  <w:rFonts w:ascii="Arial" w:eastAsia="SimSun" w:hAnsi="Arial" w:cs="Arial"/>
                  <w:color w:val="000000"/>
                  <w:sz w:val="16"/>
                  <w:szCs w:val="16"/>
                </w:rPr>
                <w:t xml:space="preserve">, if </w:t>
              </w:r>
            </w:ins>
            <w:ins w:id="325" w:author="Nokia-1" w:date="2022-02-17T12:24:00Z">
              <w:r>
                <w:rPr>
                  <w:rFonts w:ascii="Arial" w:eastAsia="SimSun" w:hAnsi="Arial" w:cs="Arial"/>
                  <w:color w:val="000000"/>
                  <w:sz w:val="16"/>
                  <w:szCs w:val="16"/>
                </w:rPr>
                <w:t xml:space="preserve">a </w:t>
              </w:r>
            </w:ins>
            <w:ins w:id="326" w:author="Nokia-1" w:date="2022-02-17T12:23:00Z">
              <w:r>
                <w:rPr>
                  <w:rFonts w:ascii="Arial" w:eastAsia="SimSun" w:hAnsi="Arial" w:cs="Arial"/>
                  <w:color w:val="000000"/>
                  <w:sz w:val="16"/>
                  <w:szCs w:val="16"/>
                </w:rPr>
                <w:t>solution is not agreed in th</w:t>
              </w:r>
            </w:ins>
            <w:ins w:id="327" w:author="Nokia-1" w:date="2022-02-17T12:24:00Z">
              <w:r>
                <w:rPr>
                  <w:rFonts w:ascii="Arial" w:eastAsia="SimSun" w:hAnsi="Arial" w:cs="Arial"/>
                  <w:color w:val="000000"/>
                  <w:sz w:val="16"/>
                  <w:szCs w:val="16"/>
                </w:rPr>
                <w:t>is release, then also it is not a big issue, it can be addressed by configuration.</w:t>
              </w:r>
            </w:ins>
            <w:ins w:id="328" w:author="Minpeng" w:date="2022-02-17T23:57:00Z">
              <w:del w:id="329" w:author="Nokia-1" w:date="2022-02-17T12:23:00Z">
                <w:r w:rsidDel="00C236B8">
                  <w:rPr>
                    <w:rFonts w:ascii="Arial" w:eastAsia="SimSun" w:hAnsi="Arial" w:cs="Arial" w:hint="eastAsia"/>
                    <w:color w:val="000000"/>
                    <w:sz w:val="16"/>
                    <w:szCs w:val="16"/>
                  </w:rPr>
                  <w:delText>.</w:delText>
                </w:r>
              </w:del>
            </w:ins>
          </w:p>
          <w:p w14:paraId="2CF9052F" w14:textId="77777777" w:rsidR="00CF0EC3" w:rsidRDefault="00C236B8">
            <w:pPr>
              <w:rPr>
                <w:ins w:id="330" w:author="Minpeng" w:date="2022-02-17T23:57:00Z"/>
                <w:rFonts w:ascii="Arial" w:eastAsia="SimSun" w:hAnsi="Arial" w:cs="Arial"/>
                <w:color w:val="000000"/>
                <w:sz w:val="16"/>
                <w:szCs w:val="16"/>
              </w:rPr>
            </w:pPr>
            <w:ins w:id="331" w:author="Minpeng" w:date="2022-02-17T23:56:00Z">
              <w:r>
                <w:rPr>
                  <w:rFonts w:ascii="Arial" w:eastAsia="SimSun" w:hAnsi="Arial" w:cs="Arial" w:hint="eastAsia"/>
                  <w:color w:val="000000"/>
                  <w:sz w:val="16"/>
                  <w:szCs w:val="16"/>
                </w:rPr>
                <w:t>[</w:t>
              </w:r>
            </w:ins>
            <w:ins w:id="332" w:author="Minpeng" w:date="2022-02-17T23:57:00Z">
              <w:r>
                <w:rPr>
                  <w:rFonts w:ascii="Arial" w:eastAsia="SimSun" w:hAnsi="Arial" w:cs="Arial" w:hint="eastAsia"/>
                  <w:color w:val="000000"/>
                  <w:sz w:val="16"/>
                  <w:szCs w:val="16"/>
                </w:rPr>
                <w:t>Vivo] comments</w:t>
              </w:r>
            </w:ins>
          </w:p>
          <w:p w14:paraId="68489671" w14:textId="77777777" w:rsidR="00CF0EC3" w:rsidRDefault="00C236B8">
            <w:pPr>
              <w:rPr>
                <w:ins w:id="333" w:author="Minpeng" w:date="2022-02-17T23:59:00Z"/>
                <w:rFonts w:ascii="Arial" w:eastAsia="SimSun" w:hAnsi="Arial" w:cs="Arial"/>
                <w:color w:val="000000"/>
                <w:sz w:val="16"/>
                <w:szCs w:val="16"/>
              </w:rPr>
            </w:pPr>
            <w:ins w:id="334" w:author="Minpeng" w:date="2022-02-17T23:58:00Z">
              <w:r>
                <w:rPr>
                  <w:rFonts w:ascii="Arial" w:eastAsia="SimSun" w:hAnsi="Arial" w:cs="Arial" w:hint="eastAsia"/>
                  <w:color w:val="000000"/>
                  <w:sz w:val="16"/>
                  <w:szCs w:val="16"/>
                </w:rPr>
                <w:t>[Oppo] comments UE does not need to support G</w:t>
              </w:r>
            </w:ins>
            <w:ins w:id="335" w:author="Minpeng" w:date="2022-02-17T23:59:00Z">
              <w:r>
                <w:rPr>
                  <w:rFonts w:ascii="Arial" w:eastAsia="SimSun" w:hAnsi="Arial" w:cs="Arial" w:hint="eastAsia"/>
                  <w:color w:val="000000"/>
                  <w:sz w:val="16"/>
                  <w:szCs w:val="16"/>
                </w:rPr>
                <w:t>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ins>
          </w:p>
          <w:p w14:paraId="43C059FF" w14:textId="77777777" w:rsidR="00CF0EC3" w:rsidRDefault="00C236B8">
            <w:pPr>
              <w:rPr>
                <w:ins w:id="336" w:author="Minpeng" w:date="2022-02-18T00:01:00Z"/>
                <w:rFonts w:ascii="Arial" w:eastAsia="SimSun" w:hAnsi="Arial" w:cs="Arial"/>
                <w:color w:val="000000"/>
                <w:sz w:val="16"/>
                <w:szCs w:val="16"/>
              </w:rPr>
            </w:pPr>
            <w:ins w:id="337" w:author="Minpeng" w:date="2022-02-18T00:00:00Z">
              <w:r>
                <w:rPr>
                  <w:rFonts w:ascii="Arial" w:eastAsia="SimSun" w:hAnsi="Arial" w:cs="Arial" w:hint="eastAsia"/>
                  <w:color w:val="000000"/>
                  <w:sz w:val="16"/>
                  <w:szCs w:val="16"/>
                </w:rPr>
                <w:t>[Thales] clarifies</w:t>
              </w:r>
            </w:ins>
          </w:p>
          <w:p w14:paraId="45496986" w14:textId="77777777" w:rsidR="00CF0EC3" w:rsidRDefault="00C236B8">
            <w:pPr>
              <w:rPr>
                <w:ins w:id="338" w:author="Minpeng" w:date="2022-02-18T00:01:00Z"/>
                <w:rFonts w:ascii="Arial" w:eastAsia="SimSun" w:hAnsi="Arial" w:cs="Arial"/>
                <w:color w:val="000000"/>
                <w:sz w:val="16"/>
                <w:szCs w:val="16"/>
              </w:rPr>
            </w:pPr>
            <w:ins w:id="339" w:author="Minpeng" w:date="2022-02-18T00:01:00Z">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ins>
          </w:p>
          <w:p w14:paraId="2C620403" w14:textId="77777777" w:rsidR="00CF0EC3" w:rsidRDefault="00C236B8">
            <w:pPr>
              <w:rPr>
                <w:ins w:id="340" w:author="Minpeng" w:date="2022-02-18T00:02:00Z"/>
                <w:rFonts w:ascii="Arial" w:eastAsia="SimSun" w:hAnsi="Arial" w:cs="Arial"/>
                <w:color w:val="000000"/>
                <w:sz w:val="16"/>
                <w:szCs w:val="16"/>
              </w:rPr>
            </w:pPr>
            <w:ins w:id="341" w:author="Minpeng" w:date="2022-02-18T00:02:00Z">
              <w:r>
                <w:rPr>
                  <w:rFonts w:ascii="Arial" w:eastAsia="SimSun" w:hAnsi="Arial" w:cs="Arial" w:hint="eastAsia"/>
                  <w:color w:val="000000"/>
                  <w:sz w:val="16"/>
                  <w:szCs w:val="16"/>
                </w:rPr>
                <w:t>[VF] comments</w:t>
              </w:r>
            </w:ins>
          </w:p>
          <w:p w14:paraId="4740A1C2" w14:textId="03003277" w:rsidR="00CF0EC3" w:rsidRDefault="00C236B8">
            <w:pPr>
              <w:rPr>
                <w:ins w:id="342" w:author="Minpeng" w:date="2022-02-18T00:03:00Z"/>
                <w:rFonts w:ascii="Arial" w:eastAsia="SimSun" w:hAnsi="Arial" w:cs="Arial"/>
                <w:color w:val="000000"/>
                <w:sz w:val="16"/>
                <w:szCs w:val="16"/>
              </w:rPr>
            </w:pPr>
            <w:ins w:id="343" w:author="Minpeng" w:date="2022-02-18T00:02:00Z">
              <w:r>
                <w:rPr>
                  <w:rFonts w:ascii="Arial" w:eastAsia="SimSun" w:hAnsi="Arial" w:cs="Arial" w:hint="eastAsia"/>
                  <w:color w:val="000000"/>
                  <w:sz w:val="16"/>
                  <w:szCs w:val="16"/>
                </w:rPr>
                <w:t xml:space="preserve">[Chair] proposes to keep documents open and </w:t>
              </w:r>
            </w:ins>
            <w:ins w:id="344" w:author="Minpeng" w:date="2022-02-18T00:03:00Z">
              <w:r>
                <w:rPr>
                  <w:rFonts w:ascii="Arial" w:eastAsia="SimSun" w:hAnsi="Arial" w:cs="Arial" w:hint="eastAsia"/>
                  <w:color w:val="000000"/>
                  <w:sz w:val="16"/>
                  <w:szCs w:val="16"/>
                </w:rPr>
                <w:t>extends to next week.</w:t>
              </w:r>
            </w:ins>
            <w:ins w:id="345" w:author="Nokia-1" w:date="2022-02-17T12:30:00Z">
              <w:r w:rsidR="00D41C52">
                <w:rPr>
                  <w:rFonts w:ascii="Arial" w:eastAsia="SimSun" w:hAnsi="Arial" w:cs="Arial"/>
                  <w:color w:val="000000"/>
                  <w:sz w:val="16"/>
                  <w:szCs w:val="16"/>
                </w:rPr>
                <w:t xml:space="preserve"> EDGE resolutions can be taken up as early as Monday.</w:t>
              </w:r>
            </w:ins>
          </w:p>
          <w:p w14:paraId="158A71EF" w14:textId="3452BA0E" w:rsidR="00CF0EC3" w:rsidRDefault="00C236B8">
            <w:pPr>
              <w:rPr>
                <w:ins w:id="346" w:author="Minpeng" w:date="2022-02-17T23:52:00Z"/>
                <w:rFonts w:ascii="Arial" w:eastAsia="SimSun" w:hAnsi="Arial" w:cs="Arial"/>
                <w:color w:val="000000"/>
                <w:sz w:val="16"/>
                <w:szCs w:val="16"/>
              </w:rPr>
            </w:pPr>
            <w:ins w:id="347" w:author="Minpeng" w:date="2022-02-18T00:03:00Z">
              <w:r>
                <w:rPr>
                  <w:rFonts w:ascii="Arial" w:eastAsia="SimSun" w:hAnsi="Arial" w:cs="Arial" w:hint="eastAsia"/>
                  <w:color w:val="000000"/>
                  <w:sz w:val="16"/>
                  <w:szCs w:val="16"/>
                </w:rPr>
                <w:t>[QC] comments</w:t>
              </w:r>
            </w:ins>
            <w:ins w:id="348" w:author="Nokia-1" w:date="2022-02-17T12:29:00Z">
              <w:r w:rsidR="00D41C52">
                <w:rPr>
                  <w:rFonts w:ascii="Arial" w:eastAsia="SimSun" w:hAnsi="Arial" w:cs="Arial"/>
                  <w:color w:val="000000"/>
                  <w:sz w:val="16"/>
                  <w:szCs w:val="16"/>
                </w:rPr>
                <w:t xml:space="preserve">, supports extending to </w:t>
              </w:r>
            </w:ins>
            <w:ins w:id="349" w:author="Nokia-1" w:date="2022-02-17T12:30:00Z">
              <w:r w:rsidR="00D41C52">
                <w:rPr>
                  <w:rFonts w:ascii="Arial" w:eastAsia="SimSun" w:hAnsi="Arial" w:cs="Arial"/>
                  <w:color w:val="000000"/>
                  <w:sz w:val="16"/>
                  <w:szCs w:val="16"/>
                </w:rPr>
                <w:t>next week.</w:t>
              </w:r>
            </w:ins>
          </w:p>
          <w:p w14:paraId="7B41AB39" w14:textId="77777777" w:rsidR="00CF0EC3" w:rsidRDefault="00C236B8">
            <w:pPr>
              <w:rPr>
                <w:rFonts w:ascii="Arial" w:eastAsia="SimSun" w:hAnsi="Arial" w:cs="Arial"/>
                <w:color w:val="000000"/>
                <w:sz w:val="16"/>
                <w:szCs w:val="16"/>
              </w:rPr>
            </w:pPr>
            <w:ins w:id="350" w:author="Minpeng" w:date="2022-02-17T23:52: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29B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3997F" w14:textId="77777777" w:rsidR="00CF0EC3" w:rsidRDefault="00CF0EC3">
            <w:pPr>
              <w:rPr>
                <w:rFonts w:ascii="Arial" w:eastAsia="SimSun" w:hAnsi="Arial" w:cs="Arial"/>
                <w:color w:val="000000"/>
                <w:sz w:val="16"/>
                <w:szCs w:val="16"/>
              </w:rPr>
            </w:pPr>
          </w:p>
        </w:tc>
      </w:tr>
      <w:tr w:rsidR="00CF0EC3" w14:paraId="2E736B5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D4FF6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632A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E251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7033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7562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5E1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BBC6D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63C87C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4DC2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2390B6" w14:textId="77777777" w:rsidR="00CF0EC3" w:rsidRDefault="00CF0EC3">
            <w:pPr>
              <w:rPr>
                <w:rFonts w:ascii="Arial" w:eastAsia="SimSun" w:hAnsi="Arial" w:cs="Arial"/>
                <w:color w:val="000000"/>
                <w:sz w:val="16"/>
                <w:szCs w:val="16"/>
              </w:rPr>
            </w:pPr>
          </w:p>
        </w:tc>
      </w:tr>
      <w:tr w:rsidR="00CF0EC3" w14:paraId="1B4A36F2"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E8A3B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DCB0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5966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A1F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345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527D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9164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83E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00F1D5" w14:textId="77777777" w:rsidR="00CF0EC3" w:rsidRDefault="00CF0EC3">
            <w:pPr>
              <w:rPr>
                <w:rFonts w:ascii="Arial" w:eastAsia="SimSun" w:hAnsi="Arial" w:cs="Arial"/>
                <w:color w:val="000000"/>
                <w:sz w:val="16"/>
                <w:szCs w:val="16"/>
              </w:rPr>
            </w:pPr>
          </w:p>
        </w:tc>
      </w:tr>
      <w:tr w:rsidR="00CF0EC3" w14:paraId="36679D92"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2AAF18"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BE2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828C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3BC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3410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7957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1E53F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88FB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AFCF8" w14:textId="77777777" w:rsidR="00CF0EC3" w:rsidRDefault="00CF0EC3">
            <w:pPr>
              <w:rPr>
                <w:rFonts w:ascii="Arial" w:eastAsia="SimSun" w:hAnsi="Arial" w:cs="Arial"/>
                <w:color w:val="000000"/>
                <w:sz w:val="16"/>
                <w:szCs w:val="16"/>
              </w:rPr>
            </w:pPr>
          </w:p>
        </w:tc>
      </w:tr>
      <w:tr w:rsidR="00CF0EC3" w14:paraId="66B63B3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14BDF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C84AA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E3C8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317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1B0A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D96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5DB75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4E4F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B4015" w14:textId="77777777" w:rsidR="00CF0EC3" w:rsidRDefault="00CF0EC3">
            <w:pPr>
              <w:rPr>
                <w:rFonts w:ascii="Arial" w:eastAsia="SimSun" w:hAnsi="Arial" w:cs="Arial"/>
                <w:color w:val="000000"/>
                <w:sz w:val="16"/>
                <w:szCs w:val="16"/>
              </w:rPr>
            </w:pPr>
          </w:p>
        </w:tc>
      </w:tr>
      <w:tr w:rsidR="00CF0EC3" w14:paraId="3786596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09D7A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2665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C5D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D773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7BF1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FB1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88BD6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D764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4699C8" w14:textId="77777777" w:rsidR="00CF0EC3" w:rsidRDefault="00CF0EC3">
            <w:pPr>
              <w:rPr>
                <w:rFonts w:ascii="Arial" w:eastAsia="SimSun" w:hAnsi="Arial" w:cs="Arial"/>
                <w:color w:val="000000"/>
                <w:sz w:val="16"/>
                <w:szCs w:val="16"/>
              </w:rPr>
            </w:pPr>
          </w:p>
        </w:tc>
      </w:tr>
      <w:tr w:rsidR="00CF0EC3" w14:paraId="29B3ED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20DD1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FCF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4A92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F4BD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3E7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C836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E3DE4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341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7D1C50" w14:textId="77777777" w:rsidR="00CF0EC3" w:rsidRDefault="00CF0EC3">
            <w:pPr>
              <w:rPr>
                <w:rFonts w:ascii="Arial" w:eastAsia="SimSun" w:hAnsi="Arial" w:cs="Arial"/>
                <w:color w:val="000000"/>
                <w:sz w:val="16"/>
                <w:szCs w:val="16"/>
              </w:rPr>
            </w:pPr>
          </w:p>
        </w:tc>
      </w:tr>
      <w:tr w:rsidR="00CF0EC3" w14:paraId="4CE161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B58E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17BA1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4A69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AB40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C6FF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A5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60E6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139F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DF698F" w14:textId="77777777" w:rsidR="00CF0EC3" w:rsidRDefault="00CF0EC3">
            <w:pPr>
              <w:rPr>
                <w:rFonts w:ascii="Arial" w:eastAsia="SimSun" w:hAnsi="Arial" w:cs="Arial"/>
                <w:color w:val="000000"/>
                <w:sz w:val="16"/>
                <w:szCs w:val="16"/>
              </w:rPr>
            </w:pPr>
          </w:p>
        </w:tc>
      </w:tr>
      <w:tr w:rsidR="00CF0EC3" w14:paraId="4D1391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73A5E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B1B5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8A6E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AB71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3245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A381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0A89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FD3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0860D" w14:textId="77777777" w:rsidR="00CF0EC3" w:rsidRDefault="00CF0EC3">
            <w:pPr>
              <w:rPr>
                <w:rFonts w:ascii="Arial" w:eastAsia="SimSun" w:hAnsi="Arial" w:cs="Arial"/>
                <w:color w:val="000000"/>
                <w:sz w:val="16"/>
                <w:szCs w:val="16"/>
              </w:rPr>
            </w:pPr>
          </w:p>
        </w:tc>
      </w:tr>
      <w:tr w:rsidR="00CF0EC3" w14:paraId="2495CCF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C9F0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09E82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1BEF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AF5A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2766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BEC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D1527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4D2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1F5893" w14:textId="77777777" w:rsidR="00CF0EC3" w:rsidRDefault="00CF0EC3">
            <w:pPr>
              <w:rPr>
                <w:rFonts w:ascii="Arial" w:eastAsia="SimSun" w:hAnsi="Arial" w:cs="Arial"/>
                <w:color w:val="000000"/>
                <w:sz w:val="16"/>
                <w:szCs w:val="16"/>
              </w:rPr>
            </w:pPr>
          </w:p>
        </w:tc>
      </w:tr>
      <w:tr w:rsidR="00CF0EC3" w14:paraId="03E9C6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E4866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50E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0988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8A3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40BE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E565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80C3F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EBCD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44F14C" w14:textId="77777777" w:rsidR="00CF0EC3" w:rsidRDefault="00CF0EC3">
            <w:pPr>
              <w:rPr>
                <w:rFonts w:ascii="Arial" w:eastAsia="SimSun" w:hAnsi="Arial" w:cs="Arial"/>
                <w:color w:val="000000"/>
                <w:sz w:val="16"/>
                <w:szCs w:val="16"/>
              </w:rPr>
            </w:pPr>
          </w:p>
        </w:tc>
      </w:tr>
      <w:tr w:rsidR="00CF0EC3" w14:paraId="202DFD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81558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BAF74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E4E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FF51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DC8C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4F6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39665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1758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9D3CAF" w14:textId="77777777" w:rsidR="00CF0EC3" w:rsidRDefault="00CF0EC3">
            <w:pPr>
              <w:rPr>
                <w:rFonts w:ascii="Arial" w:eastAsia="SimSun" w:hAnsi="Arial" w:cs="Arial"/>
                <w:color w:val="000000"/>
                <w:sz w:val="16"/>
                <w:szCs w:val="16"/>
              </w:rPr>
            </w:pPr>
          </w:p>
        </w:tc>
      </w:tr>
      <w:tr w:rsidR="00CF0EC3" w14:paraId="4EBF063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5304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CEE5A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4DE2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04D0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C1F8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6579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F974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02DA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68D7E" w14:textId="77777777" w:rsidR="00CF0EC3" w:rsidRDefault="00CF0EC3">
            <w:pPr>
              <w:rPr>
                <w:rFonts w:ascii="Arial" w:eastAsia="SimSun" w:hAnsi="Arial" w:cs="Arial"/>
                <w:color w:val="000000"/>
                <w:sz w:val="16"/>
                <w:szCs w:val="16"/>
              </w:rPr>
            </w:pPr>
          </w:p>
        </w:tc>
      </w:tr>
      <w:tr w:rsidR="00CF0EC3" w14:paraId="7157AD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5E7E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26793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041E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0382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A1B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EBAF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B9887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B5F0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E9E734" w14:textId="77777777" w:rsidR="00CF0EC3" w:rsidRDefault="00CF0EC3">
            <w:pPr>
              <w:rPr>
                <w:rFonts w:ascii="Arial" w:eastAsia="SimSun" w:hAnsi="Arial" w:cs="Arial"/>
                <w:color w:val="000000"/>
                <w:sz w:val="16"/>
                <w:szCs w:val="16"/>
              </w:rPr>
            </w:pPr>
          </w:p>
        </w:tc>
      </w:tr>
      <w:tr w:rsidR="00CF0EC3" w14:paraId="4938A2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B8367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0F27B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7343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FE56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5AF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9A57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0D27A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771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921B92" w14:textId="77777777" w:rsidR="00CF0EC3" w:rsidRDefault="00CF0EC3">
            <w:pPr>
              <w:rPr>
                <w:rFonts w:ascii="Arial" w:eastAsia="SimSun" w:hAnsi="Arial" w:cs="Arial"/>
                <w:color w:val="000000"/>
                <w:sz w:val="16"/>
                <w:szCs w:val="16"/>
              </w:rPr>
            </w:pPr>
          </w:p>
        </w:tc>
      </w:tr>
      <w:tr w:rsidR="00CF0EC3" w14:paraId="7A51578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C5C39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EDD55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1E68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CDD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1B58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8C2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E7614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BDB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7FF11A" w14:textId="77777777" w:rsidR="00CF0EC3" w:rsidRDefault="00CF0EC3">
            <w:pPr>
              <w:rPr>
                <w:rFonts w:ascii="Arial" w:eastAsia="SimSun" w:hAnsi="Arial" w:cs="Arial"/>
                <w:color w:val="000000"/>
                <w:sz w:val="16"/>
                <w:szCs w:val="16"/>
              </w:rPr>
            </w:pPr>
          </w:p>
        </w:tc>
      </w:tr>
      <w:tr w:rsidR="00CF0EC3" w14:paraId="6E39499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978AC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462C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3EBF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4326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2E64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742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BB2C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A54C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6992FF" w14:textId="77777777" w:rsidR="00CF0EC3" w:rsidRDefault="00CF0EC3">
            <w:pPr>
              <w:rPr>
                <w:rFonts w:ascii="Arial" w:eastAsia="SimSun" w:hAnsi="Arial" w:cs="Arial"/>
                <w:color w:val="000000"/>
                <w:sz w:val="16"/>
                <w:szCs w:val="16"/>
              </w:rPr>
            </w:pPr>
          </w:p>
        </w:tc>
      </w:tr>
      <w:tr w:rsidR="00CF0EC3" w14:paraId="1E27970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C99AA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3E95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F0BFF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A5197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725C4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E8B6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0B522F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00ABA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93C633" w14:textId="77777777" w:rsidR="00CF0EC3" w:rsidRDefault="00CF0EC3">
            <w:pPr>
              <w:rPr>
                <w:rFonts w:ascii="Arial" w:eastAsia="SimSun" w:hAnsi="Arial" w:cs="Arial"/>
                <w:color w:val="000000"/>
                <w:sz w:val="16"/>
                <w:szCs w:val="16"/>
              </w:rPr>
            </w:pPr>
          </w:p>
        </w:tc>
      </w:tr>
      <w:tr w:rsidR="00CF0EC3" w14:paraId="56028F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D8BA3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D647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B40C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620A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2BD9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46B5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61B1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A84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F5E943" w14:textId="77777777" w:rsidR="00CF0EC3" w:rsidRDefault="00CF0EC3">
            <w:pPr>
              <w:rPr>
                <w:rFonts w:ascii="Arial" w:eastAsia="SimSun" w:hAnsi="Arial" w:cs="Arial"/>
                <w:color w:val="000000"/>
                <w:sz w:val="16"/>
                <w:szCs w:val="16"/>
              </w:rPr>
            </w:pPr>
          </w:p>
        </w:tc>
      </w:tr>
      <w:tr w:rsidR="00CF0EC3" w14:paraId="5ADDB1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5270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9F9E5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8B6B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A1D7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DDBC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FDB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DE116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ED8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D6EA0D" w14:textId="77777777" w:rsidR="00CF0EC3" w:rsidRDefault="00CF0EC3">
            <w:pPr>
              <w:rPr>
                <w:rFonts w:ascii="Arial" w:eastAsia="SimSun" w:hAnsi="Arial" w:cs="Arial"/>
                <w:color w:val="000000"/>
                <w:sz w:val="16"/>
                <w:szCs w:val="16"/>
              </w:rPr>
            </w:pPr>
          </w:p>
        </w:tc>
      </w:tr>
      <w:tr w:rsidR="00CF0EC3" w14:paraId="1AFCE7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E08ED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D37CE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6BA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9B42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493A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4637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D2F84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8CD0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11A5C" w14:textId="77777777" w:rsidR="00CF0EC3" w:rsidRDefault="00CF0EC3">
            <w:pPr>
              <w:rPr>
                <w:rFonts w:ascii="Arial" w:eastAsia="SimSun" w:hAnsi="Arial" w:cs="Arial"/>
                <w:color w:val="000000"/>
                <w:sz w:val="16"/>
                <w:szCs w:val="16"/>
              </w:rPr>
            </w:pPr>
          </w:p>
        </w:tc>
      </w:tr>
      <w:tr w:rsidR="00CF0EC3" w14:paraId="2662A51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5796E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4447E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86A1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E93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984F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36BC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FAB8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C74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9A6D9" w14:textId="77777777" w:rsidR="00CF0EC3" w:rsidRDefault="00CF0EC3">
            <w:pPr>
              <w:rPr>
                <w:rFonts w:ascii="Arial" w:eastAsia="SimSun" w:hAnsi="Arial" w:cs="Arial"/>
                <w:color w:val="000000"/>
                <w:sz w:val="16"/>
                <w:szCs w:val="16"/>
              </w:rPr>
            </w:pPr>
          </w:p>
        </w:tc>
      </w:tr>
      <w:tr w:rsidR="00CF0EC3" w14:paraId="0CFF40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64C13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5554F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A956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6782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13C6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A5A1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377B8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BC2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9FD01B" w14:textId="77777777" w:rsidR="00CF0EC3" w:rsidRDefault="00CF0EC3">
            <w:pPr>
              <w:rPr>
                <w:rFonts w:ascii="Arial" w:eastAsia="SimSun" w:hAnsi="Arial" w:cs="Arial"/>
                <w:color w:val="000000"/>
                <w:sz w:val="16"/>
                <w:szCs w:val="16"/>
              </w:rPr>
            </w:pPr>
          </w:p>
        </w:tc>
      </w:tr>
      <w:tr w:rsidR="00CF0EC3" w14:paraId="7A41236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84EC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D3CBD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3FC7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E3D5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7838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D77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9769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87D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E3D45" w14:textId="77777777" w:rsidR="00CF0EC3" w:rsidRDefault="00CF0EC3">
            <w:pPr>
              <w:rPr>
                <w:rFonts w:ascii="Arial" w:eastAsia="SimSun" w:hAnsi="Arial" w:cs="Arial"/>
                <w:color w:val="000000"/>
                <w:sz w:val="16"/>
                <w:szCs w:val="16"/>
              </w:rPr>
            </w:pPr>
          </w:p>
        </w:tc>
      </w:tr>
      <w:tr w:rsidR="00CF0EC3" w14:paraId="281E337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F928F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5CC8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A3F2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886C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some abbrevations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AEBE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BDE5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94E9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9E7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FBACBA" w14:textId="77777777" w:rsidR="00CF0EC3" w:rsidRDefault="00CF0EC3">
            <w:pPr>
              <w:rPr>
                <w:rFonts w:ascii="Arial" w:eastAsia="SimSun" w:hAnsi="Arial" w:cs="Arial"/>
                <w:color w:val="000000"/>
                <w:sz w:val="16"/>
                <w:szCs w:val="16"/>
              </w:rPr>
            </w:pPr>
          </w:p>
        </w:tc>
      </w:tr>
      <w:tr w:rsidR="00CF0EC3" w14:paraId="47DAD3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A912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B402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4929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C548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Clarficaiton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87B7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D0B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CE660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C9C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4FC96" w14:textId="77777777" w:rsidR="00CF0EC3" w:rsidRDefault="00CF0EC3">
            <w:pPr>
              <w:rPr>
                <w:rFonts w:ascii="Arial" w:eastAsia="SimSun" w:hAnsi="Arial" w:cs="Arial"/>
                <w:color w:val="000000"/>
                <w:sz w:val="16"/>
                <w:szCs w:val="16"/>
              </w:rPr>
            </w:pPr>
          </w:p>
        </w:tc>
      </w:tr>
      <w:tr w:rsidR="00CF0EC3" w14:paraId="26C1CF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A044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2F2F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B063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DA51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663E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755E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C650B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13F2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3B6C97" w14:textId="77777777" w:rsidR="00CF0EC3" w:rsidRDefault="00CF0EC3">
            <w:pPr>
              <w:rPr>
                <w:rFonts w:ascii="Arial" w:eastAsia="SimSun" w:hAnsi="Arial" w:cs="Arial"/>
                <w:color w:val="000000"/>
                <w:sz w:val="16"/>
                <w:szCs w:val="16"/>
              </w:rPr>
            </w:pPr>
          </w:p>
        </w:tc>
      </w:tr>
      <w:tr w:rsidR="00CF0EC3" w14:paraId="0AE9B4D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5350C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4DCDC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DC71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D57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3B7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9214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969D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DE2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D5E61D" w14:textId="77777777" w:rsidR="00CF0EC3" w:rsidRDefault="00CF0EC3">
            <w:pPr>
              <w:rPr>
                <w:rFonts w:ascii="Arial" w:eastAsia="SimSun" w:hAnsi="Arial" w:cs="Arial"/>
                <w:color w:val="000000"/>
                <w:sz w:val="16"/>
                <w:szCs w:val="16"/>
              </w:rPr>
            </w:pPr>
          </w:p>
        </w:tc>
      </w:tr>
      <w:tr w:rsidR="00CF0EC3" w14:paraId="7C3AC74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CB487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A7C51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40BE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F6E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C54E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939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0C8F1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DB83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614257" w14:textId="77777777" w:rsidR="00CF0EC3" w:rsidRDefault="00CF0EC3">
            <w:pPr>
              <w:rPr>
                <w:rFonts w:ascii="Arial" w:eastAsia="SimSun" w:hAnsi="Arial" w:cs="Arial"/>
                <w:color w:val="000000"/>
                <w:sz w:val="16"/>
                <w:szCs w:val="16"/>
              </w:rPr>
            </w:pPr>
          </w:p>
        </w:tc>
      </w:tr>
      <w:tr w:rsidR="00CF0EC3" w14:paraId="531BA3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FB565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2D25E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13A2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52A5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985D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4919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7F1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B048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CDD2C4" w14:textId="77777777" w:rsidR="00CF0EC3" w:rsidRDefault="00CF0EC3">
            <w:pPr>
              <w:rPr>
                <w:rFonts w:ascii="Arial" w:eastAsia="SimSun" w:hAnsi="Arial" w:cs="Arial"/>
                <w:color w:val="000000"/>
                <w:sz w:val="16"/>
                <w:szCs w:val="16"/>
              </w:rPr>
            </w:pPr>
          </w:p>
        </w:tc>
      </w:tr>
      <w:tr w:rsidR="00CF0EC3" w14:paraId="2F4982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4A777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D52ED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229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AAF2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1BF3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5506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4944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4862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496C9" w14:textId="77777777" w:rsidR="00CF0EC3" w:rsidRDefault="00CF0EC3">
            <w:pPr>
              <w:rPr>
                <w:rFonts w:ascii="Arial" w:eastAsia="SimSun" w:hAnsi="Arial" w:cs="Arial"/>
                <w:color w:val="000000"/>
                <w:sz w:val="16"/>
                <w:szCs w:val="16"/>
              </w:rPr>
            </w:pPr>
          </w:p>
        </w:tc>
      </w:tr>
      <w:tr w:rsidR="00CF0EC3" w14:paraId="691B6A0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1C53A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C2FEC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B4AD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626B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4CE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59FB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12D79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661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3CFF50" w14:textId="77777777" w:rsidR="00CF0EC3" w:rsidRDefault="00CF0EC3">
            <w:pPr>
              <w:rPr>
                <w:rFonts w:ascii="Arial" w:eastAsia="SimSun" w:hAnsi="Arial" w:cs="Arial"/>
                <w:color w:val="000000"/>
                <w:sz w:val="16"/>
                <w:szCs w:val="16"/>
              </w:rPr>
            </w:pPr>
          </w:p>
        </w:tc>
      </w:tr>
      <w:tr w:rsidR="00CF0EC3" w14:paraId="61A71D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BF00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701D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5AA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FC6B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A40B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45E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9AAC8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A59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B2850D" w14:textId="77777777" w:rsidR="00CF0EC3" w:rsidRDefault="00CF0EC3">
            <w:pPr>
              <w:rPr>
                <w:rFonts w:ascii="Arial" w:eastAsia="SimSun" w:hAnsi="Arial" w:cs="Arial"/>
                <w:color w:val="000000"/>
                <w:sz w:val="16"/>
                <w:szCs w:val="16"/>
              </w:rPr>
            </w:pPr>
          </w:p>
        </w:tc>
      </w:tr>
      <w:tr w:rsidR="00CF0EC3" w14:paraId="4B5E353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178F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E01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BBBE6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842C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A8C4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922A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79897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9BC8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7695D0" w14:textId="77777777" w:rsidR="00CF0EC3" w:rsidRDefault="00CF0EC3">
            <w:pPr>
              <w:rPr>
                <w:rFonts w:ascii="Arial" w:eastAsia="SimSun" w:hAnsi="Arial" w:cs="Arial"/>
                <w:color w:val="000000"/>
                <w:sz w:val="16"/>
                <w:szCs w:val="16"/>
              </w:rPr>
            </w:pPr>
          </w:p>
        </w:tc>
      </w:tr>
      <w:tr w:rsidR="00CF0EC3" w14:paraId="2E04649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2D357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69A51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EF7B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6E8C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1C2F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AD0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0034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5A89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52D00E" w14:textId="77777777" w:rsidR="00CF0EC3" w:rsidRDefault="00CF0EC3">
            <w:pPr>
              <w:rPr>
                <w:rFonts w:ascii="Arial" w:eastAsia="SimSun" w:hAnsi="Arial" w:cs="Arial"/>
                <w:color w:val="000000"/>
                <w:sz w:val="16"/>
                <w:szCs w:val="16"/>
              </w:rPr>
            </w:pPr>
          </w:p>
        </w:tc>
      </w:tr>
      <w:tr w:rsidR="00CF0EC3" w14:paraId="16868F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93642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75CC3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2910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BD4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FD5D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162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697BF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68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465DBB" w14:textId="77777777" w:rsidR="00CF0EC3" w:rsidRDefault="00CF0EC3">
            <w:pPr>
              <w:rPr>
                <w:rFonts w:ascii="Arial" w:eastAsia="SimSun" w:hAnsi="Arial" w:cs="Arial"/>
                <w:color w:val="000000"/>
                <w:sz w:val="16"/>
                <w:szCs w:val="16"/>
              </w:rPr>
            </w:pPr>
          </w:p>
        </w:tc>
      </w:tr>
      <w:tr w:rsidR="00CF0EC3" w14:paraId="4B6F58E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39F15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B6F4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1952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8F67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8745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2C6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D427C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803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6A9F55" w14:textId="77777777" w:rsidR="00CF0EC3" w:rsidRDefault="00CF0EC3">
            <w:pPr>
              <w:rPr>
                <w:rFonts w:ascii="Arial" w:eastAsia="SimSun" w:hAnsi="Arial" w:cs="Arial"/>
                <w:color w:val="000000"/>
                <w:sz w:val="16"/>
                <w:szCs w:val="16"/>
              </w:rPr>
            </w:pPr>
          </w:p>
        </w:tc>
      </w:tr>
      <w:tr w:rsidR="00CF0EC3" w14:paraId="0BCA619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B21AF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C0498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D249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6C54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0044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C09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15E35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F91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3B7A2A" w14:textId="77777777" w:rsidR="00CF0EC3" w:rsidRDefault="00CF0EC3">
            <w:pPr>
              <w:rPr>
                <w:rFonts w:ascii="Arial" w:eastAsia="SimSun" w:hAnsi="Arial" w:cs="Arial"/>
                <w:color w:val="000000"/>
                <w:sz w:val="16"/>
                <w:szCs w:val="16"/>
              </w:rPr>
            </w:pPr>
          </w:p>
        </w:tc>
      </w:tr>
      <w:tr w:rsidR="00CF0EC3" w14:paraId="1B21702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0ED0D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FCDE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3A2D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DEE5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2864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AF2D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7B7B4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4A8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4397BF" w14:textId="77777777" w:rsidR="00CF0EC3" w:rsidRDefault="00CF0EC3">
            <w:pPr>
              <w:rPr>
                <w:rFonts w:ascii="Arial" w:eastAsia="SimSun" w:hAnsi="Arial" w:cs="Arial"/>
                <w:color w:val="000000"/>
                <w:sz w:val="16"/>
                <w:szCs w:val="16"/>
              </w:rPr>
            </w:pPr>
          </w:p>
        </w:tc>
      </w:tr>
      <w:tr w:rsidR="00CF0EC3" w14:paraId="5342C52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D9368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0CC9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A00C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0CF4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09D6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9FC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C57F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96F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1BA2D7" w14:textId="77777777" w:rsidR="00CF0EC3" w:rsidRDefault="00CF0EC3">
            <w:pPr>
              <w:rPr>
                <w:rFonts w:ascii="Arial" w:eastAsia="SimSun" w:hAnsi="Arial" w:cs="Arial"/>
                <w:color w:val="000000"/>
                <w:sz w:val="16"/>
                <w:szCs w:val="16"/>
              </w:rPr>
            </w:pPr>
          </w:p>
        </w:tc>
      </w:tr>
      <w:tr w:rsidR="00CF0EC3" w14:paraId="4CD6AD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91779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A5348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DC9E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B184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26BA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DE2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8550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E5C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097B93" w14:textId="77777777" w:rsidR="00CF0EC3" w:rsidRDefault="00CF0EC3">
            <w:pPr>
              <w:rPr>
                <w:rFonts w:ascii="Arial" w:eastAsia="SimSun" w:hAnsi="Arial" w:cs="Arial"/>
                <w:color w:val="000000"/>
                <w:sz w:val="16"/>
                <w:szCs w:val="16"/>
              </w:rPr>
            </w:pPr>
          </w:p>
        </w:tc>
      </w:tr>
      <w:tr w:rsidR="00CF0EC3" w14:paraId="214A5D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DAB90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FA402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7AF6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6279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E43C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568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DB26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A1C7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AC7A9" w14:textId="77777777" w:rsidR="00CF0EC3" w:rsidRDefault="00CF0EC3">
            <w:pPr>
              <w:rPr>
                <w:rFonts w:ascii="Arial" w:eastAsia="SimSun" w:hAnsi="Arial" w:cs="Arial"/>
                <w:color w:val="000000"/>
                <w:sz w:val="16"/>
                <w:szCs w:val="16"/>
              </w:rPr>
            </w:pPr>
          </w:p>
        </w:tc>
      </w:tr>
      <w:tr w:rsidR="00CF0EC3" w14:paraId="2420A8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E896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0575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B3AB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D1BE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933E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CA2E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61CBE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D82B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BF631" w14:textId="77777777" w:rsidR="00CF0EC3" w:rsidRDefault="00CF0EC3">
            <w:pPr>
              <w:rPr>
                <w:rFonts w:ascii="Arial" w:eastAsia="SimSun" w:hAnsi="Arial" w:cs="Arial"/>
                <w:color w:val="000000"/>
                <w:sz w:val="16"/>
                <w:szCs w:val="16"/>
              </w:rPr>
            </w:pPr>
          </w:p>
        </w:tc>
      </w:tr>
      <w:tr w:rsidR="00CF0EC3" w14:paraId="7119EB3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DF4E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C46AA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3B6F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4049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5964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7EB1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6B443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53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3C15B7" w14:textId="77777777" w:rsidR="00CF0EC3" w:rsidRDefault="00CF0EC3">
            <w:pPr>
              <w:rPr>
                <w:rFonts w:ascii="Arial" w:eastAsia="SimSun" w:hAnsi="Arial" w:cs="Arial"/>
                <w:color w:val="000000"/>
                <w:sz w:val="16"/>
                <w:szCs w:val="16"/>
              </w:rPr>
            </w:pPr>
          </w:p>
        </w:tc>
      </w:tr>
      <w:tr w:rsidR="00CF0EC3" w14:paraId="3D1424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617F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6E38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82DA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04B9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518B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62D5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B484D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8EC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88B1A6" w14:textId="77777777" w:rsidR="00CF0EC3" w:rsidRDefault="00CF0EC3">
            <w:pPr>
              <w:rPr>
                <w:rFonts w:ascii="Arial" w:eastAsia="SimSun" w:hAnsi="Arial" w:cs="Arial"/>
                <w:color w:val="000000"/>
                <w:sz w:val="16"/>
                <w:szCs w:val="16"/>
              </w:rPr>
            </w:pPr>
          </w:p>
        </w:tc>
      </w:tr>
      <w:tr w:rsidR="00CF0EC3" w14:paraId="2EA0976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C115C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E616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9B26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1549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AF68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56C6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AF18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B0AA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87EAD" w14:textId="77777777" w:rsidR="00CF0EC3" w:rsidRDefault="00CF0EC3">
            <w:pPr>
              <w:rPr>
                <w:rFonts w:ascii="Arial" w:eastAsia="SimSun" w:hAnsi="Arial" w:cs="Arial"/>
                <w:color w:val="000000"/>
                <w:sz w:val="16"/>
                <w:szCs w:val="16"/>
              </w:rPr>
            </w:pPr>
          </w:p>
        </w:tc>
      </w:tr>
      <w:tr w:rsidR="00CF0EC3" w14:paraId="288D35C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DD1B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66196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EA48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DA48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Issues for Clarifiacation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11B3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1D85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99AFC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F9C7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61A1E8" w14:textId="77777777" w:rsidR="00CF0EC3" w:rsidRDefault="00CF0EC3">
            <w:pPr>
              <w:rPr>
                <w:rFonts w:ascii="Arial" w:eastAsia="SimSun" w:hAnsi="Arial" w:cs="Arial"/>
                <w:color w:val="000000"/>
                <w:sz w:val="16"/>
                <w:szCs w:val="16"/>
              </w:rPr>
            </w:pPr>
          </w:p>
        </w:tc>
      </w:tr>
      <w:tr w:rsidR="00CF0EC3" w14:paraId="36119D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5597E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B0FC4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CB83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7C6B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2FDF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A15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E709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A18A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5C5410" w14:textId="77777777" w:rsidR="00CF0EC3" w:rsidRDefault="00CF0EC3">
            <w:pPr>
              <w:rPr>
                <w:rFonts w:ascii="Arial" w:eastAsia="SimSun" w:hAnsi="Arial" w:cs="Arial"/>
                <w:color w:val="000000"/>
                <w:sz w:val="16"/>
                <w:szCs w:val="16"/>
              </w:rPr>
            </w:pPr>
          </w:p>
        </w:tc>
      </w:tr>
      <w:tr w:rsidR="00CF0EC3" w14:paraId="775102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DD30C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5295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2EFF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038A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DE7B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6056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9F80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C82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F0DCBD" w14:textId="77777777" w:rsidR="00CF0EC3" w:rsidRDefault="00CF0EC3">
            <w:pPr>
              <w:rPr>
                <w:rFonts w:ascii="Arial" w:eastAsia="SimSun" w:hAnsi="Arial" w:cs="Arial"/>
                <w:color w:val="000000"/>
                <w:sz w:val="16"/>
                <w:szCs w:val="16"/>
              </w:rPr>
            </w:pPr>
          </w:p>
        </w:tc>
      </w:tr>
      <w:tr w:rsidR="00CF0EC3" w14:paraId="069450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CA55D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4C148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BBC5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9D25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Privisioned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BECF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1A39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7847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12E9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A7271C" w14:textId="77777777" w:rsidR="00CF0EC3" w:rsidRDefault="00CF0EC3">
            <w:pPr>
              <w:rPr>
                <w:rFonts w:ascii="Arial" w:eastAsia="SimSun" w:hAnsi="Arial" w:cs="Arial"/>
                <w:color w:val="000000"/>
                <w:sz w:val="16"/>
                <w:szCs w:val="16"/>
              </w:rPr>
            </w:pPr>
          </w:p>
        </w:tc>
      </w:tr>
      <w:tr w:rsidR="00CF0EC3" w14:paraId="75D3FD8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E9338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B957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51EF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70B4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BAE2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8CE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40FCD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306A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62F814" w14:textId="77777777" w:rsidR="00CF0EC3" w:rsidRDefault="00CF0EC3">
            <w:pPr>
              <w:rPr>
                <w:rFonts w:ascii="Arial" w:eastAsia="SimSun" w:hAnsi="Arial" w:cs="Arial"/>
                <w:color w:val="000000"/>
                <w:sz w:val="16"/>
                <w:szCs w:val="16"/>
              </w:rPr>
            </w:pPr>
          </w:p>
        </w:tc>
      </w:tr>
      <w:tr w:rsidR="00CF0EC3" w14:paraId="1B513A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B2950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0B73E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6B0A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89A9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4B61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71D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46A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6430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86D99" w14:textId="77777777" w:rsidR="00CF0EC3" w:rsidRDefault="00CF0EC3">
            <w:pPr>
              <w:rPr>
                <w:rFonts w:ascii="Arial" w:eastAsia="SimSun" w:hAnsi="Arial" w:cs="Arial"/>
                <w:color w:val="000000"/>
                <w:sz w:val="16"/>
                <w:szCs w:val="16"/>
              </w:rPr>
            </w:pPr>
          </w:p>
        </w:tc>
      </w:tr>
      <w:tr w:rsidR="00CF0EC3" w14:paraId="09A6462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41423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9631E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04BF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379D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B3BB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4A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5AF24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6D0D0F1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2907DC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2D9E9A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389282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6795B1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w:t>
            </w:r>
          </w:p>
          <w:p w14:paraId="74D2F291" w14:textId="77777777" w:rsidR="00CF0EC3" w:rsidRDefault="00CF0EC3">
            <w:pPr>
              <w:rPr>
                <w:rFonts w:ascii="Arial" w:eastAsia="SimSun" w:hAnsi="Arial" w:cs="Arial"/>
                <w:color w:val="000000"/>
                <w:sz w:val="16"/>
                <w:szCs w:val="16"/>
              </w:rPr>
            </w:pPr>
          </w:p>
          <w:p w14:paraId="5BB0907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Q4:</w:t>
            </w:r>
          </w:p>
          <w:p w14:paraId="1FA440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7B517C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w:t>
            </w:r>
          </w:p>
          <w:p w14:paraId="00146E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2AE8ED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44E475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0B8F82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w:t>
            </w:r>
          </w:p>
          <w:p w14:paraId="1B93A0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0984F151" w14:textId="77777777" w:rsidR="00CF0EC3" w:rsidRDefault="00CF0EC3">
            <w:pPr>
              <w:rPr>
                <w:rFonts w:ascii="Arial" w:eastAsia="SimSun" w:hAnsi="Arial" w:cs="Arial"/>
                <w:color w:val="000000"/>
                <w:sz w:val="16"/>
                <w:szCs w:val="16"/>
              </w:rPr>
            </w:pPr>
          </w:p>
          <w:p w14:paraId="4C2A5AD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Q1:</w:t>
            </w:r>
          </w:p>
          <w:p w14:paraId="0FEB963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Q1.1</w:t>
            </w:r>
          </w:p>
          <w:p w14:paraId="5BEF7B79" w14:textId="77777777" w:rsidR="00CF0EC3" w:rsidRDefault="00C236B8">
            <w:pPr>
              <w:rPr>
                <w:rFonts w:ascii="Arial" w:eastAsia="SimSun" w:hAnsi="Arial" w:cs="Arial"/>
                <w:color w:val="000000"/>
                <w:sz w:val="16"/>
                <w:szCs w:val="16"/>
              </w:rPr>
            </w:pPr>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
          <w:p w14:paraId="0D60BE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insists on No,</w:t>
            </w:r>
          </w:p>
          <w:p w14:paraId="537C03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57A4762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5B56A7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clarifies</w:t>
            </w:r>
          </w:p>
          <w:p w14:paraId="2655ECA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4964E32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3E6B9EF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1BD77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1CAB49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7229B7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457CC62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5EC9C2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comments</w:t>
            </w:r>
          </w:p>
          <w:p w14:paraId="7D3DFC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4E09C7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683474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3F6F76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comments</w:t>
            </w:r>
          </w:p>
          <w:p w14:paraId="3215EF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0E8350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5EAF64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099FB1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4E74F1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775F72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B60C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FFE94F" w14:textId="77777777" w:rsidR="00CF0EC3" w:rsidRDefault="00CF0EC3">
            <w:pPr>
              <w:rPr>
                <w:rFonts w:ascii="Arial" w:eastAsia="SimSun" w:hAnsi="Arial" w:cs="Arial"/>
                <w:color w:val="000000"/>
                <w:sz w:val="16"/>
                <w:szCs w:val="16"/>
              </w:rPr>
            </w:pPr>
          </w:p>
        </w:tc>
      </w:tr>
      <w:tr w:rsidR="00CF0EC3" w14:paraId="3BF4D85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DF1B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27CCA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E27D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FE33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15C9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C0C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B99EB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9D3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F18E81" w14:textId="77777777" w:rsidR="00CF0EC3" w:rsidRDefault="00CF0EC3">
            <w:pPr>
              <w:rPr>
                <w:rFonts w:ascii="Arial" w:eastAsia="SimSun" w:hAnsi="Arial" w:cs="Arial"/>
                <w:color w:val="000000"/>
                <w:sz w:val="16"/>
                <w:szCs w:val="16"/>
              </w:rPr>
            </w:pPr>
          </w:p>
        </w:tc>
      </w:tr>
      <w:tr w:rsidR="00CF0EC3" w14:paraId="3CB8C00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1C1D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8418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17C8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69BC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potential security mechanisms for protecting ProSe Disocovery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AB9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4D26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C2D60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988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244DE" w14:textId="77777777" w:rsidR="00CF0EC3" w:rsidRDefault="00CF0EC3">
            <w:pPr>
              <w:rPr>
                <w:rFonts w:ascii="Arial" w:eastAsia="SimSun" w:hAnsi="Arial" w:cs="Arial"/>
                <w:color w:val="000000"/>
                <w:sz w:val="16"/>
                <w:szCs w:val="16"/>
              </w:rPr>
            </w:pPr>
          </w:p>
        </w:tc>
      </w:tr>
      <w:tr w:rsidR="00CF0EC3" w14:paraId="6189EEA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ACB6E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F158E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ECEE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797D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C213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254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1C39B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DF4D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A4FCFA" w14:textId="77777777" w:rsidR="00CF0EC3" w:rsidRDefault="00CF0EC3">
            <w:pPr>
              <w:rPr>
                <w:rFonts w:ascii="Arial" w:eastAsia="SimSun" w:hAnsi="Arial" w:cs="Arial"/>
                <w:color w:val="000000"/>
                <w:sz w:val="16"/>
                <w:szCs w:val="16"/>
              </w:rPr>
            </w:pPr>
          </w:p>
        </w:tc>
      </w:tr>
      <w:tr w:rsidR="00CF0EC3" w14:paraId="71FA75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94F21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8B83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5F2D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5FAC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66EA6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A4C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9E4BF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53F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E30317" w14:textId="77777777" w:rsidR="00CF0EC3" w:rsidRDefault="00CF0EC3">
            <w:pPr>
              <w:rPr>
                <w:rFonts w:ascii="Arial" w:eastAsia="SimSun" w:hAnsi="Arial" w:cs="Arial"/>
                <w:color w:val="000000"/>
                <w:sz w:val="16"/>
                <w:szCs w:val="16"/>
              </w:rPr>
            </w:pPr>
          </w:p>
        </w:tc>
      </w:tr>
      <w:tr w:rsidR="00CF0EC3" w14:paraId="653307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B481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B8F4D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94CF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F084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04F7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61A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48F25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85FA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9D23B" w14:textId="77777777" w:rsidR="00CF0EC3" w:rsidRDefault="00CF0EC3">
            <w:pPr>
              <w:rPr>
                <w:rFonts w:ascii="Arial" w:eastAsia="SimSun" w:hAnsi="Arial" w:cs="Arial"/>
                <w:color w:val="000000"/>
                <w:sz w:val="16"/>
                <w:szCs w:val="16"/>
              </w:rPr>
            </w:pPr>
          </w:p>
        </w:tc>
      </w:tr>
      <w:tr w:rsidR="00CF0EC3" w14:paraId="66947E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B5E8E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45AE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41035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CD975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D7343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9EBDB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85502E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05D55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79A53FB" w14:textId="77777777" w:rsidR="00CF0EC3" w:rsidRDefault="00CF0EC3">
            <w:pPr>
              <w:rPr>
                <w:rFonts w:ascii="Arial" w:eastAsia="SimSun" w:hAnsi="Arial" w:cs="Arial"/>
                <w:color w:val="000000"/>
                <w:sz w:val="16"/>
                <w:szCs w:val="16"/>
              </w:rPr>
            </w:pPr>
          </w:p>
        </w:tc>
      </w:tr>
      <w:tr w:rsidR="00CF0EC3" w14:paraId="27B66DC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C4F44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CE99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FB1C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B8D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E6A0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B955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1D9D4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274D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CDC976" w14:textId="77777777" w:rsidR="00CF0EC3" w:rsidRDefault="00CF0EC3">
            <w:pPr>
              <w:rPr>
                <w:rFonts w:ascii="Arial" w:eastAsia="SimSun" w:hAnsi="Arial" w:cs="Arial"/>
                <w:color w:val="000000"/>
                <w:sz w:val="16"/>
                <w:szCs w:val="16"/>
              </w:rPr>
            </w:pPr>
          </w:p>
        </w:tc>
      </w:tr>
      <w:tr w:rsidR="00CF0EC3" w14:paraId="3940ABE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9EA18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A73B9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A4F1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B6F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48BB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4B2D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0EF2A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EC1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CBD895" w14:textId="77777777" w:rsidR="00CF0EC3" w:rsidRDefault="00CF0EC3">
            <w:pPr>
              <w:rPr>
                <w:rFonts w:ascii="Arial" w:eastAsia="SimSun" w:hAnsi="Arial" w:cs="Arial"/>
                <w:color w:val="000000"/>
                <w:sz w:val="16"/>
                <w:szCs w:val="16"/>
              </w:rPr>
            </w:pPr>
          </w:p>
        </w:tc>
      </w:tr>
      <w:tr w:rsidR="00CF0EC3" w14:paraId="347D64E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0F028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E1A1F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EF9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8517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EE2D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5152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E79EC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C2E6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B1EE8" w14:textId="77777777" w:rsidR="00CF0EC3" w:rsidRDefault="00CF0EC3">
            <w:pPr>
              <w:rPr>
                <w:rFonts w:ascii="Arial" w:eastAsia="SimSun" w:hAnsi="Arial" w:cs="Arial"/>
                <w:color w:val="000000"/>
                <w:sz w:val="16"/>
                <w:szCs w:val="16"/>
              </w:rPr>
            </w:pPr>
          </w:p>
        </w:tc>
      </w:tr>
      <w:tr w:rsidR="00CF0EC3" w14:paraId="494BECF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93C0D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AAF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1763A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56D4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150D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C1E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8E80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E9B2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672D92" w14:textId="77777777" w:rsidR="00CF0EC3" w:rsidRDefault="00CF0EC3">
            <w:pPr>
              <w:rPr>
                <w:rFonts w:ascii="Arial" w:eastAsia="SimSun" w:hAnsi="Arial" w:cs="Arial"/>
                <w:color w:val="000000"/>
                <w:sz w:val="16"/>
                <w:szCs w:val="16"/>
              </w:rPr>
            </w:pPr>
          </w:p>
        </w:tc>
      </w:tr>
      <w:tr w:rsidR="00CF0EC3" w14:paraId="2701AD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CF938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B984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EDCD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FB7B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B7C0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362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B03B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F943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9FEADC" w14:textId="77777777" w:rsidR="00CF0EC3" w:rsidRDefault="00CF0EC3">
            <w:pPr>
              <w:rPr>
                <w:rFonts w:ascii="Arial" w:eastAsia="SimSun" w:hAnsi="Arial" w:cs="Arial"/>
                <w:color w:val="000000"/>
                <w:sz w:val="16"/>
                <w:szCs w:val="16"/>
              </w:rPr>
            </w:pPr>
          </w:p>
        </w:tc>
      </w:tr>
      <w:tr w:rsidR="00CF0EC3" w14:paraId="170B6DF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6BB37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D0D3B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57EF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7897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66A9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42B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4DDB0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D85B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4AAE3E" w14:textId="77777777" w:rsidR="00CF0EC3" w:rsidRDefault="00CF0EC3">
            <w:pPr>
              <w:rPr>
                <w:rFonts w:ascii="Arial" w:eastAsia="SimSun" w:hAnsi="Arial" w:cs="Arial"/>
                <w:color w:val="000000"/>
                <w:sz w:val="16"/>
                <w:szCs w:val="16"/>
              </w:rPr>
            </w:pPr>
          </w:p>
        </w:tc>
      </w:tr>
      <w:tr w:rsidR="00CF0EC3" w14:paraId="57D6B9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87919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E8883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FBC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B0EA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1962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813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4C43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D53F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2F0A5" w14:textId="77777777" w:rsidR="00CF0EC3" w:rsidRDefault="00CF0EC3">
            <w:pPr>
              <w:rPr>
                <w:rFonts w:ascii="Arial" w:eastAsia="SimSun" w:hAnsi="Arial" w:cs="Arial"/>
                <w:color w:val="000000"/>
                <w:sz w:val="16"/>
                <w:szCs w:val="16"/>
              </w:rPr>
            </w:pPr>
          </w:p>
        </w:tc>
      </w:tr>
      <w:tr w:rsidR="00CF0EC3" w14:paraId="230927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9AB2E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CEABC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A0B2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D32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Definitation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9289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C09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A5174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7A90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E0CAD" w14:textId="77777777" w:rsidR="00CF0EC3" w:rsidRDefault="00CF0EC3">
            <w:pPr>
              <w:rPr>
                <w:rFonts w:ascii="Arial" w:eastAsia="SimSun" w:hAnsi="Arial" w:cs="Arial"/>
                <w:color w:val="000000"/>
                <w:sz w:val="16"/>
                <w:szCs w:val="16"/>
              </w:rPr>
            </w:pPr>
          </w:p>
        </w:tc>
      </w:tr>
      <w:tr w:rsidR="00CF0EC3" w14:paraId="3171BF6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2B441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E0B6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CE94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2F3BC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157A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09F4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F1836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A256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891831" w14:textId="77777777" w:rsidR="00CF0EC3" w:rsidRDefault="00CF0EC3">
            <w:pPr>
              <w:rPr>
                <w:rFonts w:ascii="Arial" w:eastAsia="SimSun" w:hAnsi="Arial" w:cs="Arial"/>
                <w:color w:val="000000"/>
                <w:sz w:val="16"/>
                <w:szCs w:val="16"/>
              </w:rPr>
            </w:pPr>
          </w:p>
        </w:tc>
      </w:tr>
      <w:tr w:rsidR="00CF0EC3" w14:paraId="16B8CA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C7D33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DC84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FA39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7D6D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D8B4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9112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79D29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9111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BEDA6" w14:textId="77777777" w:rsidR="00CF0EC3" w:rsidRDefault="00CF0EC3">
            <w:pPr>
              <w:rPr>
                <w:rFonts w:ascii="Arial" w:eastAsia="SimSun" w:hAnsi="Arial" w:cs="Arial"/>
                <w:color w:val="000000"/>
                <w:sz w:val="16"/>
                <w:szCs w:val="16"/>
              </w:rPr>
            </w:pPr>
          </w:p>
        </w:tc>
      </w:tr>
      <w:tr w:rsidR="00CF0EC3" w14:paraId="58259D8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3B93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87AA9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A8EB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6AF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5649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4284E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0D92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C660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6CA5E8" w14:textId="77777777" w:rsidR="00CF0EC3" w:rsidRDefault="00CF0EC3">
            <w:pPr>
              <w:rPr>
                <w:rFonts w:ascii="Arial" w:eastAsia="SimSun" w:hAnsi="Arial" w:cs="Arial"/>
                <w:color w:val="000000"/>
                <w:sz w:val="16"/>
                <w:szCs w:val="16"/>
              </w:rPr>
            </w:pPr>
          </w:p>
        </w:tc>
      </w:tr>
      <w:tr w:rsidR="00CF0EC3" w14:paraId="46F542F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1851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EF1A1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C8D0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E177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A13E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D892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85ED5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EEF5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3DBFD5" w14:textId="77777777" w:rsidR="00CF0EC3" w:rsidRDefault="00CF0EC3">
            <w:pPr>
              <w:rPr>
                <w:rFonts w:ascii="Arial" w:eastAsia="SimSun" w:hAnsi="Arial" w:cs="Arial"/>
                <w:color w:val="000000"/>
                <w:sz w:val="16"/>
                <w:szCs w:val="16"/>
              </w:rPr>
            </w:pPr>
          </w:p>
        </w:tc>
      </w:tr>
      <w:tr w:rsidR="00CF0EC3" w14:paraId="3B4DD1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16EFD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FC23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F69D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F503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 of the reference for 5G ProSe Layer-3 UE-to-Network Relay Disocvery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897E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BFD6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9E37C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CD9C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06A0A7" w14:textId="77777777" w:rsidR="00CF0EC3" w:rsidRDefault="00CF0EC3">
            <w:pPr>
              <w:rPr>
                <w:rFonts w:ascii="Arial" w:eastAsia="SimSun" w:hAnsi="Arial" w:cs="Arial"/>
                <w:color w:val="000000"/>
                <w:sz w:val="16"/>
                <w:szCs w:val="16"/>
              </w:rPr>
            </w:pPr>
          </w:p>
        </w:tc>
      </w:tr>
      <w:tr w:rsidR="00CF0EC3" w14:paraId="2E892A4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5D9EA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B820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D8CD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6355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D8B8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2A53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CB6EA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6175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6F7B1" w14:textId="77777777" w:rsidR="00CF0EC3" w:rsidRDefault="00CF0EC3">
            <w:pPr>
              <w:rPr>
                <w:rFonts w:ascii="Arial" w:eastAsia="SimSun" w:hAnsi="Arial" w:cs="Arial"/>
                <w:color w:val="000000"/>
                <w:sz w:val="16"/>
                <w:szCs w:val="16"/>
              </w:rPr>
            </w:pPr>
          </w:p>
        </w:tc>
      </w:tr>
      <w:tr w:rsidR="00CF0EC3" w14:paraId="5F86D3D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27ABA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EFFE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F22C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98E3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6150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578D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DF5D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C89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294D4A" w14:textId="77777777" w:rsidR="00CF0EC3" w:rsidRDefault="00CF0EC3">
            <w:pPr>
              <w:rPr>
                <w:rFonts w:ascii="Arial" w:eastAsia="SimSun" w:hAnsi="Arial" w:cs="Arial"/>
                <w:color w:val="000000"/>
                <w:sz w:val="16"/>
                <w:szCs w:val="16"/>
              </w:rPr>
            </w:pPr>
          </w:p>
        </w:tc>
      </w:tr>
      <w:tr w:rsidR="00CF0EC3" w14:paraId="691A3CE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79D5A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05DC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D7D9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ACE5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FFE0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7FE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03309" w14:textId="77777777" w:rsidR="00CF0EC3" w:rsidRDefault="00C236B8">
            <w:pPr>
              <w:rPr>
                <w:rFonts w:ascii="Arial" w:eastAsia="SimSun" w:hAnsi="Arial" w:cs="Arial"/>
                <w:color w:val="000000"/>
                <w:sz w:val="16"/>
                <w:szCs w:val="16"/>
              </w:rPr>
            </w:pPr>
            <w:ins w:id="351" w:author="02-17-1958_09-28-1955_09-28-1954_09-21-2142_09-21-" w:date="2022-02-17T19:58: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2BC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C21131" w14:textId="77777777" w:rsidR="00CF0EC3" w:rsidRDefault="00CF0EC3">
            <w:pPr>
              <w:rPr>
                <w:rFonts w:ascii="Arial" w:eastAsia="SimSun" w:hAnsi="Arial" w:cs="Arial"/>
                <w:color w:val="000000"/>
                <w:sz w:val="16"/>
                <w:szCs w:val="16"/>
              </w:rPr>
            </w:pPr>
          </w:p>
        </w:tc>
      </w:tr>
      <w:tr w:rsidR="00CF0EC3" w14:paraId="0567535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A0057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FDCCD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A839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B4FA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FC66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5C0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0957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32B8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E7CD2" w14:textId="77777777" w:rsidR="00CF0EC3" w:rsidRDefault="00CF0EC3">
            <w:pPr>
              <w:rPr>
                <w:rFonts w:ascii="Arial" w:eastAsia="SimSun" w:hAnsi="Arial" w:cs="Arial"/>
                <w:color w:val="000000"/>
                <w:sz w:val="16"/>
                <w:szCs w:val="16"/>
              </w:rPr>
            </w:pPr>
          </w:p>
        </w:tc>
      </w:tr>
      <w:tr w:rsidR="00CF0EC3" w14:paraId="687E6B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F4FC4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F418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01BD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E49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16B3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E1D3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6C3A1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FCDC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A3B5B4" w14:textId="77777777" w:rsidR="00CF0EC3" w:rsidRDefault="00CF0EC3">
            <w:pPr>
              <w:rPr>
                <w:rFonts w:ascii="Arial" w:eastAsia="SimSun" w:hAnsi="Arial" w:cs="Arial"/>
                <w:color w:val="000000"/>
                <w:sz w:val="16"/>
                <w:szCs w:val="16"/>
              </w:rPr>
            </w:pPr>
          </w:p>
        </w:tc>
      </w:tr>
      <w:tr w:rsidR="00CF0EC3" w14:paraId="2225E0DD"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EAD39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C40F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9E7A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C48FC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CC13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195D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448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reply.</w:t>
            </w:r>
          </w:p>
          <w:p w14:paraId="30BBF7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3616BE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219A730F" w14:textId="77777777" w:rsidR="00CF0EC3" w:rsidRDefault="00C236B8">
            <w:pPr>
              <w:rPr>
                <w:ins w:id="352" w:author="02-17-2052_09-28-1955_09-28-1954_09-21-2142_09-21-" w:date="2022-02-17T20:52:00Z"/>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D3CD5E0" w14:textId="77777777" w:rsidR="00CF0EC3" w:rsidRDefault="00C236B8">
            <w:pPr>
              <w:rPr>
                <w:rFonts w:ascii="Arial" w:eastAsia="SimSun" w:hAnsi="Arial" w:cs="Arial"/>
                <w:color w:val="000000"/>
                <w:sz w:val="16"/>
                <w:szCs w:val="16"/>
              </w:rPr>
            </w:pPr>
            <w:ins w:id="353" w:author="02-17-2052_09-28-1955_09-28-1954_09-21-2142_09-21-" w:date="2022-02-17T20:52:00Z">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5BA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31CA2C" w14:textId="77777777" w:rsidR="00CF0EC3" w:rsidRDefault="00CF0EC3">
            <w:pPr>
              <w:rPr>
                <w:rFonts w:ascii="Arial" w:eastAsia="SimSun" w:hAnsi="Arial" w:cs="Arial"/>
                <w:color w:val="000000"/>
                <w:sz w:val="16"/>
                <w:szCs w:val="16"/>
              </w:rPr>
            </w:pPr>
          </w:p>
        </w:tc>
      </w:tr>
      <w:tr w:rsidR="00CF0EC3" w14:paraId="0566F47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3040D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339D8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2EBA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A285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DB7D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9C2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90335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E34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2056D" w14:textId="77777777" w:rsidR="00CF0EC3" w:rsidRDefault="00CF0EC3">
            <w:pPr>
              <w:rPr>
                <w:rFonts w:ascii="Arial" w:eastAsia="SimSun" w:hAnsi="Arial" w:cs="Arial"/>
                <w:color w:val="000000"/>
                <w:sz w:val="16"/>
                <w:szCs w:val="16"/>
              </w:rPr>
            </w:pPr>
          </w:p>
        </w:tc>
      </w:tr>
      <w:tr w:rsidR="00CF0EC3" w14:paraId="61752BA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BCAF0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94664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259D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121F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eNA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3FCB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77DA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01C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 xml:space="preserve">must”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3C62FB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eNA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eNA shall comply with TS 33.501 (Annex V) and TS 23.288.'</w:t>
            </w:r>
          </w:p>
          <w:p w14:paraId="3C4CCA5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68FA74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6B671FDE" w14:textId="77777777" w:rsidR="00CF0EC3" w:rsidRDefault="00C236B8">
            <w:pPr>
              <w:rPr>
                <w:ins w:id="354" w:author="02-17-2146_09-28-1955_09-28-1954_09-21-2142_09-21-" w:date="2022-02-17T21:46:00Z"/>
                <w:rFonts w:ascii="Arial" w:eastAsia="SimSun" w:hAnsi="Arial" w:cs="Arial"/>
                <w:color w:val="000000"/>
                <w:sz w:val="16"/>
                <w:szCs w:val="16"/>
              </w:rPr>
            </w:pPr>
            <w:r>
              <w:rPr>
                <w:rFonts w:ascii="Arial" w:eastAsia="SimSun" w:hAnsi="Arial" w:cs="Arial"/>
                <w:color w:val="000000"/>
                <w:sz w:val="16"/>
                <w:szCs w:val="16"/>
              </w:rPr>
              <w:t>[Ericsson]: Clarifies that all the details in S3-220175 is not needed and propose to update the document S3-220191 with the following text “User consent for eNA shall comply with TS 33.501 (Annex V)”</w:t>
            </w:r>
          </w:p>
          <w:p w14:paraId="6E3E818E" w14:textId="77777777" w:rsidR="00CF0EC3" w:rsidRDefault="00C236B8">
            <w:pPr>
              <w:rPr>
                <w:rFonts w:ascii="Arial" w:eastAsia="SimSun" w:hAnsi="Arial" w:cs="Arial"/>
                <w:color w:val="000000"/>
                <w:sz w:val="16"/>
                <w:szCs w:val="16"/>
              </w:rPr>
            </w:pPr>
            <w:ins w:id="355" w:author="02-17-2146_09-28-1955_09-28-1954_09-21-2142_09-21-" w:date="2022-02-17T21:46:00Z">
              <w:r>
                <w:rPr>
                  <w:rFonts w:ascii="Arial" w:eastAsia="SimSun" w:hAnsi="Arial" w:cs="Arial"/>
                  <w:color w:val="000000"/>
                  <w:sz w:val="16"/>
                  <w:szCs w:val="16"/>
                </w:rPr>
                <w:t>[Ericsson]: Objection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FD12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C74A2A" w14:textId="77777777" w:rsidR="00CF0EC3" w:rsidRDefault="00CF0EC3">
            <w:pPr>
              <w:rPr>
                <w:rFonts w:ascii="Arial" w:eastAsia="SimSun" w:hAnsi="Arial" w:cs="Arial"/>
                <w:color w:val="000000"/>
                <w:sz w:val="16"/>
                <w:szCs w:val="16"/>
              </w:rPr>
            </w:pPr>
          </w:p>
        </w:tc>
      </w:tr>
      <w:tr w:rsidR="00CF0EC3" w14:paraId="3A3DBD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18DC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D84F0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5C33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4105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844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697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30DC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tdoc into S3-220383 {https://www.3gpp.org/ftp/TSG_SA/WG3_Security/TSGS3_106e/Docs/S3-220383.zip} since overlapping, but 383 addressing more. Pls comment under thread 0383}</w:t>
            </w:r>
          </w:p>
          <w:p w14:paraId="31780D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65A751AE" w14:textId="77777777" w:rsidR="00CF0EC3" w:rsidRDefault="00C236B8">
            <w:pPr>
              <w:rPr>
                <w:ins w:id="356"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5EF56690" w14:textId="77777777" w:rsidR="00CF0EC3" w:rsidRDefault="00C236B8">
            <w:pPr>
              <w:rPr>
                <w:ins w:id="357" w:author="02-17-2043_09-28-1955_09-28-1954_09-21-2142_09-21-" w:date="2022-02-17T20:43:00Z"/>
                <w:rFonts w:ascii="Arial" w:eastAsia="SimSun" w:hAnsi="Arial" w:cs="Arial"/>
                <w:color w:val="000000"/>
                <w:sz w:val="16"/>
                <w:szCs w:val="16"/>
              </w:rPr>
            </w:pPr>
            <w:ins w:id="358" w:author="02-17-2043_09-28-1955_09-28-1954_09-21-2142_09-21-" w:date="2022-02-17T20:43:00Z">
              <w:r>
                <w:rPr>
                  <w:rFonts w:ascii="Arial" w:eastAsia="SimSun" w:hAnsi="Arial" w:cs="Arial"/>
                  <w:color w:val="000000"/>
                  <w:sz w:val="16"/>
                  <w:szCs w:val="16"/>
                </w:rPr>
                <w:t>[Huawei]: Provide r2.</w:t>
              </w:r>
            </w:ins>
          </w:p>
          <w:p w14:paraId="076C80CD" w14:textId="77777777" w:rsidR="00CF0EC3" w:rsidRDefault="00C236B8">
            <w:pPr>
              <w:rPr>
                <w:ins w:id="359" w:author="02-17-2043_09-28-1955_09-28-1954_09-21-2142_09-21-" w:date="2022-02-17T20:43:00Z"/>
                <w:rFonts w:ascii="Arial" w:eastAsia="SimSun" w:hAnsi="Arial" w:cs="Arial"/>
                <w:color w:val="000000"/>
                <w:sz w:val="16"/>
                <w:szCs w:val="16"/>
              </w:rPr>
            </w:pPr>
            <w:ins w:id="360" w:author="02-17-2043_09-28-1955_09-28-1954_09-21-2142_09-21-" w:date="2022-02-17T20:43: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ins>
          </w:p>
          <w:p w14:paraId="6895EDD2" w14:textId="77777777" w:rsidR="00CF0EC3" w:rsidRDefault="00C236B8">
            <w:pPr>
              <w:rPr>
                <w:ins w:id="361" w:author="02-17-2052_09-28-1955_09-28-1954_09-21-2142_09-21-" w:date="2022-02-17T20:52:00Z"/>
                <w:rFonts w:ascii="Arial" w:eastAsia="SimSun" w:hAnsi="Arial" w:cs="Arial"/>
                <w:color w:val="000000"/>
                <w:sz w:val="16"/>
                <w:szCs w:val="16"/>
              </w:rPr>
            </w:pPr>
            <w:ins w:id="362" w:author="02-17-2043_09-28-1955_09-28-1954_09-21-2142_09-21-" w:date="2022-02-17T20:43:00Z">
              <w:r>
                <w:rPr>
                  <w:rFonts w:ascii="Arial" w:eastAsia="SimSun" w:hAnsi="Arial" w:cs="Arial"/>
                  <w:color w:val="000000"/>
                  <w:sz w:val="16"/>
                  <w:szCs w:val="16"/>
                </w:rPr>
                <w:t>[Ericsson]: Revision needed.</w:t>
              </w:r>
            </w:ins>
          </w:p>
          <w:p w14:paraId="5AD177B7" w14:textId="77777777" w:rsidR="00CF0EC3" w:rsidRDefault="00C236B8">
            <w:pPr>
              <w:rPr>
                <w:rFonts w:ascii="Arial" w:eastAsia="SimSun" w:hAnsi="Arial" w:cs="Arial"/>
                <w:color w:val="000000"/>
                <w:sz w:val="16"/>
                <w:szCs w:val="16"/>
              </w:rPr>
            </w:pPr>
            <w:ins w:id="363" w:author="02-17-2052_09-28-1955_09-28-1954_09-21-2142_09-21-" w:date="2022-02-17T20:52:00Z">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A8C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2D846B" w14:textId="77777777" w:rsidR="00CF0EC3" w:rsidRDefault="00CF0EC3">
            <w:pPr>
              <w:rPr>
                <w:rFonts w:ascii="Arial" w:eastAsia="SimSun" w:hAnsi="Arial" w:cs="Arial"/>
                <w:color w:val="000000"/>
                <w:sz w:val="16"/>
                <w:szCs w:val="16"/>
              </w:rPr>
            </w:pPr>
          </w:p>
        </w:tc>
      </w:tr>
      <w:tr w:rsidR="00CF0EC3" w14:paraId="28D593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9461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7246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1468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FC61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27D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4655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5760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 xml:space="preserve">must”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4313BC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673F10F6" w14:textId="77777777" w:rsidR="00CF0EC3" w:rsidRDefault="00C236B8">
            <w:pPr>
              <w:rPr>
                <w:ins w:id="364" w:author="02-17-2022_09-28-1955_09-28-1954_09-21-2142_09-21-" w:date="2022-02-17T20:23:00Z"/>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797A9D4F" w14:textId="77777777" w:rsidR="00CF0EC3" w:rsidRDefault="00C236B8">
            <w:pPr>
              <w:rPr>
                <w:rFonts w:ascii="Arial" w:eastAsia="SimSun" w:hAnsi="Arial" w:cs="Arial"/>
                <w:color w:val="000000"/>
                <w:sz w:val="16"/>
                <w:szCs w:val="16"/>
              </w:rPr>
            </w:pPr>
            <w:ins w:id="365" w:author="02-17-2022_09-28-1955_09-28-1954_09-21-2142_09-21-" w:date="2022-02-17T20:23:00Z">
              <w:r>
                <w:rPr>
                  <w:rFonts w:ascii="Arial" w:eastAsia="SimSun" w:hAnsi="Arial" w:cs="Arial"/>
                  <w:color w:val="000000"/>
                  <w:sz w:val="16"/>
                  <w:szCs w:val="16"/>
                </w:rPr>
                <w:t>[Ericsson] objects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F1C7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89DC4F" w14:textId="77777777" w:rsidR="00CF0EC3" w:rsidRDefault="00CF0EC3">
            <w:pPr>
              <w:rPr>
                <w:rFonts w:ascii="Arial" w:eastAsia="SimSun" w:hAnsi="Arial" w:cs="Arial"/>
                <w:color w:val="000000"/>
                <w:sz w:val="16"/>
                <w:szCs w:val="16"/>
              </w:rPr>
            </w:pPr>
          </w:p>
        </w:tc>
      </w:tr>
      <w:tr w:rsidR="00CF0EC3" w14:paraId="67C2D05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847B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85E09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04E1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4DFE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2356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0BE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29C0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617774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3EAD19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Not OK with this.</w:t>
            </w:r>
          </w:p>
          <w:p w14:paraId="11B555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190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AB1C5" w14:textId="77777777" w:rsidR="00CF0EC3" w:rsidRDefault="00CF0EC3">
            <w:pPr>
              <w:rPr>
                <w:rFonts w:ascii="Arial" w:eastAsia="SimSun" w:hAnsi="Arial" w:cs="Arial"/>
                <w:color w:val="000000"/>
                <w:sz w:val="16"/>
                <w:szCs w:val="16"/>
              </w:rPr>
            </w:pPr>
          </w:p>
        </w:tc>
      </w:tr>
      <w:tr w:rsidR="00CF0EC3" w14:paraId="246AF85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C0A57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981DE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C0A4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8109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431B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8755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E1B563" w14:textId="77777777" w:rsidR="00CF0EC3" w:rsidRDefault="00C236B8">
            <w:pPr>
              <w:rPr>
                <w:ins w:id="366"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78F85514" w14:textId="77777777" w:rsidR="00CF0EC3" w:rsidRDefault="00C236B8">
            <w:pPr>
              <w:rPr>
                <w:ins w:id="367" w:author="02-17-2043_09-28-1955_09-28-1954_09-21-2142_09-21-" w:date="2022-02-17T20:43:00Z"/>
                <w:rFonts w:ascii="Arial" w:eastAsia="SimSun" w:hAnsi="Arial" w:cs="Arial"/>
                <w:color w:val="000000"/>
                <w:sz w:val="16"/>
                <w:szCs w:val="16"/>
              </w:rPr>
            </w:pPr>
            <w:ins w:id="368" w:author="02-17-1955_09-28-1955_09-28-1954_09-21-2142_09-21-" w:date="2022-02-17T19:55:00Z">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ins>
          </w:p>
          <w:p w14:paraId="69E4D05B" w14:textId="77777777" w:rsidR="00CF0EC3" w:rsidRDefault="00C236B8">
            <w:pPr>
              <w:rPr>
                <w:ins w:id="369" w:author="02-17-2043_09-28-1955_09-28-1954_09-21-2142_09-21-" w:date="2022-02-17T20:43:00Z"/>
                <w:rFonts w:ascii="Arial" w:eastAsia="SimSun" w:hAnsi="Arial" w:cs="Arial"/>
                <w:color w:val="000000"/>
                <w:sz w:val="16"/>
                <w:szCs w:val="16"/>
              </w:rPr>
            </w:pPr>
            <w:ins w:id="370" w:author="02-17-2043_09-28-1955_09-28-1954_09-21-2142_09-21-" w:date="2022-02-17T20:43:00Z">
              <w:r>
                <w:rPr>
                  <w:rFonts w:ascii="Arial" w:eastAsia="SimSun" w:hAnsi="Arial" w:cs="Arial"/>
                  <w:color w:val="000000"/>
                  <w:sz w:val="16"/>
                  <w:szCs w:val="16"/>
                </w:rPr>
                <w:t>[Huawei]: Revision is needed.</w:t>
              </w:r>
            </w:ins>
          </w:p>
          <w:p w14:paraId="0A1A2913" w14:textId="77777777" w:rsidR="00CF0EC3" w:rsidRDefault="00C236B8">
            <w:pPr>
              <w:rPr>
                <w:rFonts w:ascii="Arial" w:eastAsia="SimSun" w:hAnsi="Arial" w:cs="Arial"/>
                <w:color w:val="000000"/>
                <w:sz w:val="16"/>
                <w:szCs w:val="16"/>
              </w:rPr>
            </w:pPr>
            <w:ins w:id="371" w:author="02-17-2043_09-28-1955_09-28-1954_09-21-2142_09-21-" w:date="2022-02-17T20:43:00Z">
              <w:r>
                <w:rPr>
                  <w:rFonts w:ascii="Arial" w:eastAsia="SimSun" w:hAnsi="Arial" w:cs="Arial"/>
                  <w:color w:val="000000"/>
                  <w:sz w:val="16"/>
                  <w:szCs w:val="16"/>
                </w:rPr>
                <w:t>[Ericsson]: Objection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674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D4025A" w14:textId="77777777" w:rsidR="00CF0EC3" w:rsidRDefault="00CF0EC3">
            <w:pPr>
              <w:rPr>
                <w:rFonts w:ascii="Arial" w:eastAsia="SimSun" w:hAnsi="Arial" w:cs="Arial"/>
                <w:color w:val="000000"/>
                <w:sz w:val="16"/>
                <w:szCs w:val="16"/>
              </w:rPr>
            </w:pPr>
          </w:p>
        </w:tc>
      </w:tr>
      <w:tr w:rsidR="00CF0EC3" w14:paraId="3A242A5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C5B33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7912C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164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431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B6750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B583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BA17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44BED1E3" w14:textId="77777777" w:rsidR="00CF0EC3" w:rsidRDefault="00C236B8">
            <w:pPr>
              <w:rPr>
                <w:ins w:id="372"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[NTT DOCOMO]: requests rewording.</w:t>
            </w:r>
          </w:p>
          <w:p w14:paraId="6786C203" w14:textId="77777777" w:rsidR="00CF0EC3" w:rsidRDefault="00C236B8">
            <w:pPr>
              <w:rPr>
                <w:ins w:id="373" w:author="02-17-2012_09-28-1955_09-28-1954_09-21-2142_09-21-" w:date="2022-02-17T20:12:00Z"/>
                <w:rFonts w:ascii="Arial" w:eastAsia="SimSun" w:hAnsi="Arial" w:cs="Arial"/>
                <w:color w:val="000000"/>
                <w:sz w:val="16"/>
                <w:szCs w:val="16"/>
              </w:rPr>
            </w:pPr>
            <w:ins w:id="374" w:author="02-17-1958_09-28-1955_09-28-1954_09-21-2142_09-21-" w:date="2022-02-17T19:58:00Z">
              <w:r>
                <w:rPr>
                  <w:rFonts w:ascii="Arial" w:eastAsia="SimSun" w:hAnsi="Arial" w:cs="Arial"/>
                  <w:color w:val="000000"/>
                  <w:sz w:val="16"/>
                  <w:szCs w:val="16"/>
                </w:rPr>
                <w:t>[Nokia]: provides -r1 based on proposal</w:t>
              </w:r>
            </w:ins>
          </w:p>
          <w:p w14:paraId="37CDD10C" w14:textId="77777777" w:rsidR="00CF0EC3" w:rsidRDefault="00C236B8">
            <w:pPr>
              <w:rPr>
                <w:ins w:id="375" w:author="02-17-2043_09-28-1955_09-28-1954_09-21-2142_09-21-" w:date="2022-02-17T20:43:00Z"/>
                <w:rFonts w:ascii="Arial" w:eastAsia="SimSun" w:hAnsi="Arial" w:cs="Arial"/>
                <w:color w:val="000000"/>
                <w:sz w:val="16"/>
                <w:szCs w:val="16"/>
              </w:rPr>
            </w:pPr>
            <w:ins w:id="376" w:author="02-17-2012_09-28-1955_09-28-1954_09-21-2142_09-21-" w:date="2022-02-17T20:12:00Z">
              <w:r>
                <w:rPr>
                  <w:rFonts w:ascii="Arial" w:eastAsia="SimSun" w:hAnsi="Arial" w:cs="Arial"/>
                  <w:color w:val="000000"/>
                  <w:sz w:val="16"/>
                  <w:szCs w:val="16"/>
                </w:rPr>
                <w:t>[NTT DOCOMO]: suggest clearer wording</w:t>
              </w:r>
            </w:ins>
          </w:p>
          <w:p w14:paraId="6DD978AC" w14:textId="77777777" w:rsidR="00CF0EC3" w:rsidRDefault="00C236B8">
            <w:pPr>
              <w:rPr>
                <w:ins w:id="377" w:author="02-17-2043_09-28-1955_09-28-1954_09-21-2142_09-21-" w:date="2022-02-17T20:43:00Z"/>
                <w:rFonts w:ascii="Arial" w:eastAsia="SimSun" w:hAnsi="Arial" w:cs="Arial"/>
                <w:color w:val="000000"/>
                <w:sz w:val="16"/>
                <w:szCs w:val="16"/>
              </w:rPr>
            </w:pPr>
            <w:ins w:id="378" w:author="02-17-2043_09-28-1955_09-28-1954_09-21-2142_09-21-" w:date="2022-02-17T20:43:00Z">
              <w:r>
                <w:rPr>
                  <w:rFonts w:ascii="Arial" w:eastAsia="SimSun" w:hAnsi="Arial" w:cs="Arial"/>
                  <w:color w:val="000000"/>
                  <w:sz w:val="16"/>
                  <w:szCs w:val="16"/>
                </w:rPr>
                <w:t>[Ericsson]: suggest changes</w:t>
              </w:r>
            </w:ins>
          </w:p>
          <w:p w14:paraId="4AF74AFB" w14:textId="77777777" w:rsidR="00CF0EC3" w:rsidRDefault="00C236B8">
            <w:pPr>
              <w:rPr>
                <w:ins w:id="379" w:author="02-17-2052_09-28-1955_09-28-1954_09-21-2142_09-21-" w:date="2022-02-17T20:52:00Z"/>
                <w:rFonts w:ascii="Arial" w:eastAsia="SimSun" w:hAnsi="Arial" w:cs="Arial"/>
                <w:color w:val="000000"/>
                <w:sz w:val="16"/>
                <w:szCs w:val="16"/>
              </w:rPr>
            </w:pPr>
            <w:ins w:id="380" w:author="02-17-2043_09-28-1955_09-28-1954_09-21-2142_09-21-" w:date="2022-02-17T20:43:00Z">
              <w:r>
                <w:rPr>
                  <w:rFonts w:ascii="Arial" w:eastAsia="SimSun" w:hAnsi="Arial" w:cs="Arial"/>
                  <w:color w:val="000000"/>
                  <w:sz w:val="16"/>
                  <w:szCs w:val="16"/>
                </w:rPr>
                <w:t>[Huawei]: Suggest more changes.</w:t>
              </w:r>
            </w:ins>
          </w:p>
          <w:p w14:paraId="0C0459A0" w14:textId="77777777" w:rsidR="00CF0EC3" w:rsidRDefault="00C236B8">
            <w:pPr>
              <w:rPr>
                <w:rFonts w:ascii="Arial" w:eastAsia="SimSun" w:hAnsi="Arial" w:cs="Arial"/>
                <w:color w:val="000000"/>
                <w:sz w:val="16"/>
                <w:szCs w:val="16"/>
              </w:rPr>
            </w:pPr>
            <w:ins w:id="381" w:author="02-17-2052_09-28-1955_09-28-1954_09-21-2142_09-21-" w:date="2022-02-17T20:52:00Z">
              <w:r>
                <w:rPr>
                  <w:rFonts w:ascii="Arial" w:eastAsia="SimSun" w:hAnsi="Arial" w:cs="Arial"/>
                  <w:color w:val="000000"/>
                  <w:sz w:val="16"/>
                  <w:szCs w:val="16"/>
                </w:rPr>
                <w:t>[NTT DOCOMO]: disagree with Huawei's proposal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EF0B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A52FB5" w14:textId="77777777" w:rsidR="00CF0EC3" w:rsidRDefault="00CF0EC3">
            <w:pPr>
              <w:rPr>
                <w:rFonts w:ascii="Arial" w:eastAsia="SimSun" w:hAnsi="Arial" w:cs="Arial"/>
                <w:color w:val="000000"/>
                <w:sz w:val="16"/>
                <w:szCs w:val="16"/>
              </w:rPr>
            </w:pPr>
          </w:p>
        </w:tc>
      </w:tr>
      <w:tr w:rsidR="00CF0EC3" w14:paraId="555684C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79218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08DE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589B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41BC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E3DF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002A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6398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E025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FD168A" w14:textId="77777777" w:rsidR="00CF0EC3" w:rsidRDefault="00CF0EC3">
            <w:pPr>
              <w:rPr>
                <w:rFonts w:ascii="Arial" w:eastAsia="SimSun" w:hAnsi="Arial" w:cs="Arial"/>
                <w:color w:val="000000"/>
                <w:sz w:val="16"/>
                <w:szCs w:val="16"/>
              </w:rPr>
            </w:pPr>
          </w:p>
        </w:tc>
      </w:tr>
      <w:tr w:rsidR="00CF0EC3" w14:paraId="4A0AB0F2"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3080B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C630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(eNA)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356C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04A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eNA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7DA5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321D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A4495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9D90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CBC328" w14:textId="77777777" w:rsidR="00CF0EC3" w:rsidRDefault="00CF0EC3">
            <w:pPr>
              <w:rPr>
                <w:rFonts w:ascii="Arial" w:eastAsia="SimSun" w:hAnsi="Arial" w:cs="Arial"/>
                <w:color w:val="000000"/>
                <w:sz w:val="16"/>
                <w:szCs w:val="16"/>
              </w:rPr>
            </w:pPr>
          </w:p>
        </w:tc>
      </w:tr>
      <w:tr w:rsidR="00CF0EC3" w14:paraId="03485E16"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32FE78"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911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F474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2E5F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FF90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A1B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BAF07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77A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2533FD" w14:textId="77777777" w:rsidR="00CF0EC3" w:rsidRDefault="00CF0EC3">
            <w:pPr>
              <w:rPr>
                <w:rFonts w:ascii="Arial" w:eastAsia="SimSun" w:hAnsi="Arial" w:cs="Arial"/>
                <w:color w:val="000000"/>
                <w:sz w:val="16"/>
                <w:szCs w:val="16"/>
              </w:rPr>
            </w:pPr>
          </w:p>
        </w:tc>
      </w:tr>
      <w:tr w:rsidR="00CF0EC3" w14:paraId="0F55490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4E18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FDB56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259C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7BF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6791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4EA3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D9B2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AD59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50A84B" w14:textId="77777777" w:rsidR="00CF0EC3" w:rsidRDefault="00CF0EC3">
            <w:pPr>
              <w:rPr>
                <w:rFonts w:ascii="Arial" w:eastAsia="SimSun" w:hAnsi="Arial" w:cs="Arial"/>
                <w:color w:val="000000"/>
                <w:sz w:val="16"/>
                <w:szCs w:val="16"/>
              </w:rPr>
            </w:pPr>
          </w:p>
        </w:tc>
      </w:tr>
      <w:tr w:rsidR="00CF0EC3" w14:paraId="064D6C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E018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11B5C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77E2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37F8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517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D8A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E2894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BA3C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1C272" w14:textId="77777777" w:rsidR="00CF0EC3" w:rsidRDefault="00CF0EC3">
            <w:pPr>
              <w:rPr>
                <w:rFonts w:ascii="Arial" w:eastAsia="SimSun" w:hAnsi="Arial" w:cs="Arial"/>
                <w:color w:val="000000"/>
                <w:sz w:val="16"/>
                <w:szCs w:val="16"/>
              </w:rPr>
            </w:pPr>
          </w:p>
        </w:tc>
      </w:tr>
      <w:tr w:rsidR="00CF0EC3" w14:paraId="636C3761"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55AE13"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408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CD1B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A8C5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ACAD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027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354B0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p w14:paraId="3D8CE4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presents</w:t>
            </w:r>
          </w:p>
          <w:p w14:paraId="612AA8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84D9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A40BF9" w14:textId="77777777" w:rsidR="00CF0EC3" w:rsidRDefault="00CF0EC3">
            <w:pPr>
              <w:rPr>
                <w:rFonts w:ascii="Arial" w:eastAsia="SimSun" w:hAnsi="Arial" w:cs="Arial"/>
                <w:color w:val="000000"/>
                <w:sz w:val="16"/>
                <w:szCs w:val="16"/>
              </w:rPr>
            </w:pPr>
          </w:p>
        </w:tc>
      </w:tr>
      <w:tr w:rsidR="00CF0EC3" w14:paraId="7208BC2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9581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A7D8F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3C50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DDC3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9322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9ED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1022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8D9F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1C829" w14:textId="77777777" w:rsidR="00CF0EC3" w:rsidRDefault="00CF0EC3">
            <w:pPr>
              <w:rPr>
                <w:rFonts w:ascii="Arial" w:eastAsia="SimSun" w:hAnsi="Arial" w:cs="Arial"/>
                <w:color w:val="000000"/>
                <w:sz w:val="16"/>
                <w:szCs w:val="16"/>
              </w:rPr>
            </w:pPr>
          </w:p>
        </w:tc>
      </w:tr>
      <w:tr w:rsidR="00CF0EC3" w14:paraId="43AD23D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27670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A96F2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1A41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3D67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C447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5D7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1811E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7367E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6613D" w14:textId="77777777" w:rsidR="00CF0EC3" w:rsidRDefault="00CF0EC3">
            <w:pPr>
              <w:rPr>
                <w:rFonts w:ascii="Arial" w:eastAsia="SimSun" w:hAnsi="Arial" w:cs="Arial"/>
                <w:color w:val="000000"/>
                <w:sz w:val="16"/>
                <w:szCs w:val="16"/>
              </w:rPr>
            </w:pPr>
          </w:p>
        </w:tc>
      </w:tr>
      <w:tr w:rsidR="00CF0EC3" w14:paraId="4EA43683"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4508A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90F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8A93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5A84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A0D1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A1DB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722B1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CC9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010EDF" w14:textId="77777777" w:rsidR="00CF0EC3" w:rsidRDefault="00CF0EC3">
            <w:pPr>
              <w:rPr>
                <w:rFonts w:ascii="Arial" w:eastAsia="SimSun" w:hAnsi="Arial" w:cs="Arial"/>
                <w:color w:val="000000"/>
                <w:sz w:val="16"/>
                <w:szCs w:val="16"/>
              </w:rPr>
            </w:pPr>
          </w:p>
        </w:tc>
      </w:tr>
      <w:tr w:rsidR="00CF0EC3" w14:paraId="2371DC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CC0D9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32371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775F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982A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AB67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2F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C24B9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DA7B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C3BE8C" w14:textId="77777777" w:rsidR="00CF0EC3" w:rsidRDefault="00CF0EC3">
            <w:pPr>
              <w:rPr>
                <w:rFonts w:ascii="Arial" w:eastAsia="SimSun" w:hAnsi="Arial" w:cs="Arial"/>
                <w:color w:val="000000"/>
                <w:sz w:val="16"/>
                <w:szCs w:val="16"/>
              </w:rPr>
            </w:pPr>
          </w:p>
        </w:tc>
      </w:tr>
      <w:tr w:rsidR="00CF0EC3" w14:paraId="570DC85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1C33F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31A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0DED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578A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6F3D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C00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9DAA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A708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F52EB6" w14:textId="77777777" w:rsidR="00CF0EC3" w:rsidRDefault="00CF0EC3">
            <w:pPr>
              <w:rPr>
                <w:rFonts w:ascii="Arial" w:eastAsia="SimSun" w:hAnsi="Arial" w:cs="Arial"/>
                <w:color w:val="000000"/>
                <w:sz w:val="16"/>
                <w:szCs w:val="16"/>
              </w:rPr>
            </w:pPr>
          </w:p>
        </w:tc>
      </w:tr>
      <w:tr w:rsidR="00CF0EC3" w14:paraId="7787D48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CAC13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63232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47CC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7C71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2323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934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0D05E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A85B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B96C98" w14:textId="77777777" w:rsidR="00CF0EC3" w:rsidRDefault="00CF0EC3">
            <w:pPr>
              <w:rPr>
                <w:rFonts w:ascii="Arial" w:eastAsia="SimSun" w:hAnsi="Arial" w:cs="Arial"/>
                <w:color w:val="000000"/>
                <w:sz w:val="16"/>
                <w:szCs w:val="16"/>
              </w:rPr>
            </w:pPr>
          </w:p>
        </w:tc>
      </w:tr>
      <w:tr w:rsidR="00CF0EC3" w14:paraId="5F3C904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0A8D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8B09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E98D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F0E8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22D4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413D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D1EF6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DA1D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BA1ECD" w14:textId="77777777" w:rsidR="00CF0EC3" w:rsidRDefault="00CF0EC3">
            <w:pPr>
              <w:rPr>
                <w:rFonts w:ascii="Arial" w:eastAsia="SimSun" w:hAnsi="Arial" w:cs="Arial"/>
                <w:color w:val="000000"/>
                <w:sz w:val="16"/>
                <w:szCs w:val="16"/>
              </w:rPr>
            </w:pPr>
          </w:p>
        </w:tc>
      </w:tr>
      <w:tr w:rsidR="00CF0EC3" w14:paraId="3ABA188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783D5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D670B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AE56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27EE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E5B9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FED9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E54D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D17E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E5033E" w14:textId="77777777" w:rsidR="00CF0EC3" w:rsidRDefault="00CF0EC3">
            <w:pPr>
              <w:rPr>
                <w:rFonts w:ascii="Arial" w:eastAsia="SimSun" w:hAnsi="Arial" w:cs="Arial"/>
                <w:color w:val="000000"/>
                <w:sz w:val="16"/>
                <w:szCs w:val="16"/>
              </w:rPr>
            </w:pPr>
          </w:p>
        </w:tc>
      </w:tr>
      <w:tr w:rsidR="00CF0EC3" w14:paraId="3F523F2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4B8C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5D7A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3A5E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9FE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D3AE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DE5C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8FA5C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D82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D2006" w14:textId="77777777" w:rsidR="00CF0EC3" w:rsidRDefault="00CF0EC3">
            <w:pPr>
              <w:rPr>
                <w:rFonts w:ascii="Arial" w:eastAsia="SimSun" w:hAnsi="Arial" w:cs="Arial"/>
                <w:color w:val="000000"/>
                <w:sz w:val="16"/>
                <w:szCs w:val="16"/>
              </w:rPr>
            </w:pPr>
          </w:p>
        </w:tc>
      </w:tr>
      <w:tr w:rsidR="00CF0EC3" w14:paraId="302DF84E"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4C8A4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610BC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0E7A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8562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2BD8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DD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C17A9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8875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071142" w14:textId="77777777" w:rsidR="00CF0EC3" w:rsidRDefault="00CF0EC3">
            <w:pPr>
              <w:rPr>
                <w:rFonts w:ascii="Arial" w:eastAsia="SimSun" w:hAnsi="Arial" w:cs="Arial"/>
                <w:color w:val="000000"/>
                <w:sz w:val="16"/>
                <w:szCs w:val="16"/>
              </w:rPr>
            </w:pPr>
          </w:p>
        </w:tc>
      </w:tr>
      <w:tr w:rsidR="00CF0EC3" w14:paraId="6A4016F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9B8E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AFAC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717E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05689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B49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9132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543CF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30A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9DEAA8" w14:textId="77777777" w:rsidR="00CF0EC3" w:rsidRDefault="00CF0EC3">
            <w:pPr>
              <w:rPr>
                <w:rFonts w:ascii="Arial" w:eastAsia="SimSun" w:hAnsi="Arial" w:cs="Arial"/>
                <w:color w:val="000000"/>
                <w:sz w:val="16"/>
                <w:szCs w:val="16"/>
              </w:rPr>
            </w:pPr>
          </w:p>
        </w:tc>
      </w:tr>
      <w:tr w:rsidR="00CF0EC3" w14:paraId="3DB1A732"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BD8C5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BEEA6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3386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AB6F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D311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133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F675F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9167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7EDB59" w14:textId="77777777" w:rsidR="00CF0EC3" w:rsidRDefault="00CF0EC3">
            <w:pPr>
              <w:rPr>
                <w:rFonts w:ascii="Arial" w:eastAsia="SimSun" w:hAnsi="Arial" w:cs="Arial"/>
                <w:color w:val="000000"/>
                <w:sz w:val="16"/>
                <w:szCs w:val="16"/>
              </w:rPr>
            </w:pPr>
          </w:p>
        </w:tc>
      </w:tr>
      <w:tr w:rsidR="00CF0EC3" w14:paraId="58F235EB"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67F60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56C56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E016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CEDF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629E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6E42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EB48A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4DDF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8F3507" w14:textId="77777777" w:rsidR="00CF0EC3" w:rsidRDefault="00CF0EC3">
            <w:pPr>
              <w:rPr>
                <w:rFonts w:ascii="Arial" w:eastAsia="SimSun" w:hAnsi="Arial" w:cs="Arial"/>
                <w:color w:val="000000"/>
                <w:sz w:val="16"/>
                <w:szCs w:val="16"/>
              </w:rPr>
            </w:pPr>
          </w:p>
        </w:tc>
      </w:tr>
      <w:tr w:rsidR="00CF0EC3" w14:paraId="34FDBF0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0B53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83119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4757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0219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9116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1C1E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D5B18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085D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0A7380" w14:textId="77777777" w:rsidR="00CF0EC3" w:rsidRDefault="00CF0EC3">
            <w:pPr>
              <w:rPr>
                <w:rFonts w:ascii="Arial" w:eastAsia="SimSun" w:hAnsi="Arial" w:cs="Arial"/>
                <w:color w:val="000000"/>
                <w:sz w:val="16"/>
                <w:szCs w:val="16"/>
              </w:rPr>
            </w:pPr>
          </w:p>
        </w:tc>
      </w:tr>
      <w:tr w:rsidR="00CF0EC3" w14:paraId="6F7B1F2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956A7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22670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D6F4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5F2F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enhancements for 5GC LoCation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A5D2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A56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4C74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BEE2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F91A85" w14:textId="77777777" w:rsidR="00CF0EC3" w:rsidRDefault="00CF0EC3">
            <w:pPr>
              <w:rPr>
                <w:rFonts w:ascii="Arial" w:eastAsia="SimSun" w:hAnsi="Arial" w:cs="Arial"/>
                <w:color w:val="000000"/>
                <w:sz w:val="16"/>
                <w:szCs w:val="16"/>
              </w:rPr>
            </w:pPr>
          </w:p>
        </w:tc>
      </w:tr>
      <w:tr w:rsidR="00CF0EC3" w14:paraId="7AFD53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810C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57E12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66817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81B7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7614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7410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56686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F046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DA2654" w14:textId="77777777" w:rsidR="00CF0EC3" w:rsidRDefault="00CF0EC3">
            <w:pPr>
              <w:rPr>
                <w:rFonts w:ascii="Arial" w:eastAsia="SimSun" w:hAnsi="Arial" w:cs="Arial"/>
                <w:color w:val="000000"/>
                <w:sz w:val="16"/>
                <w:szCs w:val="16"/>
              </w:rPr>
            </w:pPr>
          </w:p>
        </w:tc>
      </w:tr>
      <w:tr w:rsidR="00CF0EC3" w14:paraId="601C4B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72D69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9F62A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988D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891D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39D8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3854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14856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4E88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C906F1" w14:textId="77777777" w:rsidR="00CF0EC3" w:rsidRDefault="00CF0EC3">
            <w:pPr>
              <w:rPr>
                <w:rFonts w:ascii="Arial" w:eastAsia="SimSun" w:hAnsi="Arial" w:cs="Arial"/>
                <w:color w:val="000000"/>
                <w:sz w:val="16"/>
                <w:szCs w:val="16"/>
              </w:rPr>
            </w:pPr>
          </w:p>
        </w:tc>
      </w:tr>
      <w:tr w:rsidR="00CF0EC3" w14:paraId="5C23C7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7BFDD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C535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99FC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8213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Home network triggerred authenticaiton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2BBB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C23C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A58BD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F312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16861C" w14:textId="77777777" w:rsidR="00CF0EC3" w:rsidRDefault="00CF0EC3">
            <w:pPr>
              <w:rPr>
                <w:rFonts w:ascii="Arial" w:eastAsia="SimSun" w:hAnsi="Arial" w:cs="Arial"/>
                <w:color w:val="000000"/>
                <w:sz w:val="16"/>
                <w:szCs w:val="16"/>
              </w:rPr>
            </w:pPr>
          </w:p>
        </w:tc>
      </w:tr>
      <w:tr w:rsidR="00CF0EC3" w14:paraId="22F4FA1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BA7EB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9BBFE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1D7B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12DA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5FFA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53F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9005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F3E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1580A5" w14:textId="77777777" w:rsidR="00CF0EC3" w:rsidRDefault="00CF0EC3">
            <w:pPr>
              <w:rPr>
                <w:rFonts w:ascii="Arial" w:eastAsia="SimSun" w:hAnsi="Arial" w:cs="Arial"/>
                <w:color w:val="000000"/>
                <w:sz w:val="16"/>
                <w:szCs w:val="16"/>
              </w:rPr>
            </w:pPr>
          </w:p>
        </w:tc>
      </w:tr>
      <w:tr w:rsidR="00CF0EC3" w14:paraId="7011A7E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2ABDB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BBDC6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0368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E5D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B2804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F01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4DFB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7BC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FF594D" w14:textId="77777777" w:rsidR="00CF0EC3" w:rsidRDefault="00CF0EC3">
            <w:pPr>
              <w:rPr>
                <w:rFonts w:ascii="Arial" w:eastAsia="SimSun" w:hAnsi="Arial" w:cs="Arial"/>
                <w:color w:val="000000"/>
                <w:sz w:val="16"/>
                <w:szCs w:val="16"/>
              </w:rPr>
            </w:pPr>
          </w:p>
        </w:tc>
      </w:tr>
      <w:tr w:rsidR="00CF0EC3" w14:paraId="48A9C4D6"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62327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36BCE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F989E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2C9E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DC3D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33DE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DDD07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9320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CDC3C" w14:textId="77777777" w:rsidR="00CF0EC3" w:rsidRDefault="00CF0EC3">
            <w:pPr>
              <w:rPr>
                <w:rFonts w:ascii="Arial" w:eastAsia="SimSun" w:hAnsi="Arial" w:cs="Arial"/>
                <w:color w:val="000000"/>
                <w:sz w:val="16"/>
                <w:szCs w:val="16"/>
              </w:rPr>
            </w:pPr>
          </w:p>
        </w:tc>
      </w:tr>
      <w:tr w:rsidR="00CF0EC3" w14:paraId="26A27E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F113D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21D1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369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9111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5FF5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975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FDBF7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602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CD221D" w14:textId="77777777" w:rsidR="00CF0EC3" w:rsidRDefault="00CF0EC3">
            <w:pPr>
              <w:rPr>
                <w:rFonts w:ascii="Arial" w:eastAsia="SimSun" w:hAnsi="Arial" w:cs="Arial"/>
                <w:color w:val="000000"/>
                <w:sz w:val="16"/>
                <w:szCs w:val="16"/>
              </w:rPr>
            </w:pPr>
          </w:p>
        </w:tc>
      </w:tr>
      <w:tr w:rsidR="00CF0EC3" w14:paraId="4CA6051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F285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B885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4B54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E8BD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SCAS for AAnF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E53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B6A1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53076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0E2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AE812" w14:textId="77777777" w:rsidR="00CF0EC3" w:rsidRDefault="00CF0EC3">
            <w:pPr>
              <w:rPr>
                <w:rFonts w:ascii="Arial" w:eastAsia="SimSun" w:hAnsi="Arial" w:cs="Arial"/>
                <w:color w:val="000000"/>
                <w:sz w:val="16"/>
                <w:szCs w:val="16"/>
              </w:rPr>
            </w:pPr>
          </w:p>
        </w:tc>
      </w:tr>
      <w:tr w:rsidR="00CF0EC3" w14:paraId="5213441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1DCA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FEA6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5337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8DE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Ranging Based Services and Sidelink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0D87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EBD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76588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2F52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8DB2DB" w14:textId="77777777" w:rsidR="00CF0EC3" w:rsidRDefault="00CF0EC3">
            <w:pPr>
              <w:rPr>
                <w:rFonts w:ascii="Arial" w:eastAsia="SimSun" w:hAnsi="Arial" w:cs="Arial"/>
                <w:color w:val="000000"/>
                <w:sz w:val="16"/>
                <w:szCs w:val="16"/>
              </w:rPr>
            </w:pPr>
          </w:p>
        </w:tc>
      </w:tr>
      <w:tr w:rsidR="00CF0EC3" w14:paraId="0E223D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27F99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9F5B3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7B37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16BA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068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5DDB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BB9F8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E42E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D2F588" w14:textId="77777777" w:rsidR="00CF0EC3" w:rsidRDefault="00CF0EC3">
            <w:pPr>
              <w:rPr>
                <w:rFonts w:ascii="Arial" w:eastAsia="SimSun" w:hAnsi="Arial" w:cs="Arial"/>
                <w:color w:val="000000"/>
                <w:sz w:val="16"/>
                <w:szCs w:val="16"/>
              </w:rPr>
            </w:pPr>
          </w:p>
        </w:tc>
      </w:tr>
      <w:tr w:rsidR="00CF0EC3" w14:paraId="4FFA4A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908D0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7E540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A634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EEF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E922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D21C4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92AAB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AC75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242708" w14:textId="77777777" w:rsidR="00CF0EC3" w:rsidRDefault="00CF0EC3">
            <w:pPr>
              <w:rPr>
                <w:rFonts w:ascii="Arial" w:eastAsia="SimSun" w:hAnsi="Arial" w:cs="Arial"/>
                <w:color w:val="000000"/>
                <w:sz w:val="16"/>
                <w:szCs w:val="16"/>
              </w:rPr>
            </w:pPr>
          </w:p>
        </w:tc>
      </w:tr>
      <w:tr w:rsidR="00CF0EC3" w14:paraId="74ED8D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F6CC8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10422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C6FB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6F0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Standardising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3B9A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92AF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61EC3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AF526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F9B04F" w14:textId="77777777" w:rsidR="00CF0EC3" w:rsidRDefault="00CF0EC3">
            <w:pPr>
              <w:rPr>
                <w:rFonts w:ascii="Arial" w:eastAsia="SimSun" w:hAnsi="Arial" w:cs="Arial"/>
                <w:color w:val="000000"/>
                <w:sz w:val="16"/>
                <w:szCs w:val="16"/>
              </w:rPr>
            </w:pPr>
          </w:p>
        </w:tc>
      </w:tr>
      <w:tr w:rsidR="00CF0EC3" w14:paraId="340B10AF"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5D608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CD4F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92CA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7D76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471D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48C6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E14C1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30D0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BC40B4" w14:textId="77777777" w:rsidR="00CF0EC3" w:rsidRDefault="00CF0EC3">
            <w:pPr>
              <w:rPr>
                <w:rFonts w:ascii="Arial" w:eastAsia="SimSun" w:hAnsi="Arial" w:cs="Arial"/>
                <w:color w:val="000000"/>
                <w:sz w:val="16"/>
                <w:szCs w:val="16"/>
              </w:rPr>
            </w:pPr>
          </w:p>
        </w:tc>
      </w:tr>
      <w:tr w:rsidR="00CF0EC3" w14:paraId="1BA55CD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BD48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424E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90C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9F24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Updates to gNB SCAS including split gNBs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4133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D53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2FED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81F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899852" w14:textId="77777777" w:rsidR="00CF0EC3" w:rsidRDefault="00CF0EC3">
            <w:pPr>
              <w:rPr>
                <w:rFonts w:ascii="Arial" w:eastAsia="SimSun" w:hAnsi="Arial" w:cs="Arial"/>
                <w:color w:val="000000"/>
                <w:sz w:val="16"/>
                <w:szCs w:val="16"/>
              </w:rPr>
            </w:pPr>
          </w:p>
        </w:tc>
      </w:tr>
      <w:tr w:rsidR="00CF0EC3" w14:paraId="1E61E4E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E6FF1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D4F98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75D0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DF5A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E33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5CCD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423AE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9D5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E28054" w14:textId="77777777" w:rsidR="00CF0EC3" w:rsidRDefault="00CF0EC3">
            <w:pPr>
              <w:rPr>
                <w:rFonts w:ascii="Arial" w:eastAsia="SimSun" w:hAnsi="Arial" w:cs="Arial"/>
                <w:color w:val="000000"/>
                <w:sz w:val="16"/>
                <w:szCs w:val="16"/>
              </w:rPr>
            </w:pPr>
          </w:p>
        </w:tc>
      </w:tr>
      <w:tr w:rsidR="00CF0EC3" w14:paraId="1F52CEF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96D88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FD2A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4316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BD6E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4650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D99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46A0A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8D5E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728486" w14:textId="77777777" w:rsidR="00CF0EC3" w:rsidRDefault="00CF0EC3">
            <w:pPr>
              <w:rPr>
                <w:rFonts w:ascii="Arial" w:eastAsia="SimSun" w:hAnsi="Arial" w:cs="Arial"/>
                <w:color w:val="000000"/>
                <w:sz w:val="16"/>
                <w:szCs w:val="16"/>
              </w:rPr>
            </w:pPr>
          </w:p>
        </w:tc>
      </w:tr>
      <w:tr w:rsidR="00CF0EC3" w14:paraId="7D44B3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DA9BB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5A2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94CB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472CF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(FS_UAutA)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951F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84E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28806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28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756F89" w14:textId="77777777" w:rsidR="00CF0EC3" w:rsidRDefault="00CF0EC3">
            <w:pPr>
              <w:rPr>
                <w:rFonts w:ascii="Arial" w:eastAsia="SimSun" w:hAnsi="Arial" w:cs="Arial"/>
                <w:color w:val="000000"/>
                <w:sz w:val="16"/>
                <w:szCs w:val="16"/>
              </w:rPr>
            </w:pPr>
          </w:p>
        </w:tc>
      </w:tr>
      <w:tr w:rsidR="00CF0EC3" w14:paraId="4BDFB2A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B1F7C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7AFAA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E10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F3AF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8EE9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9FB4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8014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84D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A94597" w14:textId="77777777" w:rsidR="00CF0EC3" w:rsidRDefault="00CF0EC3">
            <w:pPr>
              <w:rPr>
                <w:rFonts w:ascii="Arial" w:eastAsia="SimSun" w:hAnsi="Arial" w:cs="Arial"/>
                <w:color w:val="000000"/>
                <w:sz w:val="16"/>
                <w:szCs w:val="16"/>
              </w:rPr>
            </w:pPr>
          </w:p>
        </w:tc>
      </w:tr>
      <w:tr w:rsidR="00CF0EC3" w14:paraId="7DC2AF0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5BA2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539C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AD59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4BC1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3BBF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2EDF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51710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6AB8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3873E3" w14:textId="77777777" w:rsidR="00CF0EC3" w:rsidRDefault="00CF0EC3">
            <w:pPr>
              <w:rPr>
                <w:rFonts w:ascii="Arial" w:eastAsia="SimSun" w:hAnsi="Arial" w:cs="Arial"/>
                <w:color w:val="000000"/>
                <w:sz w:val="16"/>
                <w:szCs w:val="16"/>
              </w:rPr>
            </w:pPr>
          </w:p>
        </w:tc>
      </w:tr>
      <w:tr w:rsidR="00CF0EC3" w14:paraId="4D315746"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C2223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A6B2E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2A20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2D03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E640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700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2708B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58C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680915" w14:textId="77777777" w:rsidR="00CF0EC3" w:rsidRDefault="00CF0EC3">
            <w:pPr>
              <w:rPr>
                <w:rFonts w:ascii="Arial" w:eastAsia="SimSun" w:hAnsi="Arial" w:cs="Arial"/>
                <w:color w:val="000000"/>
                <w:sz w:val="16"/>
                <w:szCs w:val="16"/>
              </w:rPr>
            </w:pPr>
          </w:p>
        </w:tc>
      </w:tr>
      <w:tr w:rsidR="00CF0EC3" w14:paraId="7ED6926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EE00C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1B9A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5BF4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CCA6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1411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49E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A75F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0BA4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A3AAA8" w14:textId="77777777" w:rsidR="00CF0EC3" w:rsidRDefault="00CF0EC3">
            <w:pPr>
              <w:rPr>
                <w:rFonts w:ascii="Arial" w:eastAsia="SimSun" w:hAnsi="Arial" w:cs="Arial"/>
                <w:color w:val="000000"/>
                <w:sz w:val="16"/>
                <w:szCs w:val="16"/>
              </w:rPr>
            </w:pPr>
          </w:p>
        </w:tc>
      </w:tr>
      <w:tr w:rsidR="00CF0EC3" w14:paraId="54FE516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BB22B5"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F3C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028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BE85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163D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518C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77A7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756ED55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37FC77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6B7E69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6B981E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45D430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785D8C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37DE81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6E299AA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4D1E2965" w14:textId="77777777" w:rsidR="00CF0EC3" w:rsidRDefault="00C236B8">
            <w:pPr>
              <w:rPr>
                <w:ins w:id="382" w:author="02-17-2057_09-28-1955_09-28-1954_09-21-2142_09-21-" w:date="2022-02-17T20:58:00Z"/>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adresses QC findings</w:t>
            </w:r>
          </w:p>
          <w:p w14:paraId="1926DAF0" w14:textId="77777777" w:rsidR="00CF0EC3" w:rsidRDefault="00C236B8">
            <w:pPr>
              <w:rPr>
                <w:rFonts w:ascii="Arial" w:eastAsia="SimSun" w:hAnsi="Arial" w:cs="Arial"/>
                <w:color w:val="000000"/>
                <w:sz w:val="16"/>
                <w:szCs w:val="16"/>
              </w:rPr>
            </w:pPr>
            <w:ins w:id="383" w:author="02-17-2057_09-28-1955_09-28-1954_09-21-2142_09-21-" w:date="2022-02-17T20:58: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A9FB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0A247" w14:textId="77777777" w:rsidR="00CF0EC3" w:rsidRDefault="00CF0EC3">
            <w:pPr>
              <w:rPr>
                <w:rFonts w:ascii="Arial" w:eastAsia="SimSun" w:hAnsi="Arial" w:cs="Arial"/>
                <w:color w:val="000000"/>
                <w:sz w:val="16"/>
                <w:szCs w:val="16"/>
              </w:rPr>
            </w:pPr>
          </w:p>
        </w:tc>
      </w:tr>
      <w:tr w:rsidR="00CF0EC3" w14:paraId="667E4AE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86354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B6187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2D47D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CDA62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104A3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9EF26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6A5BA7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EF07A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AAAD370" w14:textId="77777777" w:rsidR="00CF0EC3" w:rsidRDefault="00CF0EC3">
            <w:pPr>
              <w:rPr>
                <w:rFonts w:ascii="Arial" w:eastAsia="SimSun" w:hAnsi="Arial" w:cs="Arial"/>
                <w:color w:val="000000"/>
                <w:sz w:val="16"/>
                <w:szCs w:val="16"/>
              </w:rPr>
            </w:pPr>
          </w:p>
        </w:tc>
      </w:tr>
      <w:tr w:rsidR="00CF0EC3" w14:paraId="30FEDA5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0B4F6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164E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9B8C6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0B2CB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637DF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87E693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497071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0F812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7F1C427" w14:textId="77777777" w:rsidR="00CF0EC3" w:rsidRDefault="00CF0EC3">
            <w:pPr>
              <w:rPr>
                <w:rFonts w:ascii="Arial" w:eastAsia="SimSun" w:hAnsi="Arial" w:cs="Arial"/>
                <w:color w:val="000000"/>
                <w:sz w:val="16"/>
                <w:szCs w:val="16"/>
              </w:rPr>
            </w:pPr>
          </w:p>
        </w:tc>
      </w:tr>
      <w:tr w:rsidR="00CF0EC3" w14:paraId="680DF9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0A409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5C178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E6A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35A6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4B97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FE06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6499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2C8113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I am fine with r1. Thanks for the update and co-signing the contribution.</w:t>
            </w:r>
          </w:p>
          <w:p w14:paraId="6ECB397C" w14:textId="77777777" w:rsidR="00CF0EC3" w:rsidRDefault="00C236B8">
            <w:pPr>
              <w:rPr>
                <w:ins w:id="384"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05694AB4" w14:textId="77777777" w:rsidR="00CF0EC3" w:rsidRDefault="00C236B8">
            <w:pPr>
              <w:rPr>
                <w:rFonts w:ascii="Arial" w:eastAsia="SimSun" w:hAnsi="Arial" w:cs="Arial"/>
                <w:color w:val="000000"/>
                <w:sz w:val="16"/>
                <w:szCs w:val="16"/>
              </w:rPr>
            </w:pPr>
            <w:ins w:id="385" w:author="02-17-1958_09-28-1955_09-28-1954_09-21-2142_09-21-" w:date="2022-02-17T19:58:00Z">
              <w:r>
                <w:rPr>
                  <w:rFonts w:ascii="Arial" w:eastAsia="SimSun" w:hAnsi="Arial" w:cs="Arial"/>
                  <w:color w:val="000000"/>
                  <w:sz w:val="16"/>
                  <w:szCs w:val="16"/>
                </w:rPr>
                <w:t>[Mavenir]: In principle, Mavenir would agree. However, please see details below.</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638A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BA7458" w14:textId="77777777" w:rsidR="00CF0EC3" w:rsidRDefault="00CF0EC3">
            <w:pPr>
              <w:rPr>
                <w:rFonts w:ascii="Arial" w:eastAsia="SimSun" w:hAnsi="Arial" w:cs="Arial"/>
                <w:color w:val="000000"/>
                <w:sz w:val="16"/>
                <w:szCs w:val="16"/>
              </w:rPr>
            </w:pPr>
          </w:p>
        </w:tc>
      </w:tr>
      <w:tr w:rsidR="00CF0EC3" w14:paraId="50CDAD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3B095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E31B1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20C6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F2B2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ABF0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2D96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FE38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40DC52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5F52A1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1AA6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6EF585" w14:textId="77777777" w:rsidR="00CF0EC3" w:rsidRDefault="00CF0EC3">
            <w:pPr>
              <w:rPr>
                <w:rFonts w:ascii="Arial" w:eastAsia="SimSun" w:hAnsi="Arial" w:cs="Arial"/>
                <w:color w:val="000000"/>
                <w:sz w:val="16"/>
                <w:szCs w:val="16"/>
              </w:rPr>
            </w:pPr>
          </w:p>
        </w:tc>
      </w:tr>
      <w:tr w:rsidR="00CF0EC3" w14:paraId="5C96B4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97728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110E3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5A38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30CA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R16 Clarification requested by ETSI Plugtest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DA7E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4D8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33083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CDD0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77F4" w14:textId="77777777" w:rsidR="00CF0EC3" w:rsidRDefault="00CF0EC3">
            <w:pPr>
              <w:rPr>
                <w:rFonts w:ascii="Arial" w:eastAsia="SimSun" w:hAnsi="Arial" w:cs="Arial"/>
                <w:color w:val="000000"/>
                <w:sz w:val="16"/>
                <w:szCs w:val="16"/>
              </w:rPr>
            </w:pPr>
          </w:p>
        </w:tc>
      </w:tr>
      <w:tr w:rsidR="00CF0EC3" w14:paraId="0EDA8A8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A756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B67EE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3018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3333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R17 Clarification requested by ETSI Plugtest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3D52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6C1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79DBA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EC89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5B3AB" w14:textId="77777777" w:rsidR="00CF0EC3" w:rsidRDefault="00CF0EC3">
            <w:pPr>
              <w:rPr>
                <w:rFonts w:ascii="Arial" w:eastAsia="SimSun" w:hAnsi="Arial" w:cs="Arial"/>
                <w:color w:val="000000"/>
                <w:sz w:val="16"/>
                <w:szCs w:val="16"/>
              </w:rPr>
            </w:pPr>
          </w:p>
        </w:tc>
      </w:tr>
      <w:tr w:rsidR="00CF0EC3" w14:paraId="2419FE2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021E7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85E0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1C0A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C920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F8BE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B24E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C49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3F456F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D49CC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8F7F79" w14:textId="77777777" w:rsidR="00CF0EC3" w:rsidRDefault="00CF0EC3">
            <w:pPr>
              <w:rPr>
                <w:rFonts w:ascii="Arial" w:eastAsia="SimSun" w:hAnsi="Arial" w:cs="Arial"/>
                <w:color w:val="000000"/>
                <w:sz w:val="16"/>
                <w:szCs w:val="16"/>
              </w:rPr>
            </w:pPr>
          </w:p>
        </w:tc>
      </w:tr>
      <w:tr w:rsidR="00CF0EC3" w14:paraId="5041F9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37022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5AFE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EA9D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9CBA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A654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0A86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E325A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28E2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943F02" w14:textId="77777777" w:rsidR="00CF0EC3" w:rsidRDefault="00CF0EC3">
            <w:pPr>
              <w:rPr>
                <w:rFonts w:ascii="Arial" w:eastAsia="SimSun" w:hAnsi="Arial" w:cs="Arial"/>
                <w:color w:val="000000"/>
                <w:sz w:val="16"/>
                <w:szCs w:val="16"/>
              </w:rPr>
            </w:pPr>
          </w:p>
        </w:tc>
      </w:tr>
      <w:tr w:rsidR="00CF0EC3" w14:paraId="2D6402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1A2C8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A3F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D9E8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C6C9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069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E06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3945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925EF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[NEC] presents</w:t>
            </w:r>
          </w:p>
          <w:p w14:paraId="0F5934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6C2D19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194873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0B90B1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[NEC] clarifies</w:t>
            </w:r>
          </w:p>
          <w:p w14:paraId="48F1D1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00D269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138F1D45" w14:textId="77777777" w:rsidR="00CF0EC3" w:rsidRDefault="00C236B8">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746297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0558941A" w14:textId="77777777" w:rsidR="00CF0EC3" w:rsidRDefault="00C236B8">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323666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6C130A55" w14:textId="77777777" w:rsidR="00CF0EC3" w:rsidRDefault="00C236B8">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318057BD" w14:textId="77777777" w:rsidR="00CF0EC3" w:rsidRDefault="00C236B8">
            <w:pPr>
              <w:rPr>
                <w:ins w:id="386" w:author="02-17-2022_09-28-1955_09-28-1954_09-21-2142_09-21-" w:date="2022-02-17T20:23:00Z"/>
                <w:rFonts w:ascii="Arial" w:eastAsia="SimSun" w:hAnsi="Arial" w:cs="Arial"/>
                <w:color w:val="000000"/>
                <w:sz w:val="16"/>
                <w:szCs w:val="16"/>
              </w:rPr>
            </w:pPr>
            <w:r>
              <w:rPr>
                <w:rFonts w:ascii="Arial" w:eastAsia="SimSun" w:hAnsi="Arial" w:cs="Arial"/>
                <w:color w:val="000000"/>
                <w:sz w:val="16"/>
                <w:szCs w:val="16"/>
              </w:rPr>
              <w:t>[Ericsson]responds to NEC</w:t>
            </w:r>
          </w:p>
          <w:p w14:paraId="23B2C70D" w14:textId="77777777" w:rsidR="00CF0EC3" w:rsidRDefault="00C236B8">
            <w:pPr>
              <w:rPr>
                <w:ins w:id="387" w:author="02-17-2022_09-28-1955_09-28-1954_09-21-2142_09-21-" w:date="2022-02-17T20:23:00Z"/>
                <w:rFonts w:ascii="Arial" w:eastAsia="SimSun" w:hAnsi="Arial" w:cs="Arial"/>
                <w:color w:val="000000"/>
                <w:sz w:val="16"/>
                <w:szCs w:val="16"/>
              </w:rPr>
            </w:pPr>
            <w:ins w:id="388" w:author="02-17-2022_09-28-1955_09-28-1954_09-21-2142_09-21-" w:date="2022-02-17T20:23:00Z">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ins>
          </w:p>
          <w:p w14:paraId="1C8B0BF3" w14:textId="77777777" w:rsidR="00CF0EC3" w:rsidRDefault="00C236B8">
            <w:pPr>
              <w:rPr>
                <w:ins w:id="389" w:author="02-17-2043_09-28-1955_09-28-1954_09-21-2142_09-21-" w:date="2022-02-17T20:43:00Z"/>
                <w:rFonts w:ascii="Arial" w:eastAsia="SimSun" w:hAnsi="Arial" w:cs="Arial"/>
                <w:color w:val="000000"/>
                <w:sz w:val="16"/>
                <w:szCs w:val="16"/>
              </w:rPr>
            </w:pPr>
            <w:ins w:id="390" w:author="02-17-2022_09-28-1955_09-28-1954_09-21-2142_09-21-" w:date="2022-02-17T20:23:00Z">
              <w:r>
                <w:rPr>
                  <w:rFonts w:ascii="Arial" w:eastAsia="SimSun" w:hAnsi="Arial" w:cs="Arial"/>
                  <w:color w:val="000000"/>
                  <w:sz w:val="16"/>
                  <w:szCs w:val="16"/>
                </w:rPr>
                <w:t>[NEC]responds to Ericsson and tries to clarify Ericsson questions.</w:t>
              </w:r>
            </w:ins>
          </w:p>
          <w:p w14:paraId="1D563508" w14:textId="77777777" w:rsidR="00CF0EC3" w:rsidRDefault="00C236B8">
            <w:pPr>
              <w:rPr>
                <w:ins w:id="391" w:author="02-17-2146_09-28-1955_09-28-1954_09-21-2142_09-21-" w:date="2022-02-17T21:46:00Z"/>
                <w:rFonts w:ascii="Arial" w:eastAsia="SimSun" w:hAnsi="Arial" w:cs="Arial"/>
                <w:color w:val="000000"/>
                <w:sz w:val="16"/>
                <w:szCs w:val="16"/>
              </w:rPr>
            </w:pPr>
            <w:ins w:id="392" w:author="02-17-2043_09-28-1955_09-28-1954_09-21-2142_09-21-" w:date="2022-02-17T20:43:00Z">
              <w:r>
                <w:rPr>
                  <w:rFonts w:ascii="Arial" w:eastAsia="SimSun" w:hAnsi="Arial" w:cs="Arial"/>
                  <w:color w:val="000000"/>
                  <w:sz w:val="16"/>
                  <w:szCs w:val="16"/>
                </w:rPr>
                <w:t>Kundan (NEC) provides revision r01 based on He comment.</w:t>
              </w:r>
            </w:ins>
          </w:p>
          <w:p w14:paraId="0F3D3FE3" w14:textId="77777777" w:rsidR="00CF0EC3" w:rsidRDefault="00C236B8">
            <w:pPr>
              <w:rPr>
                <w:rFonts w:ascii="Arial" w:eastAsia="SimSun" w:hAnsi="Arial" w:cs="Arial"/>
                <w:color w:val="000000"/>
                <w:sz w:val="16"/>
                <w:szCs w:val="16"/>
              </w:rPr>
            </w:pPr>
            <w:ins w:id="393" w:author="02-17-2146_09-28-1955_09-28-1954_09-21-2142_09-21-" w:date="2022-02-17T21:46:00Z">
              <w:r>
                <w:rPr>
                  <w:rFonts w:ascii="Arial" w:eastAsia="SimSun" w:hAnsi="Arial" w:cs="Arial"/>
                  <w:color w:val="000000"/>
                  <w:sz w:val="16"/>
                  <w:szCs w:val="16"/>
                </w:rPr>
                <w:t>Kundan (NEC) provides revision r02 based on further discussion with He to make the thing more generic.</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8A1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FB1512" w14:textId="77777777" w:rsidR="00CF0EC3" w:rsidRDefault="00CF0EC3">
            <w:pPr>
              <w:rPr>
                <w:rFonts w:ascii="Arial" w:eastAsia="SimSun" w:hAnsi="Arial" w:cs="Arial"/>
                <w:color w:val="000000"/>
                <w:sz w:val="16"/>
                <w:szCs w:val="16"/>
              </w:rPr>
            </w:pPr>
          </w:p>
        </w:tc>
      </w:tr>
      <w:tr w:rsidR="00CF0EC3" w14:paraId="0691D1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CCFD5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0D9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36F3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24682C" w14:textId="77777777" w:rsidR="00CF0EC3" w:rsidRDefault="00C236B8">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D41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93B7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F2FC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4DABA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62E6D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7E2C483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03DAD8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7DA79FC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22A8ED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45B4FC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428F6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83E916" w14:textId="77777777" w:rsidR="00CF0EC3" w:rsidRDefault="00CF0EC3">
            <w:pPr>
              <w:rPr>
                <w:rFonts w:ascii="Arial" w:eastAsia="SimSun" w:hAnsi="Arial" w:cs="Arial"/>
                <w:color w:val="000000"/>
                <w:sz w:val="16"/>
                <w:szCs w:val="16"/>
              </w:rPr>
            </w:pPr>
          </w:p>
        </w:tc>
      </w:tr>
      <w:tr w:rsidR="00CF0EC3" w14:paraId="65D1E2B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13740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837D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23A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7E1B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35F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69B4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31F67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78CA18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C2B8E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2E14D9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“e.g” is confusing, need clarification</w:t>
            </w:r>
          </w:p>
          <w:p w14:paraId="70DD71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p>
          <w:p w14:paraId="7A631A5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46F557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4D227ED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3F68A02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2BD3B0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clarifies about certificate</w:t>
            </w:r>
          </w:p>
          <w:p w14:paraId="73379B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74F1C4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70FC377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16E7C29E" w14:textId="77777777" w:rsidR="00CF0EC3" w:rsidRDefault="00C236B8">
            <w:pPr>
              <w:rPr>
                <w:ins w:id="394" w:author="02-17-2012_09-28-1955_09-28-1954_09-21-2142_09-21-" w:date="2022-02-17T20:12: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5421F5D9" w14:textId="77777777" w:rsidR="00CF0EC3" w:rsidRDefault="00C236B8">
            <w:pPr>
              <w:rPr>
                <w:ins w:id="395" w:author="02-17-2012_09-28-1955_09-28-1954_09-21-2142_09-21-" w:date="2022-02-17T20:12:00Z"/>
                <w:rFonts w:ascii="Arial" w:eastAsia="SimSun" w:hAnsi="Arial" w:cs="Arial"/>
                <w:color w:val="000000"/>
                <w:sz w:val="16"/>
                <w:szCs w:val="16"/>
              </w:rPr>
            </w:pPr>
            <w:ins w:id="396" w:author="02-17-2012_09-28-1955_09-28-1954_09-21-2142_09-21-" w:date="2022-02-17T20:1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ins>
          </w:p>
          <w:p w14:paraId="35E1667E" w14:textId="77777777" w:rsidR="00CF0EC3" w:rsidRDefault="00C236B8">
            <w:pPr>
              <w:rPr>
                <w:ins w:id="397" w:author="02-17-2012_09-28-1955_09-28-1954_09-21-2142_09-21-" w:date="2022-02-17T20:12:00Z"/>
                <w:rFonts w:ascii="Arial" w:eastAsia="SimSun" w:hAnsi="Arial" w:cs="Arial"/>
                <w:color w:val="000000"/>
                <w:sz w:val="16"/>
                <w:szCs w:val="16"/>
              </w:rPr>
            </w:pPr>
            <w:ins w:id="398" w:author="02-17-2012_09-28-1955_09-28-1954_09-21-2142_09-21-" w:date="2022-02-17T20:12:00Z">
              <w:r>
                <w:rPr>
                  <w:rFonts w:ascii="Arial" w:eastAsia="SimSun" w:hAnsi="Arial" w:cs="Arial"/>
                  <w:color w:val="000000"/>
                  <w:sz w:val="16"/>
                  <w:szCs w:val="16"/>
                </w:rPr>
                <w:t>[CableLabs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ins>
          </w:p>
          <w:p w14:paraId="2325AF64" w14:textId="77777777" w:rsidR="00CF0EC3" w:rsidRDefault="00C236B8">
            <w:pPr>
              <w:rPr>
                <w:ins w:id="399" w:author="02-17-2052_09-28-1955_09-28-1954_09-21-2142_09-21-" w:date="2022-02-17T20:52:00Z"/>
                <w:rFonts w:ascii="Arial" w:eastAsia="SimSun" w:hAnsi="Arial" w:cs="Arial"/>
                <w:color w:val="000000"/>
                <w:sz w:val="16"/>
                <w:szCs w:val="16"/>
              </w:rPr>
            </w:pPr>
            <w:ins w:id="400" w:author="02-17-2012_09-28-1955_09-28-1954_09-21-2142_09-21-" w:date="2022-02-17T20:12:00Z">
              <w:r>
                <w:rPr>
                  <w:rFonts w:ascii="Arial" w:eastAsia="SimSun" w:hAnsi="Arial" w:cs="Arial"/>
                  <w:color w:val="000000"/>
                  <w:sz w:val="16"/>
                  <w:szCs w:val="16"/>
                </w:rPr>
                <w:t>[CableLabs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ins>
          </w:p>
          <w:p w14:paraId="77C64AF8" w14:textId="77777777" w:rsidR="00CF0EC3" w:rsidRDefault="00C236B8">
            <w:pPr>
              <w:rPr>
                <w:ins w:id="401" w:author="02-17-2057_09-28-1955_09-28-1954_09-21-2142_09-21-" w:date="2022-02-17T20:58:00Z"/>
                <w:rFonts w:ascii="Arial" w:eastAsia="SimSun" w:hAnsi="Arial" w:cs="Arial"/>
                <w:color w:val="000000"/>
                <w:sz w:val="16"/>
                <w:szCs w:val="16"/>
              </w:rPr>
            </w:pPr>
            <w:ins w:id="402"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ins>
          </w:p>
          <w:p w14:paraId="0D36FC6A" w14:textId="77777777" w:rsidR="00CF0EC3" w:rsidRDefault="00C236B8">
            <w:pPr>
              <w:rPr>
                <w:ins w:id="403" w:author="02-17-2146_09-28-1955_09-28-1954_09-21-2142_09-21-" w:date="2022-02-17T21:46:00Z"/>
                <w:rFonts w:ascii="Arial" w:eastAsia="SimSun" w:hAnsi="Arial" w:cs="Arial"/>
                <w:color w:val="000000"/>
                <w:sz w:val="16"/>
                <w:szCs w:val="16"/>
              </w:rPr>
            </w:pPr>
            <w:ins w:id="404" w:author="02-17-2057_09-28-1955_09-28-1954_09-21-2142_09-21-" w:date="2022-02-17T20:58:00Z">
              <w:r>
                <w:rPr>
                  <w:rFonts w:ascii="Arial" w:eastAsia="SimSun" w:hAnsi="Arial" w:cs="Arial"/>
                  <w:color w:val="000000"/>
                  <w:sz w:val="16"/>
                  <w:szCs w:val="16"/>
                </w:rPr>
                <w:t>[CableLabs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ins>
          </w:p>
          <w:p w14:paraId="117E2CC7" w14:textId="77777777" w:rsidR="00CF0EC3" w:rsidRDefault="00C236B8">
            <w:pPr>
              <w:rPr>
                <w:rFonts w:ascii="Arial" w:eastAsia="SimSun" w:hAnsi="Arial" w:cs="Arial"/>
                <w:color w:val="000000"/>
                <w:sz w:val="16"/>
                <w:szCs w:val="16"/>
              </w:rPr>
            </w:pPr>
            <w:ins w:id="405" w:author="02-17-2146_09-28-1955_09-28-1954_09-21-2142_09-21-" w:date="2022-02-17T21:46: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887F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3D7FC" w14:textId="77777777" w:rsidR="00CF0EC3" w:rsidRDefault="00CF0EC3">
            <w:pPr>
              <w:rPr>
                <w:rFonts w:ascii="Arial" w:eastAsia="SimSun" w:hAnsi="Arial" w:cs="Arial"/>
                <w:color w:val="000000"/>
                <w:sz w:val="16"/>
                <w:szCs w:val="16"/>
              </w:rPr>
            </w:pPr>
          </w:p>
        </w:tc>
      </w:tr>
      <w:tr w:rsidR="00CF0EC3" w14:paraId="77C894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F3969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E41DD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5930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700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EAE6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9FFB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FD0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4D9645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1901B08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DE151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B07D8" w14:textId="77777777" w:rsidR="00CF0EC3" w:rsidRDefault="00CF0EC3">
            <w:pPr>
              <w:rPr>
                <w:rFonts w:ascii="Arial" w:eastAsia="SimSun" w:hAnsi="Arial" w:cs="Arial"/>
                <w:color w:val="000000"/>
                <w:sz w:val="16"/>
                <w:szCs w:val="16"/>
              </w:rPr>
            </w:pPr>
          </w:p>
        </w:tc>
      </w:tr>
      <w:tr w:rsidR="00CF0EC3" w14:paraId="3FA59F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034F8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0FC4D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FF46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33C6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475F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2999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034D6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C36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DBD58" w14:textId="77777777" w:rsidR="00CF0EC3" w:rsidRDefault="00CF0EC3">
            <w:pPr>
              <w:rPr>
                <w:rFonts w:ascii="Arial" w:eastAsia="SimSun" w:hAnsi="Arial" w:cs="Arial"/>
                <w:color w:val="000000"/>
                <w:sz w:val="16"/>
                <w:szCs w:val="16"/>
              </w:rPr>
            </w:pPr>
          </w:p>
        </w:tc>
      </w:tr>
      <w:tr w:rsidR="00CF0EC3" w14:paraId="61FD927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D2A30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C4914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05BC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0E79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4F83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E85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B65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5F48E5FB" w14:textId="77777777" w:rsidR="00CF0EC3" w:rsidRDefault="00C236B8">
            <w:pPr>
              <w:rPr>
                <w:ins w:id="406"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0AABAE3F" w14:textId="77777777" w:rsidR="00CF0EC3" w:rsidRDefault="00C236B8">
            <w:pPr>
              <w:rPr>
                <w:ins w:id="407" w:author="02-17-2017_09-28-1955_09-28-1954_09-21-2142_09-21-" w:date="2022-02-17T20:17:00Z"/>
                <w:rFonts w:ascii="Arial" w:eastAsia="SimSun" w:hAnsi="Arial" w:cs="Arial"/>
                <w:color w:val="000000"/>
                <w:sz w:val="16"/>
                <w:szCs w:val="16"/>
              </w:rPr>
            </w:pPr>
            <w:ins w:id="408" w:author="02-17-1955_09-28-1955_09-28-1954_09-21-2142_09-21-" w:date="2022-02-17T19:55: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ins>
          </w:p>
          <w:p w14:paraId="7748551D" w14:textId="77777777" w:rsidR="00CF0EC3" w:rsidRDefault="00C236B8">
            <w:pPr>
              <w:rPr>
                <w:ins w:id="409" w:author="02-17-2022_09-28-1955_09-28-1954_09-21-2142_09-21-" w:date="2022-02-17T20:23:00Z"/>
                <w:rFonts w:ascii="Arial" w:eastAsia="SimSun" w:hAnsi="Arial" w:cs="Arial"/>
                <w:color w:val="000000"/>
                <w:sz w:val="16"/>
                <w:szCs w:val="16"/>
              </w:rPr>
            </w:pPr>
            <w:ins w:id="410" w:author="02-17-2017_09-28-1955_09-28-1954_09-21-2142_09-21-" w:date="2022-02-17T20:17: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ins>
          </w:p>
          <w:p w14:paraId="2CF63C83" w14:textId="77777777" w:rsidR="00CF0EC3" w:rsidRDefault="00C236B8">
            <w:pPr>
              <w:rPr>
                <w:ins w:id="411" w:author="Minpeng" w:date="2022-02-17T23:13:00Z"/>
                <w:rFonts w:ascii="Arial" w:eastAsia="SimSun" w:hAnsi="Arial" w:cs="Arial"/>
                <w:color w:val="000000"/>
                <w:sz w:val="16"/>
                <w:szCs w:val="16"/>
              </w:rPr>
            </w:pPr>
            <w:ins w:id="412" w:author="02-17-2022_09-28-1955_09-28-1954_09-21-2142_09-21-" w:date="2022-02-17T20:2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ins>
          </w:p>
          <w:p w14:paraId="7D7C348B" w14:textId="77777777" w:rsidR="00CF0EC3" w:rsidRDefault="00C236B8">
            <w:pPr>
              <w:rPr>
                <w:ins w:id="413" w:author="Minpeng" w:date="2022-02-17T23:13:00Z"/>
                <w:rFonts w:ascii="Arial" w:eastAsia="SimSun" w:hAnsi="Arial" w:cs="Arial"/>
                <w:color w:val="000000"/>
                <w:sz w:val="16"/>
                <w:szCs w:val="16"/>
              </w:rPr>
            </w:pPr>
            <w:ins w:id="414" w:author="Minpeng" w:date="2022-02-17T23:13:00Z">
              <w:r>
                <w:rPr>
                  <w:rFonts w:ascii="Arial" w:eastAsia="SimSun" w:hAnsi="Arial" w:cs="Arial" w:hint="eastAsia"/>
                  <w:color w:val="000000"/>
                  <w:sz w:val="16"/>
                  <w:szCs w:val="16"/>
                </w:rPr>
                <w:t>&gt;&gt;CC_4&lt;&lt;</w:t>
              </w:r>
            </w:ins>
          </w:p>
          <w:p w14:paraId="20F8B93A" w14:textId="77777777" w:rsidR="00CF0EC3" w:rsidRDefault="00C236B8">
            <w:pPr>
              <w:rPr>
                <w:ins w:id="415" w:author="Minpeng" w:date="2022-02-17T23:14:00Z"/>
                <w:rFonts w:ascii="Arial" w:eastAsia="SimSun" w:hAnsi="Arial" w:cs="Arial"/>
                <w:color w:val="000000"/>
                <w:sz w:val="16"/>
                <w:szCs w:val="16"/>
              </w:rPr>
            </w:pPr>
            <w:ins w:id="416" w:author="Minpeng" w:date="2022-02-17T23:13:00Z">
              <w:r>
                <w:rPr>
                  <w:rFonts w:ascii="Arial" w:eastAsia="SimSun" w:hAnsi="Arial" w:cs="Arial" w:hint="eastAsia"/>
                  <w:color w:val="000000"/>
                  <w:sz w:val="16"/>
                  <w:szCs w:val="16"/>
                </w:rPr>
                <w:t>[HW] presents</w:t>
              </w:r>
            </w:ins>
            <w:ins w:id="417" w:author="Minpeng" w:date="2022-02-17T23:14:00Z">
              <w:r>
                <w:rPr>
                  <w:rFonts w:ascii="Arial" w:eastAsia="SimSun" w:hAnsi="Arial" w:cs="Arial" w:hint="eastAsia"/>
                  <w:color w:val="000000"/>
                  <w:sz w:val="16"/>
                  <w:szCs w:val="16"/>
                </w:rPr>
                <w:t xml:space="preserve"> the status and would like to send LS</w:t>
              </w:r>
            </w:ins>
          </w:p>
          <w:p w14:paraId="00E69BF3" w14:textId="77777777" w:rsidR="00CF0EC3" w:rsidRDefault="00C236B8">
            <w:pPr>
              <w:rPr>
                <w:ins w:id="418" w:author="Minpeng" w:date="2022-02-17T23:15:00Z"/>
                <w:rFonts w:ascii="Arial" w:eastAsia="SimSun" w:hAnsi="Arial" w:cs="Arial"/>
                <w:color w:val="000000"/>
                <w:sz w:val="16"/>
                <w:szCs w:val="16"/>
              </w:rPr>
            </w:pPr>
            <w:ins w:id="419" w:author="Minpeng" w:date="2022-02-17T23:14:00Z">
              <w:r>
                <w:rPr>
                  <w:rFonts w:ascii="Arial" w:eastAsia="SimSun" w:hAnsi="Arial" w:cs="Arial" w:hint="eastAsia"/>
                  <w:color w:val="000000"/>
                  <w:sz w:val="16"/>
                  <w:szCs w:val="16"/>
                </w:rPr>
                <w:t xml:space="preserve">[Ericsson] </w:t>
              </w:r>
            </w:ins>
            <w:ins w:id="420" w:author="Minpeng" w:date="2022-02-17T23:15:00Z">
              <w:r>
                <w:rPr>
                  <w:rFonts w:ascii="Arial" w:eastAsia="SimSun" w:hAnsi="Arial" w:cs="Arial" w:hint="eastAsia"/>
                  <w:color w:val="000000"/>
                  <w:sz w:val="16"/>
                  <w:szCs w:val="16"/>
                </w:rPr>
                <w:t>comments it has been discussion a long time. Sending LS has no benefit.</w:t>
              </w:r>
            </w:ins>
            <w:ins w:id="421" w:author="Minpeng" w:date="2022-02-17T23:16:00Z">
              <w:r>
                <w:rPr>
                  <w:rFonts w:ascii="Arial" w:eastAsia="SimSun" w:hAnsi="Arial" w:cs="Arial" w:hint="eastAsia"/>
                  <w:color w:val="000000"/>
                  <w:sz w:val="16"/>
                  <w:szCs w:val="16"/>
                </w:rPr>
                <w:t xml:space="preserve"> Proposes not send LS.</w:t>
              </w:r>
            </w:ins>
          </w:p>
          <w:p w14:paraId="29F95D65" w14:textId="77777777" w:rsidR="00CF0EC3" w:rsidRDefault="00C236B8">
            <w:pPr>
              <w:rPr>
                <w:ins w:id="422" w:author="Minpeng" w:date="2022-02-17T23:17:00Z"/>
                <w:rFonts w:ascii="Arial" w:eastAsia="SimSun" w:hAnsi="Arial" w:cs="Arial"/>
                <w:color w:val="000000"/>
                <w:sz w:val="16"/>
                <w:szCs w:val="16"/>
              </w:rPr>
            </w:pPr>
            <w:ins w:id="423" w:author="Minpeng" w:date="2022-02-17T23:16:00Z">
              <w:r>
                <w:rPr>
                  <w:rFonts w:ascii="Arial" w:eastAsia="SimSun" w:hAnsi="Arial" w:cs="Arial" w:hint="eastAsia"/>
                  <w:color w:val="000000"/>
                  <w:sz w:val="16"/>
                  <w:szCs w:val="16"/>
                </w:rPr>
                <w:t>[HW] clarifies</w:t>
              </w:r>
            </w:ins>
          </w:p>
          <w:p w14:paraId="5E80B44C" w14:textId="77777777" w:rsidR="00CF0EC3" w:rsidRDefault="00C236B8">
            <w:pPr>
              <w:rPr>
                <w:ins w:id="424" w:author="Minpeng" w:date="2022-02-17T23:18:00Z"/>
                <w:rFonts w:ascii="Arial" w:eastAsia="SimSun" w:hAnsi="Arial" w:cs="Arial"/>
                <w:color w:val="000000"/>
                <w:sz w:val="16"/>
                <w:szCs w:val="16"/>
              </w:rPr>
            </w:pPr>
            <w:ins w:id="425" w:author="Minpeng" w:date="2022-02-17T23:17:00Z">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ins>
            <w:ins w:id="426" w:author="Minpeng" w:date="2022-02-17T23:18:00Z">
              <w:r>
                <w:rPr>
                  <w:rFonts w:ascii="Arial" w:eastAsia="SimSun" w:hAnsi="Arial" w:cs="Arial" w:hint="eastAsia"/>
                  <w:color w:val="000000"/>
                  <w:sz w:val="16"/>
                  <w:szCs w:val="16"/>
                </w:rPr>
                <w:t>.</w:t>
              </w:r>
            </w:ins>
          </w:p>
          <w:p w14:paraId="0A91AD54" w14:textId="77777777" w:rsidR="00CF0EC3" w:rsidRDefault="00C236B8">
            <w:pPr>
              <w:rPr>
                <w:ins w:id="427" w:author="Minpeng" w:date="2022-02-17T23:13:00Z"/>
                <w:rFonts w:ascii="Arial" w:eastAsia="SimSun" w:hAnsi="Arial" w:cs="Arial"/>
                <w:color w:val="000000"/>
                <w:sz w:val="16"/>
                <w:szCs w:val="16"/>
              </w:rPr>
            </w:pPr>
            <w:ins w:id="428" w:author="Minpeng" w:date="2022-02-17T23:18:00Z">
              <w:r>
                <w:rPr>
                  <w:rFonts w:ascii="Arial" w:eastAsia="SimSun" w:hAnsi="Arial" w:cs="Arial" w:hint="eastAsia"/>
                  <w:color w:val="000000"/>
                  <w:sz w:val="16"/>
                  <w:szCs w:val="16"/>
                </w:rPr>
                <w:t>[Ericsson] comments it is for R-16 which is frozen.</w:t>
              </w:r>
            </w:ins>
          </w:p>
          <w:p w14:paraId="11B325EB" w14:textId="77777777" w:rsidR="00CF0EC3" w:rsidRDefault="00C236B8">
            <w:pPr>
              <w:rPr>
                <w:rFonts w:ascii="Arial" w:eastAsia="SimSun" w:hAnsi="Arial" w:cs="Arial"/>
                <w:color w:val="000000"/>
                <w:sz w:val="16"/>
                <w:szCs w:val="16"/>
              </w:rPr>
            </w:pPr>
            <w:ins w:id="429" w:author="Minpeng" w:date="2022-02-17T23:13: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C256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CAE0A" w14:textId="77777777" w:rsidR="00CF0EC3" w:rsidRDefault="00CF0EC3">
            <w:pPr>
              <w:rPr>
                <w:rFonts w:ascii="Arial" w:eastAsia="SimSun" w:hAnsi="Arial" w:cs="Arial"/>
                <w:color w:val="000000"/>
                <w:sz w:val="16"/>
                <w:szCs w:val="16"/>
              </w:rPr>
            </w:pPr>
          </w:p>
        </w:tc>
      </w:tr>
      <w:tr w:rsidR="00CF0EC3" w14:paraId="54FE78A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E8E17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1E138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DF19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D1C6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AF18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4361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F64E4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5624FF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64682D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0BB3C69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AD619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529A0F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7B448A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0F7AE08E" w14:textId="77777777" w:rsidR="00CF0EC3" w:rsidRDefault="00C236B8">
            <w:pPr>
              <w:rPr>
                <w:ins w:id="430" w:author="02-17-2012_09-28-1955_09-28-1954_09-21-2142_09-21-" w:date="2022-02-17T20:12:00Z"/>
                <w:rFonts w:ascii="Arial" w:eastAsia="SimSun" w:hAnsi="Arial" w:cs="Arial"/>
                <w:color w:val="000000"/>
                <w:sz w:val="16"/>
                <w:szCs w:val="16"/>
              </w:rPr>
            </w:pPr>
            <w:r>
              <w:rPr>
                <w:rFonts w:ascii="Arial" w:eastAsia="SimSun" w:hAnsi="Arial" w:cs="Arial"/>
                <w:color w:val="000000"/>
                <w:sz w:val="16"/>
                <w:szCs w:val="16"/>
              </w:rPr>
              <w:t>[Apple]: Provide comments on revision.</w:t>
            </w:r>
          </w:p>
          <w:p w14:paraId="780551C4" w14:textId="77777777" w:rsidR="00CF0EC3" w:rsidRDefault="00C236B8">
            <w:pPr>
              <w:rPr>
                <w:ins w:id="431" w:author="02-17-2043_09-28-1955_09-28-1954_09-21-2142_09-21-" w:date="2022-02-17T20:43:00Z"/>
                <w:rFonts w:ascii="Arial" w:eastAsia="SimSun" w:hAnsi="Arial" w:cs="Arial"/>
                <w:color w:val="000000"/>
                <w:sz w:val="16"/>
                <w:szCs w:val="16"/>
              </w:rPr>
            </w:pPr>
            <w:ins w:id="432" w:author="02-17-2012_09-28-1955_09-28-1954_09-21-2142_09-21-" w:date="2022-02-17T20:12: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ins>
          </w:p>
          <w:p w14:paraId="7F1ED684" w14:textId="77777777" w:rsidR="00CF0EC3" w:rsidRDefault="00C236B8">
            <w:pPr>
              <w:rPr>
                <w:rFonts w:ascii="Arial" w:eastAsia="SimSun" w:hAnsi="Arial" w:cs="Arial"/>
                <w:color w:val="000000"/>
                <w:sz w:val="16"/>
                <w:szCs w:val="16"/>
              </w:rPr>
            </w:pPr>
            <w:ins w:id="433"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892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AB6997" w14:textId="77777777" w:rsidR="00CF0EC3" w:rsidRDefault="00CF0EC3">
            <w:pPr>
              <w:rPr>
                <w:rFonts w:ascii="Arial" w:eastAsia="SimSun" w:hAnsi="Arial" w:cs="Arial"/>
                <w:color w:val="000000"/>
                <w:sz w:val="16"/>
                <w:szCs w:val="16"/>
              </w:rPr>
            </w:pPr>
          </w:p>
        </w:tc>
      </w:tr>
      <w:tr w:rsidR="00CF0EC3" w14:paraId="1D5B5F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67A4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6D89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5030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5EFD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3A5A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B030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3728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2507007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18A994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CC5C4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0A055A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0A5CB0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20E7B5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43D4D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[Intel] presents</w:t>
            </w:r>
          </w:p>
          <w:p w14:paraId="6EC88B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1E9306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supports.</w:t>
            </w:r>
          </w:p>
          <w:p w14:paraId="09758D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7DB0D4C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replies.</w:t>
            </w:r>
          </w:p>
          <w:p w14:paraId="03DFEB2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supports</w:t>
            </w:r>
          </w:p>
          <w:p w14:paraId="404DF43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supports</w:t>
            </w:r>
          </w:p>
          <w:p w14:paraId="099DC34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045985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797407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734DC61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replies</w:t>
            </w:r>
          </w:p>
          <w:p w14:paraId="09B6984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3CFC05B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2B73892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A628B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0199BBAC" w14:textId="77777777" w:rsidR="00CF0EC3" w:rsidRDefault="00C236B8">
            <w:pPr>
              <w:rPr>
                <w:ins w:id="434"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1C16F8F" w14:textId="77777777" w:rsidR="00CF0EC3" w:rsidRDefault="00C236B8">
            <w:pPr>
              <w:rPr>
                <w:ins w:id="435" w:author="02-17-1955_09-28-1955_09-28-1954_09-21-2142_09-21-" w:date="2022-02-17T19:55:00Z"/>
                <w:rFonts w:ascii="Arial" w:eastAsia="SimSun" w:hAnsi="Arial" w:cs="Arial"/>
                <w:color w:val="000000"/>
                <w:sz w:val="16"/>
                <w:szCs w:val="16"/>
              </w:rPr>
            </w:pPr>
            <w:ins w:id="436" w:author="02-17-1955_09-28-1955_09-28-1954_09-21-2142_09-21-" w:date="2022-02-17T19:55:00Z">
              <w:r>
                <w:rPr>
                  <w:rFonts w:ascii="Arial" w:eastAsia="SimSun" w:hAnsi="Arial" w:cs="Arial"/>
                  <w:color w:val="000000"/>
                  <w:sz w:val="16"/>
                  <w:szCs w:val="16"/>
                </w:rPr>
                <w:t>[Ericsson]: Provides clarifications and asks further questions.</w:t>
              </w:r>
            </w:ins>
          </w:p>
          <w:p w14:paraId="74E16BA8" w14:textId="77777777" w:rsidR="00CF0EC3" w:rsidRDefault="00C236B8">
            <w:pPr>
              <w:rPr>
                <w:ins w:id="437" w:author="02-17-1958_09-28-1955_09-28-1954_09-21-2142_09-21-" w:date="2022-02-17T19:58:00Z"/>
                <w:rFonts w:ascii="Arial" w:eastAsia="SimSun" w:hAnsi="Arial" w:cs="Arial"/>
                <w:color w:val="000000"/>
                <w:sz w:val="16"/>
                <w:szCs w:val="16"/>
              </w:rPr>
            </w:pPr>
            <w:ins w:id="438" w:author="02-17-1955_09-28-1955_09-28-1954_09-21-2142_09-21-" w:date="2022-02-17T19:55:00Z">
              <w:r>
                <w:rPr>
                  <w:rFonts w:ascii="Arial" w:eastAsia="SimSun" w:hAnsi="Arial" w:cs="Arial"/>
                  <w:color w:val="000000"/>
                  <w:sz w:val="16"/>
                  <w:szCs w:val="16"/>
                </w:rPr>
                <w:t>[Lenovo]: asks further questions.</w:t>
              </w:r>
            </w:ins>
          </w:p>
          <w:p w14:paraId="06EC05E7" w14:textId="77777777" w:rsidR="00CF0EC3" w:rsidRDefault="00C236B8">
            <w:pPr>
              <w:rPr>
                <w:ins w:id="439" w:author="02-17-2043_09-28-1955_09-28-1954_09-21-2142_09-21-" w:date="2022-02-17T20:43:00Z"/>
                <w:rFonts w:ascii="Arial" w:eastAsia="SimSun" w:hAnsi="Arial" w:cs="Arial"/>
                <w:color w:val="000000"/>
                <w:sz w:val="16"/>
                <w:szCs w:val="16"/>
              </w:rPr>
            </w:pPr>
            <w:ins w:id="440" w:author="02-17-1958_09-28-1955_09-28-1954_09-21-2142_09-21-" w:date="2022-02-17T19:58:00Z">
              <w:r>
                <w:rPr>
                  <w:rFonts w:ascii="Arial" w:eastAsia="SimSun" w:hAnsi="Arial" w:cs="Arial"/>
                  <w:color w:val="000000"/>
                  <w:sz w:val="16"/>
                  <w:szCs w:val="16"/>
                </w:rPr>
                <w:t>[Ericsson]: Provides clarifications.</w:t>
              </w:r>
            </w:ins>
          </w:p>
          <w:p w14:paraId="27AB2F6F" w14:textId="77777777" w:rsidR="00CF0EC3" w:rsidRDefault="00C236B8">
            <w:pPr>
              <w:rPr>
                <w:ins w:id="441" w:author="02-17-2052_09-28-1955_09-28-1954_09-21-2142_09-21-" w:date="2022-02-17T20:52:00Z"/>
                <w:rFonts w:ascii="Arial" w:eastAsia="SimSun" w:hAnsi="Arial" w:cs="Arial"/>
                <w:color w:val="000000"/>
                <w:sz w:val="16"/>
                <w:szCs w:val="16"/>
              </w:rPr>
            </w:pPr>
            <w:ins w:id="442" w:author="02-17-2043_09-28-1955_09-28-1954_09-21-2142_09-21-" w:date="2022-02-17T20:43:00Z">
              <w:r>
                <w:rPr>
                  <w:rFonts w:ascii="Arial" w:eastAsia="SimSun" w:hAnsi="Arial" w:cs="Arial"/>
                  <w:color w:val="000000"/>
                  <w:sz w:val="16"/>
                  <w:szCs w:val="16"/>
                </w:rPr>
                <w:t>[Ericsson]: Clarifies that this proposal which has security issues and proposes to note this contribution.</w:t>
              </w:r>
            </w:ins>
          </w:p>
          <w:p w14:paraId="6D4777DC" w14:textId="77777777" w:rsidR="00CF0EC3" w:rsidRDefault="00C236B8">
            <w:pPr>
              <w:rPr>
                <w:ins w:id="443" w:author="02-17-2052_09-28-1955_09-28-1954_09-21-2142_09-21-" w:date="2022-02-17T20:52:00Z"/>
                <w:rFonts w:ascii="Arial" w:eastAsia="SimSun" w:hAnsi="Arial" w:cs="Arial"/>
                <w:color w:val="000000"/>
                <w:sz w:val="16"/>
                <w:szCs w:val="16"/>
              </w:rPr>
            </w:pPr>
            <w:ins w:id="444" w:author="02-17-2052_09-28-1955_09-28-1954_09-21-2142_09-21-" w:date="2022-02-17T20:52:00Z">
              <w:r>
                <w:rPr>
                  <w:rFonts w:ascii="Arial" w:eastAsia="SimSun" w:hAnsi="Arial" w:cs="Arial"/>
                  <w:color w:val="000000"/>
                  <w:sz w:val="16"/>
                  <w:szCs w:val="16"/>
                </w:rPr>
                <w:t>[Samsung]: Provides clarification.</w:t>
              </w:r>
            </w:ins>
          </w:p>
          <w:p w14:paraId="69CE1826" w14:textId="77777777" w:rsidR="00CF0EC3" w:rsidRDefault="00C236B8">
            <w:pPr>
              <w:rPr>
                <w:ins w:id="445" w:author="02-17-2146_09-28-1955_09-28-1954_09-21-2142_09-21-" w:date="2022-02-17T21:46:00Z"/>
                <w:rFonts w:ascii="Arial" w:eastAsia="SimSun" w:hAnsi="Arial" w:cs="Arial"/>
                <w:color w:val="000000"/>
                <w:sz w:val="16"/>
                <w:szCs w:val="16"/>
              </w:rPr>
            </w:pPr>
            <w:ins w:id="446" w:author="02-17-2052_09-28-1955_09-28-1954_09-21-2142_09-21-" w:date="2022-02-17T20:52:00Z">
              <w:r>
                <w:rPr>
                  <w:rFonts w:ascii="Arial" w:eastAsia="SimSun" w:hAnsi="Arial" w:cs="Arial"/>
                  <w:color w:val="000000"/>
                  <w:sz w:val="16"/>
                  <w:szCs w:val="16"/>
                </w:rPr>
                <w:t>[Ericsson]: Responds to Samsung.</w:t>
              </w:r>
            </w:ins>
          </w:p>
          <w:p w14:paraId="228152EE" w14:textId="77777777" w:rsidR="00CF0EC3" w:rsidRDefault="00C236B8">
            <w:pPr>
              <w:rPr>
                <w:rFonts w:ascii="Arial" w:eastAsia="SimSun" w:hAnsi="Arial" w:cs="Arial"/>
                <w:color w:val="000000"/>
                <w:sz w:val="16"/>
                <w:szCs w:val="16"/>
              </w:rPr>
            </w:pPr>
            <w:ins w:id="447" w:author="02-17-2146_09-28-1955_09-28-1954_09-21-2142_09-21-" w:date="2022-02-17T21:46:00Z">
              <w:r>
                <w:rPr>
                  <w:rFonts w:ascii="Arial" w:eastAsia="SimSun" w:hAnsi="Arial" w:cs="Arial"/>
                  <w:color w:val="000000"/>
                  <w:sz w:val="16"/>
                  <w:szCs w:val="16"/>
                </w:rPr>
                <w:t>[Lenovo]: Question to Ericsson on the attack impact.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5748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7ADC1E" w14:textId="77777777" w:rsidR="00CF0EC3" w:rsidRDefault="00CF0EC3">
            <w:pPr>
              <w:rPr>
                <w:rFonts w:ascii="Arial" w:eastAsia="SimSun" w:hAnsi="Arial" w:cs="Arial"/>
                <w:color w:val="000000"/>
                <w:sz w:val="16"/>
                <w:szCs w:val="16"/>
              </w:rPr>
            </w:pPr>
          </w:p>
        </w:tc>
      </w:tr>
      <w:tr w:rsidR="00CF0EC3" w14:paraId="01EBBB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5F8AA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811A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AAD2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6871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CDA5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445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095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73E55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D7310C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02579E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76695AA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42C7F9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CB71C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67C9D2F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44B034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36E8CCE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supports QC.</w:t>
            </w:r>
          </w:p>
          <w:p w14:paraId="1C0A03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[AT&amp;T] supports 337</w:t>
            </w:r>
          </w:p>
          <w:p w14:paraId="47370A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258EEF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77761CE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supports to merge.</w:t>
            </w:r>
          </w:p>
          <w:p w14:paraId="094030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7E9628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8CDC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F465A1" w14:textId="77777777" w:rsidR="00CF0EC3" w:rsidRDefault="00CF0EC3">
            <w:pPr>
              <w:rPr>
                <w:rFonts w:ascii="Arial" w:eastAsia="SimSun" w:hAnsi="Arial" w:cs="Arial"/>
                <w:color w:val="000000"/>
                <w:sz w:val="16"/>
                <w:szCs w:val="16"/>
              </w:rPr>
            </w:pPr>
          </w:p>
        </w:tc>
      </w:tr>
      <w:tr w:rsidR="00CF0EC3" w14:paraId="744148E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8E0B0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496B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B2BB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CD50C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A1297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C019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8DC0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3E90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2B03E6" w14:textId="77777777" w:rsidR="00CF0EC3" w:rsidRDefault="00CF0EC3">
            <w:pPr>
              <w:rPr>
                <w:rFonts w:ascii="Arial" w:eastAsia="SimSun" w:hAnsi="Arial" w:cs="Arial"/>
                <w:color w:val="000000"/>
                <w:sz w:val="16"/>
                <w:szCs w:val="16"/>
              </w:rPr>
            </w:pPr>
          </w:p>
        </w:tc>
      </w:tr>
      <w:tr w:rsidR="00CF0EC3" w14:paraId="3475389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772A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175B3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1458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86A8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0CA2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7B7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19BAC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20212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A53F2B" w14:textId="77777777" w:rsidR="00CF0EC3" w:rsidRDefault="00CF0EC3">
            <w:pPr>
              <w:rPr>
                <w:rFonts w:ascii="Arial" w:eastAsia="SimSun" w:hAnsi="Arial" w:cs="Arial"/>
                <w:color w:val="000000"/>
                <w:sz w:val="16"/>
                <w:szCs w:val="16"/>
              </w:rPr>
            </w:pPr>
          </w:p>
        </w:tc>
      </w:tr>
      <w:tr w:rsidR="00CF0EC3" w14:paraId="009143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08451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4EFCC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439F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4249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7E8C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4986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B46B7C" w14:textId="77777777" w:rsidR="00CF0EC3" w:rsidRDefault="00C236B8">
            <w:pPr>
              <w:rPr>
                <w:ins w:id="448" w:author="02-17-1955_09-28-1955_09-28-1954_09-21-2142_09-21-" w:date="2022-02-17T19:55:00Z"/>
                <w:del w:id="449" w:author="09-28-1955_09-28-1954_09-21-2142_09-21-2140_09-21-" w:date="2022-02-17T19:57:00Z"/>
                <w:rFonts w:ascii="Arial" w:eastAsia="SimSun" w:hAnsi="Arial" w:cs="Arial"/>
                <w:color w:val="000000"/>
                <w:sz w:val="16"/>
                <w:szCs w:val="16"/>
              </w:rPr>
            </w:pPr>
            <w:ins w:id="450" w:author="09-28-1955_09-28-1954_09-21-2142_09-21-2140_09-21-" w:date="2022-02-17T19:57:00Z">
              <w:r>
                <w:rPr>
                  <w:rFonts w:ascii="Arial" w:eastAsia="SimSun" w:hAnsi="Arial" w:cs="Arial"/>
                  <w:color w:val="000000"/>
                  <w:sz w:val="16"/>
                  <w:szCs w:val="16"/>
                </w:rPr>
                <w:t xml:space="preserve"> </w:t>
              </w:r>
            </w:ins>
            <w:del w:id="451" w:author="09-28-1955_09-28-1954_09-21-2142_09-21-2140_09-21-" w:date="2022-02-17T19:57:00Z">
              <w:r>
                <w:rPr>
                  <w:rFonts w:ascii="Arial" w:eastAsia="SimSun" w:hAnsi="Arial" w:cs="Arial"/>
                  <w:color w:val="000000"/>
                  <w:sz w:val="16"/>
                  <w:szCs w:val="16"/>
                </w:rPr>
                <w:delText>[Huawei] : Disagree with the proposal. The contribution and the corresponding CRs should be noted.</w:delText>
              </w:r>
            </w:del>
          </w:p>
          <w:p w14:paraId="1B8C5BC0" w14:textId="77777777" w:rsidR="00CF0EC3" w:rsidRDefault="00C236B8">
            <w:pPr>
              <w:rPr>
                <w:ins w:id="452" w:author="02-17-1955_09-28-1955_09-28-1954_09-21-2142_09-21-" w:date="2022-02-17T19:55:00Z"/>
                <w:del w:id="453" w:author="09-28-1955_09-28-1954_09-21-2142_09-21-2140_09-21-" w:date="2022-02-17T19:57:00Z"/>
                <w:rFonts w:ascii="Arial" w:eastAsia="SimSun" w:hAnsi="Arial" w:cs="Arial"/>
                <w:color w:val="000000"/>
                <w:sz w:val="16"/>
                <w:szCs w:val="16"/>
              </w:rPr>
            </w:pPr>
            <w:ins w:id="454" w:author="02-17-1955_09-28-1955_09-28-1954_09-21-2142_09-21-" w:date="2022-02-17T19:55:00Z">
              <w:del w:id="455" w:author="09-28-1955_09-28-1954_09-21-2142_09-21-2140_09-21-" w:date="2022-02-17T19:57:00Z">
                <w:r>
                  <w:rPr>
                    <w:rFonts w:ascii="Arial" w:eastAsia="SimSun" w:hAnsi="Arial" w:cs="Arial"/>
                    <w:color w:val="000000"/>
                    <w:sz w:val="16"/>
                    <w:szCs w:val="16"/>
                  </w:rPr>
                  <w:delText>[Huawei] : Disagree with the proposal. The contribution and the corresponding CRs should be noted.</w:delText>
                </w:r>
              </w:del>
            </w:ins>
          </w:p>
          <w:p w14:paraId="72A89735" w14:textId="77777777" w:rsidR="00CF0EC3" w:rsidRDefault="00C236B8">
            <w:pPr>
              <w:rPr>
                <w:ins w:id="456" w:author="02-17-1955_09-28-1955_09-28-1954_09-21-2142_09-21-" w:date="2022-02-17T19:55:00Z"/>
                <w:rFonts w:ascii="Arial" w:eastAsia="SimSun" w:hAnsi="Arial" w:cs="Arial"/>
                <w:color w:val="000000"/>
                <w:sz w:val="16"/>
                <w:szCs w:val="16"/>
              </w:rPr>
            </w:pPr>
            <w:ins w:id="457" w:author="02-17-1955_09-28-1955_09-28-1954_09-21-2142_09-21-" w:date="2022-02-17T19:55: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ins>
          </w:p>
          <w:p w14:paraId="48BDD0E0" w14:textId="77777777" w:rsidR="00CF0EC3" w:rsidRDefault="00C236B8">
            <w:pPr>
              <w:rPr>
                <w:ins w:id="458" w:author="02-17-2017_09-28-1955_09-28-1954_09-21-2142_09-21-" w:date="2022-02-17T20:17:00Z"/>
                <w:rFonts w:ascii="Arial" w:eastAsia="SimSun" w:hAnsi="Arial" w:cs="Arial"/>
                <w:color w:val="000000"/>
                <w:sz w:val="16"/>
                <w:szCs w:val="16"/>
              </w:rPr>
            </w:pPr>
            <w:ins w:id="459" w:author="02-17-1955_09-28-1955_09-28-1954_09-21-2142_09-21-" w:date="2022-02-17T19:55: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ins>
          </w:p>
          <w:p w14:paraId="35030EB2" w14:textId="77777777" w:rsidR="00CF0EC3" w:rsidRDefault="00C236B8">
            <w:pPr>
              <w:rPr>
                <w:ins w:id="460" w:author="02-17-2017_09-28-1955_09-28-1954_09-21-2142_09-21-" w:date="2022-02-17T20:17:00Z"/>
                <w:rFonts w:ascii="Arial" w:eastAsia="SimSun" w:hAnsi="Arial" w:cs="Arial"/>
                <w:color w:val="000000"/>
                <w:sz w:val="16"/>
                <w:szCs w:val="16"/>
              </w:rPr>
            </w:pPr>
            <w:ins w:id="461" w:author="02-17-2017_09-28-1955_09-28-1954_09-21-2142_09-21-" w:date="2022-02-17T20:17: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ins>
          </w:p>
          <w:p w14:paraId="51579D07" w14:textId="77777777" w:rsidR="00CF0EC3" w:rsidRDefault="00C236B8">
            <w:pPr>
              <w:rPr>
                <w:rFonts w:ascii="Arial" w:eastAsia="SimSun" w:hAnsi="Arial" w:cs="Arial"/>
                <w:color w:val="000000"/>
                <w:sz w:val="16"/>
                <w:szCs w:val="16"/>
              </w:rPr>
            </w:pPr>
            <w:ins w:id="462" w:author="02-17-2017_09-28-1955_09-28-1954_09-21-2142_09-21-" w:date="2022-02-17T20:17: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2FF1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559065" w14:textId="77777777" w:rsidR="00CF0EC3" w:rsidRDefault="00CF0EC3">
            <w:pPr>
              <w:rPr>
                <w:rFonts w:ascii="Arial" w:eastAsia="SimSun" w:hAnsi="Arial" w:cs="Arial"/>
                <w:color w:val="000000"/>
                <w:sz w:val="16"/>
                <w:szCs w:val="16"/>
              </w:rPr>
            </w:pPr>
          </w:p>
        </w:tc>
      </w:tr>
      <w:tr w:rsidR="00CF0EC3" w14:paraId="28ED67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8DE9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068C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206D6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1159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A99B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BBDE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41154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D8E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B871A9" w14:textId="77777777" w:rsidR="00CF0EC3" w:rsidRDefault="00CF0EC3">
            <w:pPr>
              <w:rPr>
                <w:rFonts w:ascii="Arial" w:eastAsia="SimSun" w:hAnsi="Arial" w:cs="Arial"/>
                <w:color w:val="000000"/>
                <w:sz w:val="16"/>
                <w:szCs w:val="16"/>
              </w:rPr>
            </w:pPr>
          </w:p>
        </w:tc>
      </w:tr>
      <w:tr w:rsidR="00CF0EC3" w14:paraId="4CB3FD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99B42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A1163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DEBC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F8C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0F2A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D49A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35959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B80E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20A057" w14:textId="77777777" w:rsidR="00CF0EC3" w:rsidRDefault="00CF0EC3">
            <w:pPr>
              <w:rPr>
                <w:rFonts w:ascii="Arial" w:eastAsia="SimSun" w:hAnsi="Arial" w:cs="Arial"/>
                <w:color w:val="000000"/>
                <w:sz w:val="16"/>
                <w:szCs w:val="16"/>
              </w:rPr>
            </w:pPr>
          </w:p>
        </w:tc>
      </w:tr>
      <w:tr w:rsidR="00CF0EC3" w14:paraId="5E94B61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0388F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A9AC9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4E0B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275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78E9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9EF1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9FE6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4FB8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569B67" w14:textId="77777777" w:rsidR="00CF0EC3" w:rsidRDefault="00CF0EC3">
            <w:pPr>
              <w:rPr>
                <w:rFonts w:ascii="Arial" w:eastAsia="SimSun" w:hAnsi="Arial" w:cs="Arial"/>
                <w:color w:val="000000"/>
                <w:sz w:val="16"/>
                <w:szCs w:val="16"/>
              </w:rPr>
            </w:pPr>
          </w:p>
        </w:tc>
      </w:tr>
      <w:tr w:rsidR="00CF0EC3" w14:paraId="038707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19FA2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9F732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1275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35FF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9566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9B24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C24A1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A1C9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2997C" w14:textId="77777777" w:rsidR="00CF0EC3" w:rsidRDefault="00CF0EC3">
            <w:pPr>
              <w:rPr>
                <w:rFonts w:ascii="Arial" w:eastAsia="SimSun" w:hAnsi="Arial" w:cs="Arial"/>
                <w:color w:val="000000"/>
                <w:sz w:val="16"/>
                <w:szCs w:val="16"/>
              </w:rPr>
            </w:pPr>
          </w:p>
        </w:tc>
      </w:tr>
      <w:tr w:rsidR="00CF0EC3" w14:paraId="4121444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2E475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72CE3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5CC04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4A6B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05E4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100C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CEE99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39E397ED" w14:textId="77777777" w:rsidR="00CF0EC3" w:rsidRDefault="00C236B8">
            <w:pPr>
              <w:rPr>
                <w:ins w:id="463"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6B482BAC" w14:textId="77777777" w:rsidR="00CF0EC3" w:rsidRDefault="00C236B8">
            <w:pPr>
              <w:rPr>
                <w:rFonts w:ascii="Arial" w:eastAsia="SimSun" w:hAnsi="Arial" w:cs="Arial"/>
                <w:color w:val="000000"/>
                <w:sz w:val="16"/>
                <w:szCs w:val="16"/>
              </w:rPr>
            </w:pPr>
            <w:ins w:id="464" w:author="02-17-1958_09-28-1955_09-28-1954_09-21-2142_09-21-" w:date="2022-02-17T19:58:00Z">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C057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F33ABD" w14:textId="77777777" w:rsidR="00CF0EC3" w:rsidRDefault="00CF0EC3">
            <w:pPr>
              <w:rPr>
                <w:rFonts w:ascii="Arial" w:eastAsia="SimSun" w:hAnsi="Arial" w:cs="Arial"/>
                <w:color w:val="000000"/>
                <w:sz w:val="16"/>
                <w:szCs w:val="16"/>
              </w:rPr>
            </w:pPr>
          </w:p>
        </w:tc>
      </w:tr>
      <w:tr w:rsidR="00CF0EC3" w14:paraId="4F4F31F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44DC3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C0F8F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1B93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FE9C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CAF1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7EE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AAD0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7F20315B" w14:textId="77777777" w:rsidR="00CF0EC3" w:rsidRDefault="00C236B8">
            <w:pPr>
              <w:rPr>
                <w:ins w:id="465"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111259C9" w14:textId="77777777" w:rsidR="00CF0EC3" w:rsidRDefault="00C236B8">
            <w:pPr>
              <w:rPr>
                <w:rFonts w:ascii="Arial" w:eastAsia="SimSun" w:hAnsi="Arial" w:cs="Arial"/>
                <w:color w:val="000000"/>
                <w:sz w:val="16"/>
                <w:szCs w:val="16"/>
              </w:rPr>
            </w:pPr>
            <w:ins w:id="466" w:author="02-17-1958_09-28-1955_09-28-1954_09-21-2142_09-21-" w:date="2022-02-17T19:58:00Z">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0B32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ABF127" w14:textId="77777777" w:rsidR="00CF0EC3" w:rsidRDefault="00CF0EC3">
            <w:pPr>
              <w:rPr>
                <w:rFonts w:ascii="Arial" w:eastAsia="SimSun" w:hAnsi="Arial" w:cs="Arial"/>
                <w:color w:val="000000"/>
                <w:sz w:val="16"/>
                <w:szCs w:val="16"/>
              </w:rPr>
            </w:pPr>
          </w:p>
        </w:tc>
      </w:tr>
      <w:tr w:rsidR="00CF0EC3" w14:paraId="22AD27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CD7E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3867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BA83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4E2B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D948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B134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A6D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4298E4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7E700D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goes into week 2</w:t>
            </w:r>
          </w:p>
          <w:p w14:paraId="2BC95D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0FCF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82C02" w14:textId="77777777" w:rsidR="00CF0EC3" w:rsidRDefault="00CF0EC3">
            <w:pPr>
              <w:rPr>
                <w:rFonts w:ascii="Arial" w:eastAsia="SimSun" w:hAnsi="Arial" w:cs="Arial"/>
                <w:color w:val="000000"/>
                <w:sz w:val="16"/>
                <w:szCs w:val="16"/>
              </w:rPr>
            </w:pPr>
          </w:p>
        </w:tc>
      </w:tr>
      <w:tr w:rsidR="00CF0EC3" w14:paraId="4709A8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C05E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98F2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F5FC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E858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8D1F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0341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FB49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1B46B5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02AD3A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A96F7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1CA894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0A4FE5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20C7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442F6" w14:textId="77777777" w:rsidR="00CF0EC3" w:rsidRDefault="00CF0EC3">
            <w:pPr>
              <w:rPr>
                <w:rFonts w:ascii="Arial" w:eastAsia="SimSun" w:hAnsi="Arial" w:cs="Arial"/>
                <w:color w:val="000000"/>
                <w:sz w:val="16"/>
                <w:szCs w:val="16"/>
              </w:rPr>
            </w:pPr>
          </w:p>
        </w:tc>
      </w:tr>
      <w:tr w:rsidR="00CF0EC3" w14:paraId="4006425D"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929E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E7D52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E9C2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C8B7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279D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E254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D0B6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44FCCE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Clarification is required before approval.</w:t>
            </w:r>
          </w:p>
          <w:p w14:paraId="317FC3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0D786C2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5FDA32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50D59D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Thanks!</w:t>
            </w:r>
          </w:p>
          <w:p w14:paraId="2E18CA4B" w14:textId="77777777" w:rsidR="00CF0EC3" w:rsidRDefault="00C236B8">
            <w:pPr>
              <w:rPr>
                <w:ins w:id="467"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08156B61" w14:textId="77777777" w:rsidR="00CF0EC3" w:rsidRDefault="00C236B8">
            <w:pPr>
              <w:rPr>
                <w:ins w:id="468" w:author="02-17-1958_09-28-1955_09-28-1954_09-21-2142_09-21-" w:date="2022-02-17T19:58:00Z"/>
                <w:rFonts w:ascii="Arial" w:eastAsia="SimSun" w:hAnsi="Arial" w:cs="Arial"/>
                <w:color w:val="000000"/>
                <w:sz w:val="16"/>
                <w:szCs w:val="16"/>
              </w:rPr>
            </w:pPr>
            <w:ins w:id="469"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ins>
          </w:p>
          <w:p w14:paraId="38C50A55" w14:textId="77777777" w:rsidR="00CF0EC3" w:rsidRDefault="00C236B8">
            <w:pPr>
              <w:rPr>
                <w:ins w:id="470" w:author="02-17-1958_09-28-1955_09-28-1954_09-21-2142_09-21-" w:date="2022-02-17T19:58:00Z"/>
                <w:rFonts w:ascii="Arial" w:eastAsia="SimSun" w:hAnsi="Arial" w:cs="Arial"/>
                <w:color w:val="000000"/>
                <w:sz w:val="16"/>
                <w:szCs w:val="16"/>
              </w:rPr>
            </w:pPr>
            <w:ins w:id="471" w:author="02-17-1958_09-28-1955_09-28-1954_09-21-2142_09-21-" w:date="2022-02-17T19:58:00Z">
              <w:r>
                <w:rPr>
                  <w:rFonts w:ascii="Arial" w:eastAsia="SimSun" w:hAnsi="Arial" w:cs="Arial"/>
                  <w:color w:val="000000"/>
                  <w:sz w:val="16"/>
                  <w:szCs w:val="16"/>
                </w:rPr>
                <w:t xml:space="preserve">[Mavenir]: Mavenir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ins>
          </w:p>
          <w:p w14:paraId="7A2A2B27" w14:textId="77777777" w:rsidR="00CF0EC3" w:rsidRDefault="00C236B8">
            <w:pPr>
              <w:rPr>
                <w:rFonts w:ascii="Arial" w:eastAsia="SimSun" w:hAnsi="Arial" w:cs="Arial"/>
                <w:color w:val="000000"/>
                <w:sz w:val="16"/>
                <w:szCs w:val="16"/>
              </w:rPr>
            </w:pPr>
            <w:ins w:id="472" w:author="02-17-1958_09-28-1955_09-28-1954_09-21-2142_09-21-" w:date="2022-02-17T19:58:00Z">
              <w:r>
                <w:rPr>
                  <w:rFonts w:ascii="Arial" w:eastAsia="SimSun" w:hAnsi="Arial" w:cs="Arial"/>
                  <w:color w:val="000000"/>
                  <w:sz w:val="16"/>
                  <w:szCs w:val="16"/>
                </w:rPr>
                <w:t>@Christine: This way we get things approved quickly</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C673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5A0F35" w14:textId="77777777" w:rsidR="00CF0EC3" w:rsidRDefault="00CF0EC3">
            <w:pPr>
              <w:rPr>
                <w:rFonts w:ascii="Arial" w:eastAsia="SimSun" w:hAnsi="Arial" w:cs="Arial"/>
                <w:color w:val="000000"/>
                <w:sz w:val="16"/>
                <w:szCs w:val="16"/>
              </w:rPr>
            </w:pPr>
          </w:p>
        </w:tc>
      </w:tr>
      <w:tr w:rsidR="00CF0EC3" w14:paraId="7DC1722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CC90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28997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950D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389C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D1F6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F96D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D7B9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[Mavenir]: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260559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3635FC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5034C23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did not get any clarification on the asked question,</w:t>
            </w:r>
          </w:p>
          <w:p w14:paraId="130BF2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Just a reminder.</w:t>
            </w:r>
          </w:p>
          <w:p w14:paraId="4C5F30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7ACB41D1" w14:textId="77777777" w:rsidR="00CF0EC3" w:rsidRDefault="00C236B8">
            <w:pPr>
              <w:rPr>
                <w:ins w:id="473"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62A8FA11" w14:textId="77777777" w:rsidR="00CF0EC3" w:rsidRDefault="00C236B8">
            <w:pPr>
              <w:rPr>
                <w:ins w:id="474" w:author="02-17-1958_09-28-1955_09-28-1954_09-21-2142_09-21-" w:date="2022-02-17T19:58:00Z"/>
                <w:rFonts w:ascii="Arial" w:eastAsia="SimSun" w:hAnsi="Arial" w:cs="Arial"/>
                <w:color w:val="000000"/>
                <w:sz w:val="16"/>
                <w:szCs w:val="16"/>
              </w:rPr>
            </w:pPr>
            <w:ins w:id="475" w:author="02-17-1955_09-28-1955_09-28-1954_09-21-2142_09-21-" w:date="2022-02-17T19:55: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ins>
          </w:p>
          <w:p w14:paraId="078E43DB" w14:textId="77777777" w:rsidR="00CF0EC3" w:rsidRDefault="00C236B8">
            <w:pPr>
              <w:rPr>
                <w:ins w:id="476" w:author="02-17-2052_09-28-1955_09-28-1954_09-21-2142_09-21-" w:date="2022-02-17T20:52:00Z"/>
                <w:rFonts w:ascii="Arial" w:eastAsia="SimSun" w:hAnsi="Arial" w:cs="Arial"/>
                <w:color w:val="000000"/>
                <w:sz w:val="16"/>
                <w:szCs w:val="16"/>
              </w:rPr>
            </w:pPr>
            <w:ins w:id="477" w:author="02-17-1958_09-28-1955_09-28-1954_09-21-2142_09-21-" w:date="2022-02-17T19:58:00Z">
              <w:r>
                <w:rPr>
                  <w:rFonts w:ascii="Arial" w:eastAsia="SimSun" w:hAnsi="Arial" w:cs="Arial"/>
                  <w:color w:val="000000"/>
                  <w:sz w:val="16"/>
                  <w:szCs w:val="16"/>
                </w:rPr>
                <w:t>[Mavenir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ins>
          </w:p>
          <w:p w14:paraId="77CDEEB0" w14:textId="77777777" w:rsidR="00CF0EC3" w:rsidRDefault="00C236B8">
            <w:pPr>
              <w:rPr>
                <w:rFonts w:ascii="Arial" w:eastAsia="SimSun" w:hAnsi="Arial" w:cs="Arial"/>
                <w:color w:val="000000"/>
                <w:sz w:val="16"/>
                <w:szCs w:val="16"/>
              </w:rPr>
            </w:pPr>
            <w:ins w:id="478" w:author="02-17-2052_09-28-1955_09-28-1954_09-21-2142_09-21-" w:date="2022-02-17T20:52: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Mavenir.</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4AD6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1CF3C9" w14:textId="77777777" w:rsidR="00CF0EC3" w:rsidRDefault="00CF0EC3">
            <w:pPr>
              <w:rPr>
                <w:rFonts w:ascii="Arial" w:eastAsia="SimSun" w:hAnsi="Arial" w:cs="Arial"/>
                <w:color w:val="000000"/>
                <w:sz w:val="16"/>
                <w:szCs w:val="16"/>
              </w:rPr>
            </w:pPr>
          </w:p>
        </w:tc>
      </w:tr>
      <w:tr w:rsidR="00CF0EC3" w14:paraId="3E3BB15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4475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E690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C146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BE8B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00CD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C752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1401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4B1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DD8B74" w14:textId="77777777" w:rsidR="00CF0EC3" w:rsidRDefault="00CF0EC3">
            <w:pPr>
              <w:rPr>
                <w:rFonts w:ascii="Arial" w:eastAsia="SimSun" w:hAnsi="Arial" w:cs="Arial"/>
                <w:color w:val="000000"/>
                <w:sz w:val="16"/>
                <w:szCs w:val="16"/>
              </w:rPr>
            </w:pPr>
          </w:p>
        </w:tc>
      </w:tr>
      <w:tr w:rsidR="00CF0EC3" w14:paraId="5793E8C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0E318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F4F0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D890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266C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0AAC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C26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0A9B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AF8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D64EA5" w14:textId="77777777" w:rsidR="00CF0EC3" w:rsidRDefault="00CF0EC3">
            <w:pPr>
              <w:rPr>
                <w:rFonts w:ascii="Arial" w:eastAsia="SimSun" w:hAnsi="Arial" w:cs="Arial"/>
                <w:color w:val="000000"/>
                <w:sz w:val="16"/>
                <w:szCs w:val="16"/>
              </w:rPr>
            </w:pPr>
          </w:p>
        </w:tc>
      </w:tr>
      <w:tr w:rsidR="00CF0EC3" w14:paraId="40D2AE9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57110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34625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ACF9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FAB3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B8DD8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175A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F81E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17BA80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68D967C2" w14:textId="77777777" w:rsidR="00CF0EC3" w:rsidRDefault="00C236B8">
            <w:pPr>
              <w:rPr>
                <w:ins w:id="479" w:author="02-17-2022_09-28-1955_09-28-1954_09-21-2142_09-21-" w:date="2022-02-17T20:23: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776E707D" w14:textId="77777777" w:rsidR="00CF0EC3" w:rsidRDefault="00C236B8">
            <w:pPr>
              <w:rPr>
                <w:ins w:id="480" w:author="02-17-2043_09-28-1955_09-28-1954_09-21-2142_09-21-" w:date="2022-02-17T20:43:00Z"/>
                <w:rFonts w:ascii="Arial" w:eastAsia="SimSun" w:hAnsi="Arial" w:cs="Arial"/>
                <w:color w:val="000000"/>
                <w:sz w:val="16"/>
                <w:szCs w:val="16"/>
              </w:rPr>
            </w:pPr>
            <w:ins w:id="481" w:author="02-17-2022_09-28-1955_09-28-1954_09-21-2142_09-21-" w:date="2022-02-17T20:23: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ins>
          </w:p>
          <w:p w14:paraId="62DE64A4" w14:textId="77777777" w:rsidR="00CF0EC3" w:rsidRDefault="00C236B8">
            <w:pPr>
              <w:rPr>
                <w:rFonts w:ascii="Arial" w:eastAsia="SimSun" w:hAnsi="Arial" w:cs="Arial"/>
                <w:color w:val="000000"/>
                <w:sz w:val="16"/>
                <w:szCs w:val="16"/>
              </w:rPr>
            </w:pPr>
            <w:ins w:id="482"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7E3E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7E3C0D" w14:textId="77777777" w:rsidR="00CF0EC3" w:rsidRDefault="00CF0EC3">
            <w:pPr>
              <w:rPr>
                <w:rFonts w:ascii="Arial" w:eastAsia="SimSun" w:hAnsi="Arial" w:cs="Arial"/>
                <w:color w:val="000000"/>
                <w:sz w:val="16"/>
                <w:szCs w:val="16"/>
              </w:rPr>
            </w:pPr>
          </w:p>
        </w:tc>
      </w:tr>
      <w:tr w:rsidR="00CF0EC3" w14:paraId="0689A2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80B80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2121A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153B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A873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5180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AA48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ACC90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983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2EB95A" w14:textId="77777777" w:rsidR="00CF0EC3" w:rsidRDefault="00CF0EC3">
            <w:pPr>
              <w:rPr>
                <w:rFonts w:ascii="Arial" w:eastAsia="SimSun" w:hAnsi="Arial" w:cs="Arial"/>
                <w:color w:val="000000"/>
                <w:sz w:val="16"/>
                <w:szCs w:val="16"/>
              </w:rPr>
            </w:pPr>
          </w:p>
        </w:tc>
      </w:tr>
      <w:tr w:rsidR="00CF0EC3" w14:paraId="656C4DE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2D50B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7F3CE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4F2B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459E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EAFB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B068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94460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FB1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A0486" w14:textId="77777777" w:rsidR="00CF0EC3" w:rsidRDefault="00CF0EC3">
            <w:pPr>
              <w:rPr>
                <w:rFonts w:ascii="Arial" w:eastAsia="SimSun" w:hAnsi="Arial" w:cs="Arial"/>
                <w:color w:val="000000"/>
                <w:sz w:val="16"/>
                <w:szCs w:val="16"/>
              </w:rPr>
            </w:pPr>
          </w:p>
        </w:tc>
      </w:tr>
      <w:tr w:rsidR="00CF0EC3" w14:paraId="47F35E3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F5DD8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1585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E7E86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CCE5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98F6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434C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E76B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480D818E" w14:textId="77777777" w:rsidR="00CF0EC3" w:rsidRDefault="00C236B8">
            <w:pPr>
              <w:rPr>
                <w:ins w:id="483"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show this. Gives proposal to update.</w:t>
            </w:r>
          </w:p>
          <w:p w14:paraId="49301115" w14:textId="77777777" w:rsidR="00CF0EC3" w:rsidRDefault="00C236B8">
            <w:pPr>
              <w:rPr>
                <w:rFonts w:ascii="Arial" w:eastAsia="SimSun" w:hAnsi="Arial" w:cs="Arial"/>
                <w:color w:val="000000"/>
                <w:sz w:val="16"/>
                <w:szCs w:val="16"/>
              </w:rPr>
            </w:pPr>
            <w:ins w:id="484"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C2D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29C83A" w14:textId="77777777" w:rsidR="00CF0EC3" w:rsidRDefault="00CF0EC3">
            <w:pPr>
              <w:rPr>
                <w:rFonts w:ascii="Arial" w:eastAsia="SimSun" w:hAnsi="Arial" w:cs="Arial"/>
                <w:color w:val="000000"/>
                <w:sz w:val="16"/>
                <w:szCs w:val="16"/>
              </w:rPr>
            </w:pPr>
          </w:p>
        </w:tc>
      </w:tr>
      <w:tr w:rsidR="00CF0EC3" w14:paraId="431DCB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25BA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327F7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51C1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6F31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C71A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3D7B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BA56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4C9150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7DB83F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207AA04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provides r1 with minor editorial but critical to be captured.</w:t>
            </w:r>
          </w:p>
          <w:p w14:paraId="1B638A7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An additional Question:</w:t>
            </w:r>
          </w:p>
          <w:p w14:paraId="54C342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Why we chose to use “dNSName subjectAltName” in specific,</w:t>
            </w:r>
          </w:p>
          <w:p w14:paraId="61E007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Is this inline with GSMA for example,</w:t>
            </w:r>
          </w:p>
          <w:p w14:paraId="6A7BAB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Why not using the 'gsma'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257CCF7F" w14:textId="77777777" w:rsidR="00CF0EC3" w:rsidRDefault="00C236B8">
            <w:pPr>
              <w:rPr>
                <w:ins w:id="485"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Thanks.</w:t>
            </w:r>
          </w:p>
          <w:p w14:paraId="4030F3EF" w14:textId="77777777" w:rsidR="00CF0EC3" w:rsidRDefault="00C236B8">
            <w:pPr>
              <w:rPr>
                <w:rFonts w:ascii="Arial" w:eastAsia="SimSun" w:hAnsi="Arial" w:cs="Arial"/>
                <w:color w:val="000000"/>
                <w:sz w:val="16"/>
                <w:szCs w:val="16"/>
              </w:rPr>
            </w:pPr>
            <w:ins w:id="486"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0AE5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142D62" w14:textId="77777777" w:rsidR="00CF0EC3" w:rsidRDefault="00CF0EC3">
            <w:pPr>
              <w:rPr>
                <w:rFonts w:ascii="Arial" w:eastAsia="SimSun" w:hAnsi="Arial" w:cs="Arial"/>
                <w:color w:val="000000"/>
                <w:sz w:val="16"/>
                <w:szCs w:val="16"/>
              </w:rPr>
            </w:pPr>
          </w:p>
        </w:tc>
      </w:tr>
      <w:tr w:rsidR="00CF0EC3" w14:paraId="67C94B8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04031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F6B6B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CC30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6F28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7E08C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4C5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AF9F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E8348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7B69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BA302" w14:textId="77777777" w:rsidR="00CF0EC3" w:rsidRDefault="00CF0EC3">
            <w:pPr>
              <w:rPr>
                <w:rFonts w:ascii="Arial" w:eastAsia="SimSun" w:hAnsi="Arial" w:cs="Arial"/>
                <w:color w:val="000000"/>
                <w:sz w:val="16"/>
                <w:szCs w:val="16"/>
              </w:rPr>
            </w:pPr>
          </w:p>
        </w:tc>
      </w:tr>
      <w:tr w:rsidR="00CF0EC3" w14:paraId="4BBC2B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2948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E8611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0D6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9449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C713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4D5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9FA2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Mavenir support this contribution but we propose editorial changes, draft_S3-220246_r1 uploaded.</w:t>
            </w:r>
          </w:p>
          <w:p w14:paraId="482E3F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31504C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709909A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3A13BF2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22992EA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99ED3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0D17FC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6C2D59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22E1FB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27B41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5D9D4A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7631F2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523F9B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0030C8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Somehow, there is r4 on the server. Mavenir agrees with r4 with condition below.</w:t>
            </w:r>
          </w:p>
          <w:p w14:paraId="6A92B97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19E278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204705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5FAFB4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72BCADD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4B6688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379027C4" w14:textId="77777777" w:rsidR="00CF0EC3" w:rsidRDefault="00C236B8">
            <w:pPr>
              <w:rPr>
                <w:ins w:id="487"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30524EB0" w14:textId="77777777" w:rsidR="00CF0EC3" w:rsidRDefault="00C236B8">
            <w:pPr>
              <w:rPr>
                <w:ins w:id="488" w:author="02-17-1958_09-28-1955_09-28-1954_09-21-2142_09-21-" w:date="2022-02-17T19:58:00Z"/>
                <w:rFonts w:ascii="Arial" w:eastAsia="SimSun" w:hAnsi="Arial" w:cs="Arial"/>
                <w:color w:val="000000"/>
                <w:sz w:val="16"/>
                <w:szCs w:val="16"/>
              </w:rPr>
            </w:pPr>
            <w:ins w:id="489" w:author="02-17-1958_09-28-1955_09-28-1954_09-21-2142_09-21-" w:date="2022-02-17T19:58:00Z">
              <w:r>
                <w:rPr>
                  <w:rFonts w:ascii="Arial" w:eastAsia="SimSun" w:hAnsi="Arial" w:cs="Arial"/>
                  <w:color w:val="000000"/>
                  <w:sz w:val="16"/>
                  <w:szCs w:val="16"/>
                </w:rPr>
                <w:t>[NTT DOCOMO]: This solution needs work by CT4, so an LS to CT4 is required.</w:t>
              </w:r>
            </w:ins>
          </w:p>
          <w:p w14:paraId="60A19086" w14:textId="77777777" w:rsidR="00CF0EC3" w:rsidRDefault="00C236B8">
            <w:pPr>
              <w:rPr>
                <w:ins w:id="490" w:author="02-17-2052_09-28-1955_09-28-1954_09-21-2142_09-21-" w:date="2022-02-17T20:52:00Z"/>
                <w:rFonts w:ascii="Arial" w:eastAsia="SimSun" w:hAnsi="Arial" w:cs="Arial"/>
                <w:color w:val="000000"/>
                <w:sz w:val="16"/>
                <w:szCs w:val="16"/>
              </w:rPr>
            </w:pPr>
            <w:ins w:id="491" w:author="02-17-1958_09-28-1955_09-28-1954_09-21-2142_09-21-" w:date="2022-02-17T19:58:00Z">
              <w:r>
                <w:rPr>
                  <w:rFonts w:ascii="Arial" w:eastAsia="SimSun" w:hAnsi="Arial" w:cs="Arial"/>
                  <w:color w:val="000000"/>
                  <w:sz w:val="16"/>
                  <w:szCs w:val="16"/>
                </w:rPr>
                <w:t>[Mavenir]: completely share the same concerns and we should hold on this and send an LS to CT4. More details below.</w:t>
              </w:r>
            </w:ins>
          </w:p>
          <w:p w14:paraId="313255AC" w14:textId="77777777" w:rsidR="00CF0EC3" w:rsidRDefault="00C236B8">
            <w:pPr>
              <w:rPr>
                <w:rFonts w:ascii="Arial" w:eastAsia="SimSun" w:hAnsi="Arial" w:cs="Arial"/>
                <w:color w:val="000000"/>
                <w:sz w:val="16"/>
                <w:szCs w:val="16"/>
              </w:rPr>
            </w:pPr>
            <w:ins w:id="492"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0D7E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8A483" w14:textId="77777777" w:rsidR="00CF0EC3" w:rsidRDefault="00CF0EC3">
            <w:pPr>
              <w:rPr>
                <w:rFonts w:ascii="Arial" w:eastAsia="SimSun" w:hAnsi="Arial" w:cs="Arial"/>
                <w:color w:val="000000"/>
                <w:sz w:val="16"/>
                <w:szCs w:val="16"/>
              </w:rPr>
            </w:pPr>
          </w:p>
        </w:tc>
      </w:tr>
      <w:tr w:rsidR="00CF0EC3" w14:paraId="6FC1FCA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CA91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2B180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44C3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07C1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8F33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B422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8F72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11D9E3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184B1C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8AFB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D9FCBF" w14:textId="77777777" w:rsidR="00CF0EC3" w:rsidRDefault="00CF0EC3">
            <w:pPr>
              <w:rPr>
                <w:rFonts w:ascii="Arial" w:eastAsia="SimSun" w:hAnsi="Arial" w:cs="Arial"/>
                <w:color w:val="000000"/>
                <w:sz w:val="16"/>
                <w:szCs w:val="16"/>
              </w:rPr>
            </w:pPr>
          </w:p>
        </w:tc>
      </w:tr>
      <w:tr w:rsidR="00CF0EC3" w14:paraId="7A80770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07A27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F151E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DEEE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750E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BEC0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861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BD84D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tdoc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9DC61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5D4C7" w14:textId="77777777" w:rsidR="00CF0EC3" w:rsidRDefault="00CF0EC3">
            <w:pPr>
              <w:rPr>
                <w:rFonts w:ascii="Arial" w:eastAsia="SimSun" w:hAnsi="Arial" w:cs="Arial"/>
                <w:color w:val="000000"/>
                <w:sz w:val="16"/>
                <w:szCs w:val="16"/>
              </w:rPr>
            </w:pPr>
          </w:p>
        </w:tc>
      </w:tr>
      <w:tr w:rsidR="00CF0EC3" w14:paraId="45B959D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637C9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AED7F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9FD9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781F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Editorials suggested by Edithelp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6154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903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38E5F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B6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1BEF55" w14:textId="77777777" w:rsidR="00CF0EC3" w:rsidRDefault="00CF0EC3">
            <w:pPr>
              <w:rPr>
                <w:rFonts w:ascii="Arial" w:eastAsia="SimSun" w:hAnsi="Arial" w:cs="Arial"/>
                <w:color w:val="000000"/>
                <w:sz w:val="16"/>
                <w:szCs w:val="16"/>
              </w:rPr>
            </w:pPr>
          </w:p>
        </w:tc>
      </w:tr>
      <w:tr w:rsidR="00CF0EC3" w14:paraId="1D76FE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824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DB58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D9A1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0D2B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4CF6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890A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6E250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8FE0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AFEF2A" w14:textId="77777777" w:rsidR="00CF0EC3" w:rsidRDefault="00CF0EC3">
            <w:pPr>
              <w:rPr>
                <w:rFonts w:ascii="Arial" w:eastAsia="SimSun" w:hAnsi="Arial" w:cs="Arial"/>
                <w:color w:val="000000"/>
                <w:sz w:val="16"/>
                <w:szCs w:val="16"/>
              </w:rPr>
            </w:pPr>
          </w:p>
        </w:tc>
      </w:tr>
      <w:tr w:rsidR="00CF0EC3" w14:paraId="796BB55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017E4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64EA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13FC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D0CE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97FF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BFF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9A3F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141FA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F6392" w14:textId="77777777" w:rsidR="00CF0EC3" w:rsidRDefault="00CF0EC3">
            <w:pPr>
              <w:rPr>
                <w:rFonts w:ascii="Arial" w:eastAsia="SimSun" w:hAnsi="Arial" w:cs="Arial"/>
                <w:color w:val="000000"/>
                <w:sz w:val="16"/>
                <w:szCs w:val="16"/>
              </w:rPr>
            </w:pPr>
          </w:p>
        </w:tc>
      </w:tr>
      <w:tr w:rsidR="00CF0EC3" w14:paraId="6379E86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18107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3C5A8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68E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58C1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FEE4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7DBE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FB465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C5C5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B856A" w14:textId="77777777" w:rsidR="00CF0EC3" w:rsidRDefault="00CF0EC3">
            <w:pPr>
              <w:rPr>
                <w:rFonts w:ascii="Arial" w:eastAsia="SimSun" w:hAnsi="Arial" w:cs="Arial"/>
                <w:color w:val="000000"/>
                <w:sz w:val="16"/>
                <w:szCs w:val="16"/>
              </w:rPr>
            </w:pPr>
          </w:p>
        </w:tc>
      </w:tr>
      <w:tr w:rsidR="00CF0EC3" w14:paraId="6A3F714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D5C0C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0DC1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195E9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4E8B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52C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0131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C6203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CDDE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ED1B5B" w14:textId="77777777" w:rsidR="00CF0EC3" w:rsidRDefault="00CF0EC3">
            <w:pPr>
              <w:rPr>
                <w:rFonts w:ascii="Arial" w:eastAsia="SimSun" w:hAnsi="Arial" w:cs="Arial"/>
                <w:color w:val="000000"/>
                <w:sz w:val="16"/>
                <w:szCs w:val="16"/>
              </w:rPr>
            </w:pPr>
          </w:p>
        </w:tc>
      </w:tr>
      <w:tr w:rsidR="00CF0EC3" w14:paraId="3102D5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E9E7D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7019A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949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673D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9C39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964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44F23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0CD7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A250CF" w14:textId="77777777" w:rsidR="00CF0EC3" w:rsidRDefault="00CF0EC3">
            <w:pPr>
              <w:rPr>
                <w:rFonts w:ascii="Arial" w:eastAsia="SimSun" w:hAnsi="Arial" w:cs="Arial"/>
                <w:color w:val="000000"/>
                <w:sz w:val="16"/>
                <w:szCs w:val="16"/>
              </w:rPr>
            </w:pPr>
          </w:p>
        </w:tc>
      </w:tr>
      <w:tr w:rsidR="00CF0EC3" w14:paraId="52E7566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BC50C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74535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ADF1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0514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00B1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44B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E181A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4E38BF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720E3904" w14:textId="77777777" w:rsidR="00CF0EC3" w:rsidRDefault="00CF0EC3">
            <w:pPr>
              <w:rPr>
                <w:rFonts w:ascii="Arial" w:eastAsia="SimSun" w:hAnsi="Arial" w:cs="Arial"/>
                <w:color w:val="000000"/>
                <w:sz w:val="16"/>
                <w:szCs w:val="16"/>
              </w:rPr>
            </w:pPr>
          </w:p>
          <w:p w14:paraId="26AE39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ED38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A6390D" w14:textId="77777777" w:rsidR="00CF0EC3" w:rsidRDefault="00CF0EC3">
            <w:pPr>
              <w:rPr>
                <w:rFonts w:ascii="Arial" w:eastAsia="SimSun" w:hAnsi="Arial" w:cs="Arial"/>
                <w:color w:val="000000"/>
                <w:sz w:val="16"/>
                <w:szCs w:val="16"/>
              </w:rPr>
            </w:pPr>
          </w:p>
        </w:tc>
      </w:tr>
      <w:tr w:rsidR="00CF0EC3" w14:paraId="41CD92E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EA8D7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255E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E6CE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9170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9E1D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636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A94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44C04B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35DBD7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E3A6807" w14:textId="77777777" w:rsidR="00CF0EC3" w:rsidRDefault="00C236B8">
            <w:pPr>
              <w:rPr>
                <w:ins w:id="493"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21B5C0AB" w14:textId="77777777" w:rsidR="00CF0EC3" w:rsidRDefault="00C236B8">
            <w:pPr>
              <w:rPr>
                <w:ins w:id="494" w:author="02-17-2052_09-28-1955_09-28-1954_09-21-2142_09-21-" w:date="2022-02-17T20:52:00Z"/>
                <w:rFonts w:ascii="Arial" w:eastAsia="SimSun" w:hAnsi="Arial" w:cs="Arial"/>
                <w:color w:val="000000"/>
                <w:sz w:val="16"/>
                <w:szCs w:val="16"/>
              </w:rPr>
            </w:pPr>
            <w:ins w:id="495"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ins>
          </w:p>
          <w:p w14:paraId="54AD17CB" w14:textId="77777777" w:rsidR="00CF0EC3" w:rsidRDefault="00C236B8">
            <w:pPr>
              <w:rPr>
                <w:ins w:id="496" w:author="02-17-2052_09-28-1955_09-28-1954_09-21-2142_09-21-" w:date="2022-02-17T20:52:00Z"/>
                <w:rFonts w:ascii="Arial" w:eastAsia="SimSun" w:hAnsi="Arial" w:cs="Arial"/>
                <w:color w:val="000000"/>
                <w:sz w:val="16"/>
                <w:szCs w:val="16"/>
              </w:rPr>
            </w:pPr>
            <w:ins w:id="497" w:author="02-17-2052_09-28-1955_09-28-1954_09-21-2142_09-21-" w:date="2022-02-17T20:5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ins>
          </w:p>
          <w:p w14:paraId="0F769F04" w14:textId="77777777" w:rsidR="00CF0EC3" w:rsidRDefault="00C236B8">
            <w:pPr>
              <w:rPr>
                <w:ins w:id="498" w:author="Minpeng" w:date="2022-02-17T22:54:00Z"/>
                <w:rFonts w:ascii="Arial" w:eastAsia="SimSun" w:hAnsi="Arial" w:cs="Arial"/>
                <w:color w:val="000000"/>
                <w:sz w:val="16"/>
                <w:szCs w:val="16"/>
              </w:rPr>
            </w:pPr>
            <w:ins w:id="499"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ins>
          </w:p>
          <w:p w14:paraId="54BF0EE1" w14:textId="77777777" w:rsidR="00CF0EC3" w:rsidRDefault="00C236B8">
            <w:pPr>
              <w:rPr>
                <w:ins w:id="500" w:author="Minpeng" w:date="2022-02-17T22:54:00Z"/>
                <w:rFonts w:ascii="Arial" w:eastAsia="SimSun" w:hAnsi="Arial" w:cs="Arial"/>
                <w:color w:val="000000"/>
                <w:sz w:val="16"/>
                <w:szCs w:val="16"/>
              </w:rPr>
            </w:pPr>
            <w:ins w:id="501" w:author="Minpeng" w:date="2022-02-17T22:54:00Z">
              <w:r>
                <w:rPr>
                  <w:rFonts w:ascii="Arial" w:eastAsia="SimSun" w:hAnsi="Arial" w:cs="Arial"/>
                  <w:color w:val="000000"/>
                  <w:sz w:val="16"/>
                  <w:szCs w:val="16"/>
                </w:rPr>
                <w:t>&gt;&gt;CC_4&lt;&lt;</w:t>
              </w:r>
            </w:ins>
          </w:p>
          <w:p w14:paraId="40AAB0F2" w14:textId="77777777" w:rsidR="00CF0EC3" w:rsidRDefault="00C236B8">
            <w:pPr>
              <w:rPr>
                <w:ins w:id="502" w:author="Minpeng" w:date="2022-02-17T22:54:00Z"/>
                <w:rFonts w:ascii="Arial" w:eastAsia="SimSun" w:hAnsi="Arial" w:cs="Arial"/>
                <w:color w:val="000000"/>
                <w:sz w:val="16"/>
                <w:szCs w:val="16"/>
              </w:rPr>
            </w:pPr>
            <w:ins w:id="503" w:author="Minpeng" w:date="2022-02-17T22:54:00Z">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ins>
          </w:p>
          <w:p w14:paraId="6F52FA45" w14:textId="77777777" w:rsidR="00CF0EC3" w:rsidRDefault="00C236B8">
            <w:pPr>
              <w:rPr>
                <w:ins w:id="504" w:author="Minpeng" w:date="2022-02-17T22:57:00Z"/>
                <w:rFonts w:ascii="Arial" w:eastAsia="SimSun" w:hAnsi="Arial" w:cs="Arial"/>
                <w:color w:val="000000"/>
                <w:sz w:val="16"/>
                <w:szCs w:val="16"/>
              </w:rPr>
            </w:pPr>
            <w:ins w:id="505" w:author="Minpeng" w:date="2022-02-17T22:56:00Z">
              <w:r>
                <w:rPr>
                  <w:rFonts w:ascii="Arial" w:eastAsia="SimSun" w:hAnsi="Arial" w:cs="Arial"/>
                  <w:color w:val="000000"/>
                  <w:sz w:val="16"/>
                  <w:szCs w:val="16"/>
                </w:rPr>
                <w:t>(re</w:t>
              </w:r>
            </w:ins>
            <w:ins w:id="506" w:author="Minpeng" w:date="2022-02-17T22:57:00Z">
              <w:r>
                <w:rPr>
                  <w:rFonts w:ascii="Arial" w:eastAsia="SimSun" w:hAnsi="Arial" w:cs="Arial"/>
                  <w:color w:val="000000"/>
                  <w:sz w:val="16"/>
                  <w:szCs w:val="16"/>
                </w:rPr>
                <w:t>lated to 156,</w:t>
              </w:r>
            </w:ins>
          </w:p>
          <w:p w14:paraId="5D581869" w14:textId="77777777" w:rsidR="00CF0EC3" w:rsidRDefault="00C236B8">
            <w:pPr>
              <w:rPr>
                <w:ins w:id="507" w:author="Minpeng" w:date="2022-02-17T22:57:00Z"/>
                <w:rFonts w:ascii="Arial" w:eastAsia="SimSun" w:hAnsi="Arial" w:cs="Arial"/>
                <w:color w:val="000000"/>
                <w:sz w:val="16"/>
                <w:szCs w:val="16"/>
              </w:rPr>
            </w:pPr>
            <w:ins w:id="508" w:author="Minpeng" w:date="2022-02-17T22:57:00Z">
              <w:r>
                <w:rPr>
                  <w:rFonts w:ascii="Arial" w:eastAsia="SimSun" w:hAnsi="Arial" w:cs="Arial"/>
                  <w:color w:val="000000"/>
                  <w:sz w:val="16"/>
                  <w:szCs w:val="16"/>
                </w:rPr>
                <w:t>266 is using new service, and 156 is using existing service)</w:t>
              </w:r>
            </w:ins>
          </w:p>
          <w:p w14:paraId="17AD4AFD" w14:textId="77777777" w:rsidR="00CF0EC3" w:rsidRDefault="00C236B8">
            <w:pPr>
              <w:rPr>
                <w:ins w:id="509" w:author="Minpeng" w:date="2022-02-17T22:59:00Z"/>
                <w:rFonts w:ascii="Arial" w:eastAsia="SimSun" w:hAnsi="Arial" w:cs="Arial"/>
                <w:color w:val="000000"/>
                <w:sz w:val="16"/>
                <w:szCs w:val="16"/>
              </w:rPr>
            </w:pPr>
            <w:ins w:id="510" w:author="Minpeng" w:date="2022-02-17T22:57:00Z">
              <w:r>
                <w:rPr>
                  <w:rFonts w:ascii="Arial" w:eastAsia="SimSun" w:hAnsi="Arial" w:cs="Arial"/>
                  <w:color w:val="000000"/>
                  <w:sz w:val="16"/>
                  <w:szCs w:val="16"/>
                </w:rPr>
                <w:t>[Ericsson] clarifies why to introduce new servic</w:t>
              </w:r>
            </w:ins>
            <w:ins w:id="511" w:author="Minpeng" w:date="2022-02-17T22:58:00Z">
              <w:r>
                <w:rPr>
                  <w:rFonts w:ascii="Arial" w:eastAsia="SimSun" w:hAnsi="Arial" w:cs="Arial"/>
                  <w:color w:val="000000"/>
                  <w:sz w:val="16"/>
                  <w:szCs w:val="16"/>
                </w:rPr>
                <w:t>es.</w:t>
              </w:r>
            </w:ins>
          </w:p>
          <w:p w14:paraId="6E229364" w14:textId="77777777" w:rsidR="00CF0EC3" w:rsidRDefault="00C236B8">
            <w:pPr>
              <w:rPr>
                <w:ins w:id="512" w:author="Minpeng" w:date="2022-02-17T23:00:00Z"/>
                <w:rFonts w:ascii="Arial" w:eastAsia="SimSun" w:hAnsi="Arial" w:cs="Arial"/>
                <w:color w:val="000000"/>
                <w:sz w:val="16"/>
                <w:szCs w:val="16"/>
              </w:rPr>
            </w:pPr>
            <w:ins w:id="513" w:author="Minpeng" w:date="2022-02-17T22:59:00Z">
              <w:r>
                <w:rPr>
                  <w:rFonts w:ascii="Arial" w:eastAsia="SimSun" w:hAnsi="Arial" w:cs="Arial" w:hint="eastAsia"/>
                  <w:color w:val="000000"/>
                  <w:sz w:val="16"/>
                  <w:szCs w:val="16"/>
                </w:rPr>
                <w:t>[Intel] comments</w:t>
              </w:r>
            </w:ins>
            <w:ins w:id="514" w:author="Minpeng" w:date="2022-02-17T23:00:00Z">
              <w:r>
                <w:rPr>
                  <w:rFonts w:ascii="Arial" w:eastAsia="SimSun" w:hAnsi="Arial" w:cs="Arial" w:hint="eastAsia"/>
                  <w:color w:val="000000"/>
                  <w:sz w:val="16"/>
                  <w:szCs w:val="16"/>
                </w:rPr>
                <w:t xml:space="preserve"> it is not a valid attack.</w:t>
              </w:r>
            </w:ins>
          </w:p>
          <w:p w14:paraId="3F7D481B" w14:textId="77777777" w:rsidR="00CF0EC3" w:rsidRDefault="00C236B8">
            <w:pPr>
              <w:rPr>
                <w:ins w:id="515" w:author="Minpeng" w:date="2022-02-17T23:00:00Z"/>
                <w:rFonts w:ascii="Arial" w:eastAsia="SimSun" w:hAnsi="Arial" w:cs="Arial"/>
                <w:color w:val="000000"/>
                <w:sz w:val="16"/>
                <w:szCs w:val="16"/>
              </w:rPr>
            </w:pPr>
            <w:ins w:id="516" w:author="Minpeng" w:date="2022-02-17T23:00:00Z">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ins>
          </w:p>
          <w:p w14:paraId="4444197D" w14:textId="77777777" w:rsidR="00CF0EC3" w:rsidRDefault="00C236B8">
            <w:pPr>
              <w:rPr>
                <w:ins w:id="517" w:author="Minpeng" w:date="2022-02-17T23:01:00Z"/>
                <w:rFonts w:ascii="Arial" w:eastAsia="SimSun" w:hAnsi="Arial" w:cs="Arial"/>
                <w:color w:val="000000"/>
                <w:sz w:val="16"/>
                <w:szCs w:val="16"/>
              </w:rPr>
            </w:pPr>
            <w:ins w:id="518" w:author="Minpeng" w:date="2022-02-17T23:00:00Z">
              <w:r>
                <w:rPr>
                  <w:rFonts w:ascii="Arial" w:eastAsia="SimSun" w:hAnsi="Arial" w:cs="Arial" w:hint="eastAsia"/>
                  <w:color w:val="000000"/>
                  <w:sz w:val="16"/>
                  <w:szCs w:val="16"/>
                </w:rPr>
                <w:t>[HW] share</w:t>
              </w:r>
            </w:ins>
            <w:ins w:id="519" w:author="Minpeng" w:date="2022-02-17T23:01:00Z">
              <w:r>
                <w:rPr>
                  <w:rFonts w:ascii="Arial" w:eastAsia="SimSun" w:hAnsi="Arial" w:cs="Arial" w:hint="eastAsia"/>
                  <w:color w:val="000000"/>
                  <w:sz w:val="16"/>
                  <w:szCs w:val="16"/>
                </w:rPr>
                <w:t>s same view as Intel and Lenovo.</w:t>
              </w:r>
            </w:ins>
          </w:p>
          <w:p w14:paraId="0392968C" w14:textId="77777777" w:rsidR="00CF0EC3" w:rsidRDefault="00C236B8">
            <w:pPr>
              <w:rPr>
                <w:ins w:id="520" w:author="Minpeng" w:date="2022-02-17T23:02:00Z"/>
                <w:rFonts w:ascii="Arial" w:eastAsia="SimSun" w:hAnsi="Arial" w:cs="Arial"/>
                <w:color w:val="000000"/>
                <w:sz w:val="16"/>
                <w:szCs w:val="16"/>
              </w:rPr>
            </w:pPr>
            <w:ins w:id="521" w:author="Minpeng" w:date="2022-02-17T23:01:00Z">
              <w:r>
                <w:rPr>
                  <w:rFonts w:ascii="Arial" w:eastAsia="SimSun" w:hAnsi="Arial" w:cs="Arial" w:hint="eastAsia"/>
                  <w:color w:val="000000"/>
                  <w:sz w:val="16"/>
                  <w:szCs w:val="16"/>
                </w:rPr>
                <w:t>[Ericsson] clarifies.</w:t>
              </w:r>
            </w:ins>
          </w:p>
          <w:p w14:paraId="29A62CF0" w14:textId="77777777" w:rsidR="00CF0EC3" w:rsidRDefault="00C236B8">
            <w:pPr>
              <w:rPr>
                <w:ins w:id="522" w:author="Minpeng" w:date="2022-02-17T23:02:00Z"/>
                <w:rFonts w:ascii="Arial" w:eastAsia="SimSun" w:hAnsi="Arial" w:cs="Arial"/>
                <w:color w:val="000000"/>
                <w:sz w:val="16"/>
                <w:szCs w:val="16"/>
              </w:rPr>
            </w:pPr>
            <w:ins w:id="523" w:author="Minpeng" w:date="2022-02-17T23:02:00Z">
              <w:r>
                <w:rPr>
                  <w:rFonts w:ascii="Arial" w:eastAsia="SimSun" w:hAnsi="Arial" w:cs="Arial" w:hint="eastAsia"/>
                  <w:color w:val="000000"/>
                  <w:sz w:val="16"/>
                  <w:szCs w:val="16"/>
                </w:rPr>
                <w:t>===Show of hands====</w:t>
              </w:r>
            </w:ins>
          </w:p>
          <w:p w14:paraId="6716AFE1" w14:textId="77777777" w:rsidR="00CF0EC3" w:rsidRDefault="00C236B8">
            <w:pPr>
              <w:rPr>
                <w:ins w:id="524" w:author="Minpeng" w:date="2022-02-17T23:02:00Z"/>
                <w:rFonts w:ascii="Arial" w:eastAsia="SimSun" w:hAnsi="Arial" w:cs="Arial"/>
                <w:color w:val="000000"/>
                <w:sz w:val="16"/>
                <w:szCs w:val="16"/>
              </w:rPr>
            </w:pPr>
            <w:ins w:id="525" w:author="Minpeng" w:date="2022-02-17T23:02:00Z">
              <w:r>
                <w:rPr>
                  <w:rFonts w:ascii="Arial" w:eastAsia="SimSun" w:hAnsi="Arial" w:cs="Arial" w:hint="eastAsia"/>
                  <w:color w:val="000000"/>
                  <w:sz w:val="16"/>
                  <w:szCs w:val="16"/>
                </w:rPr>
                <w:t>Supporting new services (266): Thales, Ericsson</w:t>
              </w:r>
            </w:ins>
          </w:p>
          <w:p w14:paraId="6C662985" w14:textId="77777777" w:rsidR="00CF0EC3" w:rsidRDefault="00C236B8">
            <w:pPr>
              <w:rPr>
                <w:ins w:id="526" w:author="Minpeng" w:date="2022-02-17T23:05:00Z"/>
                <w:rFonts w:ascii="Arial" w:eastAsia="SimSun" w:hAnsi="Arial" w:cs="Arial"/>
                <w:color w:val="000000"/>
                <w:sz w:val="16"/>
                <w:szCs w:val="16"/>
              </w:rPr>
            </w:pPr>
            <w:ins w:id="527" w:author="Minpeng" w:date="2022-02-17T23:02:00Z">
              <w:r>
                <w:rPr>
                  <w:rFonts w:ascii="Arial" w:eastAsia="SimSun" w:hAnsi="Arial" w:cs="Arial" w:hint="eastAsia"/>
                  <w:color w:val="000000"/>
                  <w:sz w:val="16"/>
                  <w:szCs w:val="16"/>
                </w:rPr>
                <w:t>Supporting existing se</w:t>
              </w:r>
            </w:ins>
            <w:ins w:id="528" w:author="Minpeng" w:date="2022-02-17T23:03:00Z">
              <w:r>
                <w:rPr>
                  <w:rFonts w:ascii="Arial" w:eastAsia="SimSun" w:hAnsi="Arial" w:cs="Arial" w:hint="eastAsia"/>
                  <w:color w:val="000000"/>
                  <w:sz w:val="16"/>
                  <w:szCs w:val="16"/>
                </w:rPr>
                <w:t xml:space="preserve">rvices (156): Intel, Samsung, Lenovo, Huawei, </w:t>
              </w:r>
            </w:ins>
            <w:ins w:id="529" w:author="Minpeng" w:date="2022-02-17T23:04:00Z">
              <w:r>
                <w:rPr>
                  <w:rFonts w:ascii="Arial" w:eastAsia="SimSun" w:hAnsi="Arial" w:cs="Arial" w:hint="eastAsia"/>
                  <w:color w:val="000000"/>
                  <w:sz w:val="16"/>
                  <w:szCs w:val="16"/>
                </w:rPr>
                <w:t>Nokia</w:t>
              </w:r>
            </w:ins>
          </w:p>
          <w:p w14:paraId="2653CAE7" w14:textId="621ABD87" w:rsidR="00CF0EC3" w:rsidRDefault="00C236B8">
            <w:pPr>
              <w:rPr>
                <w:ins w:id="530" w:author="Minpeng" w:date="2022-02-17T23:06:00Z"/>
                <w:rFonts w:ascii="Arial" w:eastAsia="SimSun" w:hAnsi="Arial" w:cs="Arial"/>
                <w:color w:val="000000"/>
                <w:sz w:val="16"/>
                <w:szCs w:val="16"/>
              </w:rPr>
            </w:pPr>
            <w:ins w:id="531" w:author="Minpeng" w:date="2022-02-17T23:05:00Z">
              <w:r>
                <w:rPr>
                  <w:rFonts w:ascii="Arial" w:eastAsia="SimSun" w:hAnsi="Arial" w:cs="Arial" w:hint="eastAsia"/>
                  <w:color w:val="000000"/>
                  <w:sz w:val="16"/>
                  <w:szCs w:val="16"/>
                </w:rPr>
                <w:t>[Chair]: 156 will be the baseline for further discussion</w:t>
              </w:r>
            </w:ins>
            <w:ins w:id="532" w:author="Nokia-1" w:date="2022-02-17T12:41:00Z">
              <w:r w:rsidR="0019128B">
                <w:rPr>
                  <w:rFonts w:ascii="Arial" w:eastAsia="SimSun" w:hAnsi="Arial" w:cs="Arial"/>
                  <w:color w:val="000000"/>
                  <w:sz w:val="16"/>
                  <w:szCs w:val="16"/>
                </w:rPr>
                <w:t xml:space="preserve"> since majority </w:t>
              </w:r>
            </w:ins>
            <w:ins w:id="533" w:author="Nokia-1" w:date="2022-02-17T12:44:00Z">
              <w:r w:rsidR="0019128B">
                <w:rPr>
                  <w:rFonts w:ascii="Arial" w:eastAsia="SimSun" w:hAnsi="Arial" w:cs="Arial"/>
                  <w:color w:val="000000"/>
                  <w:sz w:val="16"/>
                  <w:szCs w:val="16"/>
                </w:rPr>
                <w:t>supports it.</w:t>
              </w:r>
            </w:ins>
          </w:p>
          <w:p w14:paraId="779BD5DC" w14:textId="2C8DEAEF" w:rsidR="00CF0EC3" w:rsidRDefault="00C236B8">
            <w:pPr>
              <w:rPr>
                <w:ins w:id="534" w:author="Minpeng" w:date="2022-02-17T23:08:00Z"/>
                <w:rFonts w:ascii="Arial" w:eastAsia="SimSun" w:hAnsi="Arial" w:cs="Arial"/>
                <w:color w:val="000000"/>
                <w:sz w:val="16"/>
                <w:szCs w:val="16"/>
              </w:rPr>
            </w:pPr>
            <w:ins w:id="535" w:author="Minpeng" w:date="2022-02-17T23:08:00Z">
              <w:r>
                <w:rPr>
                  <w:rFonts w:ascii="Arial" w:eastAsia="SimSun" w:hAnsi="Arial" w:cs="Arial" w:hint="eastAsia"/>
                  <w:color w:val="000000"/>
                  <w:sz w:val="16"/>
                  <w:szCs w:val="16"/>
                </w:rPr>
                <w:t>[Thales] comments</w:t>
              </w:r>
            </w:ins>
            <w:ins w:id="536" w:author="Nokia-1" w:date="2022-02-17T12:45:00Z">
              <w:r w:rsidR="0019128B">
                <w:rPr>
                  <w:rFonts w:ascii="Arial" w:eastAsia="SimSun" w:hAnsi="Arial" w:cs="Arial"/>
                  <w:color w:val="000000"/>
                  <w:sz w:val="16"/>
                  <w:szCs w:val="16"/>
                </w:rPr>
                <w:t xml:space="preserve"> that more time is needed.</w:t>
              </w:r>
            </w:ins>
          </w:p>
          <w:p w14:paraId="30683FE0" w14:textId="68991E51" w:rsidR="00CF0EC3" w:rsidRDefault="00C236B8">
            <w:pPr>
              <w:rPr>
                <w:ins w:id="537" w:author="Minpeng" w:date="2022-02-17T23:10:00Z"/>
                <w:rFonts w:ascii="Arial" w:eastAsia="SimSun" w:hAnsi="Arial" w:cs="Arial"/>
                <w:color w:val="000000"/>
                <w:sz w:val="16"/>
                <w:szCs w:val="16"/>
              </w:rPr>
            </w:pPr>
            <w:ins w:id="538" w:author="Minpeng" w:date="2022-02-17T23:08:00Z">
              <w:r>
                <w:rPr>
                  <w:rFonts w:ascii="Arial" w:eastAsia="SimSun" w:hAnsi="Arial" w:cs="Arial" w:hint="eastAsia"/>
                  <w:color w:val="000000"/>
                  <w:sz w:val="16"/>
                  <w:szCs w:val="16"/>
                </w:rPr>
                <w:t xml:space="preserve">[HW] </w:t>
              </w:r>
            </w:ins>
            <w:ins w:id="539" w:author="Minpeng" w:date="2022-02-17T23:09:00Z">
              <w:r>
                <w:rPr>
                  <w:rFonts w:ascii="Arial" w:eastAsia="SimSun" w:hAnsi="Arial" w:cs="Arial" w:hint="eastAsia"/>
                  <w:color w:val="000000"/>
                  <w:sz w:val="16"/>
                  <w:szCs w:val="16"/>
                </w:rPr>
                <w:t>clarifies</w:t>
              </w:r>
            </w:ins>
            <w:ins w:id="540" w:author="Nokia-1" w:date="2022-02-17T12:40:00Z">
              <w:r w:rsidR="0019128B">
                <w:rPr>
                  <w:rFonts w:ascii="Arial" w:eastAsia="SimSun" w:hAnsi="Arial" w:cs="Arial"/>
                  <w:color w:val="000000"/>
                  <w:sz w:val="16"/>
                  <w:szCs w:val="16"/>
                </w:rPr>
                <w:t xml:space="preserve"> that issue was discussed in the last meeting also, so not a new </w:t>
              </w:r>
              <w:proofErr w:type="gramStart"/>
              <w:r w:rsidR="0019128B">
                <w:rPr>
                  <w:rFonts w:ascii="Arial" w:eastAsia="SimSun" w:hAnsi="Arial" w:cs="Arial"/>
                  <w:color w:val="000000"/>
                  <w:sz w:val="16"/>
                  <w:szCs w:val="16"/>
                </w:rPr>
                <w:t>topic.</w:t>
              </w:r>
            </w:ins>
            <w:ins w:id="541" w:author="Minpeng" w:date="2022-02-17T23:09:00Z">
              <w:r>
                <w:rPr>
                  <w:rFonts w:ascii="Arial" w:eastAsia="SimSun" w:hAnsi="Arial" w:cs="Arial" w:hint="eastAsia"/>
                  <w:color w:val="000000"/>
                  <w:sz w:val="16"/>
                  <w:szCs w:val="16"/>
                </w:rPr>
                <w:t>.</w:t>
              </w:r>
            </w:ins>
            <w:proofErr w:type="gramEnd"/>
          </w:p>
          <w:p w14:paraId="2A673E08" w14:textId="399CAE36" w:rsidR="00CF0EC3" w:rsidRDefault="00C236B8">
            <w:pPr>
              <w:rPr>
                <w:ins w:id="542" w:author="Nokia-1" w:date="2022-02-17T12:33:00Z"/>
                <w:rFonts w:ascii="Arial" w:eastAsia="SimSun" w:hAnsi="Arial" w:cs="Arial"/>
                <w:b/>
                <w:bCs/>
                <w:color w:val="000000"/>
                <w:sz w:val="16"/>
                <w:szCs w:val="16"/>
              </w:rPr>
            </w:pPr>
            <w:ins w:id="543" w:author="Minpeng" w:date="2022-02-17T23:10:00Z">
              <w:r>
                <w:rPr>
                  <w:rFonts w:ascii="Arial" w:eastAsia="SimSun" w:hAnsi="Arial" w:cs="Arial"/>
                  <w:b/>
                  <w:bCs/>
                  <w:color w:val="000000"/>
                  <w:sz w:val="16"/>
                  <w:szCs w:val="16"/>
                  <w:rPrChange w:id="544" w:author="Minpeng" w:date="2022-02-17T23:10:00Z">
                    <w:rPr>
                      <w:rFonts w:ascii="Arial" w:eastAsia="SimSun" w:hAnsi="Arial" w:cs="Arial"/>
                      <w:color w:val="000000"/>
                      <w:sz w:val="16"/>
                      <w:szCs w:val="16"/>
                    </w:rPr>
                  </w:rPrChange>
                </w:rPr>
                <w:t>[Ericsson] requests to mark down that decision is not agreed by Ericsson.</w:t>
              </w:r>
            </w:ins>
          </w:p>
          <w:p w14:paraId="4AD42330" w14:textId="07270251" w:rsidR="00D41C52" w:rsidRPr="0019128B" w:rsidRDefault="00D41C52">
            <w:pPr>
              <w:rPr>
                <w:ins w:id="545" w:author="Minpeng" w:date="2022-02-17T23:11:00Z"/>
                <w:rFonts w:ascii="Arial" w:eastAsia="SimSun" w:hAnsi="Arial" w:cs="Arial"/>
                <w:color w:val="000000"/>
                <w:sz w:val="16"/>
                <w:szCs w:val="16"/>
              </w:rPr>
            </w:pPr>
            <w:ins w:id="546" w:author="Nokia-1" w:date="2022-02-17T12:33:00Z">
              <w:r>
                <w:rPr>
                  <w:rFonts w:ascii="Arial" w:eastAsia="SimSun" w:hAnsi="Arial" w:cs="Arial"/>
                  <w:b/>
                  <w:bCs/>
                  <w:color w:val="000000"/>
                  <w:sz w:val="16"/>
                  <w:szCs w:val="16"/>
                </w:rPr>
                <w:t>[</w:t>
              </w:r>
              <w:r w:rsidRPr="00D41C52">
                <w:rPr>
                  <w:rFonts w:ascii="Arial" w:eastAsia="SimSun" w:hAnsi="Arial" w:cs="Arial"/>
                  <w:color w:val="000000"/>
                  <w:sz w:val="16"/>
                  <w:szCs w:val="16"/>
                  <w:rPrChange w:id="547" w:author="Nokia-1" w:date="2022-02-17T12:33:00Z">
                    <w:rPr>
                      <w:rFonts w:ascii="Arial" w:eastAsia="SimSun" w:hAnsi="Arial" w:cs="Arial"/>
                      <w:b/>
                      <w:bCs/>
                      <w:color w:val="000000"/>
                      <w:sz w:val="16"/>
                      <w:szCs w:val="16"/>
                    </w:rPr>
                  </w:rPrChange>
                </w:rPr>
                <w:t xml:space="preserve">Chair] </w:t>
              </w:r>
              <w:r w:rsidRPr="0019128B">
                <w:rPr>
                  <w:rFonts w:ascii="Arial" w:eastAsia="SimSun" w:hAnsi="Arial" w:cs="Arial"/>
                  <w:color w:val="000000"/>
                  <w:sz w:val="16"/>
                  <w:szCs w:val="16"/>
                  <w:rPrChange w:id="548" w:author="Nokia-1" w:date="2022-02-17T12:38:00Z">
                    <w:rPr>
                      <w:rFonts w:ascii="Arial" w:eastAsia="SimSun" w:hAnsi="Arial" w:cs="Arial"/>
                      <w:b/>
                      <w:bCs/>
                      <w:color w:val="000000"/>
                      <w:sz w:val="16"/>
                      <w:szCs w:val="16"/>
                    </w:rPr>
                  </w:rPrChange>
                </w:rPr>
                <w:t xml:space="preserve">reminds that this is the last meeting for Rel-17, </w:t>
              </w:r>
            </w:ins>
            <w:ins w:id="549" w:author="Nokia-1" w:date="2022-02-17T12:36:00Z">
              <w:r w:rsidRPr="0019128B">
                <w:rPr>
                  <w:rFonts w:ascii="Arial" w:eastAsia="SimSun" w:hAnsi="Arial" w:cs="Arial"/>
                  <w:color w:val="000000"/>
                  <w:sz w:val="16"/>
                  <w:szCs w:val="16"/>
                  <w:rPrChange w:id="550" w:author="Nokia-1" w:date="2022-02-17T12:38:00Z">
                    <w:rPr>
                      <w:rFonts w:ascii="Arial" w:eastAsia="SimSun" w:hAnsi="Arial" w:cs="Arial"/>
                      <w:b/>
                      <w:bCs/>
                      <w:color w:val="000000"/>
                      <w:sz w:val="16"/>
                      <w:szCs w:val="16"/>
                    </w:rPr>
                  </w:rPrChange>
                </w:rPr>
                <w:t xml:space="preserve">and </w:t>
              </w:r>
            </w:ins>
            <w:ins w:id="551" w:author="Nokia-1" w:date="2022-02-17T12:43:00Z">
              <w:r w:rsidR="0019128B">
                <w:rPr>
                  <w:rFonts w:ascii="Arial" w:eastAsia="SimSun" w:hAnsi="Arial" w:cs="Arial"/>
                  <w:color w:val="000000"/>
                  <w:sz w:val="16"/>
                  <w:szCs w:val="16"/>
                </w:rPr>
                <w:t>request everyone to a</w:t>
              </w:r>
            </w:ins>
            <w:ins w:id="552" w:author="Nokia-1" w:date="2022-02-17T12:44:00Z">
              <w:r w:rsidR="0019128B">
                <w:rPr>
                  <w:rFonts w:ascii="Arial" w:eastAsia="SimSun" w:hAnsi="Arial" w:cs="Arial"/>
                  <w:color w:val="000000"/>
                  <w:sz w:val="16"/>
                  <w:szCs w:val="16"/>
                </w:rPr>
                <w:t xml:space="preserve">gree </w:t>
              </w:r>
            </w:ins>
            <w:ins w:id="553" w:author="Nokia-1" w:date="2022-02-17T12:38:00Z">
              <w:r w:rsidR="0019128B">
                <w:rPr>
                  <w:rFonts w:ascii="Arial" w:eastAsia="SimSun" w:hAnsi="Arial" w:cs="Arial"/>
                  <w:color w:val="000000"/>
                  <w:sz w:val="16"/>
                  <w:szCs w:val="16"/>
                </w:rPr>
                <w:t>with majority view. W</w:t>
              </w:r>
            </w:ins>
            <w:ins w:id="554" w:author="Nokia-1" w:date="2022-02-17T12:36:00Z">
              <w:r w:rsidRPr="0019128B">
                <w:rPr>
                  <w:rFonts w:ascii="Arial" w:eastAsia="SimSun" w:hAnsi="Arial" w:cs="Arial"/>
                  <w:color w:val="000000"/>
                  <w:sz w:val="16"/>
                  <w:szCs w:val="16"/>
                  <w:rPrChange w:id="555" w:author="Nokia-1" w:date="2022-02-17T12:38:00Z">
                    <w:rPr>
                      <w:rFonts w:ascii="Arial" w:eastAsia="SimSun" w:hAnsi="Arial" w:cs="Arial"/>
                      <w:b/>
                      <w:bCs/>
                      <w:color w:val="000000"/>
                      <w:sz w:val="16"/>
                      <w:szCs w:val="16"/>
                    </w:rPr>
                  </w:rPrChange>
                </w:rPr>
                <w:t xml:space="preserve">e need to make progress. </w:t>
              </w:r>
            </w:ins>
            <w:ins w:id="556" w:author="Nokia-1" w:date="2022-02-17T12:37:00Z">
              <w:r w:rsidR="0019128B" w:rsidRPr="0019128B">
                <w:rPr>
                  <w:rFonts w:ascii="Arial" w:eastAsia="SimSun" w:hAnsi="Arial" w:cs="Arial"/>
                  <w:color w:val="000000"/>
                  <w:sz w:val="16"/>
                  <w:szCs w:val="16"/>
                  <w:rPrChange w:id="557" w:author="Nokia-1" w:date="2022-02-17T12:38:00Z">
                    <w:rPr>
                      <w:rFonts w:ascii="Arial" w:eastAsia="SimSun" w:hAnsi="Arial" w:cs="Arial"/>
                      <w:b/>
                      <w:bCs/>
                      <w:color w:val="000000"/>
                      <w:sz w:val="16"/>
                      <w:szCs w:val="16"/>
                    </w:rPr>
                  </w:rPrChange>
                </w:rPr>
                <w:t xml:space="preserve">If </w:t>
              </w:r>
            </w:ins>
            <w:ins w:id="558" w:author="Nokia-1" w:date="2022-02-17T12:44:00Z">
              <w:r w:rsidR="0019128B">
                <w:rPr>
                  <w:rFonts w:ascii="Arial" w:eastAsia="SimSun" w:hAnsi="Arial" w:cs="Arial"/>
                  <w:color w:val="000000"/>
                  <w:sz w:val="16"/>
                  <w:szCs w:val="16"/>
                </w:rPr>
                <w:t>the issue</w:t>
              </w:r>
            </w:ins>
            <w:ins w:id="559" w:author="Nokia-1" w:date="2022-02-17T12:37:00Z">
              <w:r w:rsidR="0019128B" w:rsidRPr="0019128B">
                <w:rPr>
                  <w:rFonts w:ascii="Arial" w:eastAsia="SimSun" w:hAnsi="Arial" w:cs="Arial"/>
                  <w:color w:val="000000"/>
                  <w:sz w:val="16"/>
                  <w:szCs w:val="16"/>
                  <w:rPrChange w:id="560" w:author="Nokia-1" w:date="2022-02-17T12:38:00Z">
                    <w:rPr>
                      <w:rFonts w:ascii="Arial" w:eastAsia="SimSun" w:hAnsi="Arial" w:cs="Arial"/>
                      <w:b/>
                      <w:bCs/>
                      <w:color w:val="000000"/>
                      <w:sz w:val="16"/>
                      <w:szCs w:val="16"/>
                    </w:rPr>
                  </w:rPrChange>
                </w:rPr>
                <w:t xml:space="preserve"> </w:t>
              </w:r>
              <w:proofErr w:type="gramStart"/>
              <w:r w:rsidR="0019128B" w:rsidRPr="0019128B">
                <w:rPr>
                  <w:rFonts w:ascii="Arial" w:eastAsia="SimSun" w:hAnsi="Arial" w:cs="Arial"/>
                  <w:color w:val="000000"/>
                  <w:sz w:val="16"/>
                  <w:szCs w:val="16"/>
                  <w:rPrChange w:id="561" w:author="Nokia-1" w:date="2022-02-17T12:38:00Z">
                    <w:rPr>
                      <w:rFonts w:ascii="Arial" w:eastAsia="SimSun" w:hAnsi="Arial" w:cs="Arial"/>
                      <w:b/>
                      <w:bCs/>
                      <w:color w:val="000000"/>
                      <w:sz w:val="16"/>
                      <w:szCs w:val="16"/>
                    </w:rPr>
                  </w:rPrChange>
                </w:rPr>
                <w:t>need</w:t>
              </w:r>
              <w:proofErr w:type="gramEnd"/>
              <w:r w:rsidR="0019128B" w:rsidRPr="0019128B">
                <w:rPr>
                  <w:rFonts w:ascii="Arial" w:eastAsia="SimSun" w:hAnsi="Arial" w:cs="Arial"/>
                  <w:color w:val="000000"/>
                  <w:sz w:val="16"/>
                  <w:szCs w:val="16"/>
                  <w:rPrChange w:id="562" w:author="Nokia-1" w:date="2022-02-17T12:38:00Z">
                    <w:rPr>
                      <w:rFonts w:ascii="Arial" w:eastAsia="SimSun" w:hAnsi="Arial" w:cs="Arial"/>
                      <w:b/>
                      <w:bCs/>
                      <w:color w:val="000000"/>
                      <w:sz w:val="16"/>
                      <w:szCs w:val="16"/>
                    </w:rPr>
                  </w:rPrChange>
                </w:rPr>
                <w:t xml:space="preserve"> to be re-opened, please </w:t>
              </w:r>
            </w:ins>
            <w:ins w:id="563" w:author="Nokia-1" w:date="2022-02-17T12:39:00Z">
              <w:r w:rsidR="0019128B">
                <w:rPr>
                  <w:rFonts w:ascii="Arial" w:eastAsia="SimSun" w:hAnsi="Arial" w:cs="Arial"/>
                  <w:color w:val="000000"/>
                  <w:sz w:val="16"/>
                  <w:szCs w:val="16"/>
                </w:rPr>
                <w:t>present</w:t>
              </w:r>
            </w:ins>
            <w:ins w:id="564" w:author="Nokia-1" w:date="2022-02-17T12:40:00Z">
              <w:r w:rsidR="0019128B">
                <w:rPr>
                  <w:rFonts w:ascii="Arial" w:eastAsia="SimSun" w:hAnsi="Arial" w:cs="Arial"/>
                  <w:color w:val="000000"/>
                  <w:sz w:val="16"/>
                  <w:szCs w:val="16"/>
                </w:rPr>
                <w:t xml:space="preserve"> it</w:t>
              </w:r>
            </w:ins>
            <w:ins w:id="565" w:author="Nokia-1" w:date="2022-02-17T12:37:00Z">
              <w:r w:rsidR="0019128B" w:rsidRPr="0019128B">
                <w:rPr>
                  <w:rFonts w:ascii="Arial" w:eastAsia="SimSun" w:hAnsi="Arial" w:cs="Arial"/>
                  <w:color w:val="000000"/>
                  <w:sz w:val="16"/>
                  <w:szCs w:val="16"/>
                  <w:rPrChange w:id="566" w:author="Nokia-1" w:date="2022-02-17T12:38:00Z">
                    <w:rPr>
                      <w:rFonts w:ascii="Arial" w:eastAsia="SimSun" w:hAnsi="Arial" w:cs="Arial"/>
                      <w:b/>
                      <w:bCs/>
                      <w:color w:val="000000"/>
                      <w:sz w:val="16"/>
                      <w:szCs w:val="16"/>
                    </w:rPr>
                  </w:rPrChange>
                </w:rPr>
                <w:t xml:space="preserve"> in the plenary.</w:t>
              </w:r>
            </w:ins>
          </w:p>
          <w:p w14:paraId="55C38196" w14:textId="77777777" w:rsidR="00CF0EC3" w:rsidRDefault="00C236B8">
            <w:pPr>
              <w:rPr>
                <w:rFonts w:ascii="Arial" w:eastAsia="SimSun" w:hAnsi="Arial" w:cs="Arial"/>
                <w:color w:val="000000"/>
                <w:sz w:val="16"/>
                <w:szCs w:val="16"/>
              </w:rPr>
            </w:pPr>
            <w:ins w:id="567" w:author="Minpeng" w:date="2022-02-17T22:54: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F38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3E0EE1" w14:textId="77777777" w:rsidR="00CF0EC3" w:rsidRDefault="00CF0EC3">
            <w:pPr>
              <w:rPr>
                <w:rFonts w:ascii="Arial" w:eastAsia="SimSun" w:hAnsi="Arial" w:cs="Arial"/>
                <w:color w:val="000000"/>
                <w:sz w:val="16"/>
                <w:szCs w:val="16"/>
              </w:rPr>
            </w:pPr>
          </w:p>
        </w:tc>
      </w:tr>
      <w:tr w:rsidR="00CF0EC3" w14:paraId="6A5149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894E2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873A4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D2A9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BE78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28A6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57B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9F29C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401248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86C94B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18928CD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49321C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p>
          <w:p w14:paraId="226FBEC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33F740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F6F3E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59BB01F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764637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EC504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673E25F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clarifies.</w:t>
            </w:r>
          </w:p>
          <w:p w14:paraId="564332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Agrees to close this thread and continue the discussion of merging tdocs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CB8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4B282D" w14:textId="77777777" w:rsidR="00CF0EC3" w:rsidRDefault="00CF0EC3">
            <w:pPr>
              <w:rPr>
                <w:rFonts w:ascii="Arial" w:eastAsia="SimSun" w:hAnsi="Arial" w:cs="Arial"/>
                <w:color w:val="000000"/>
                <w:sz w:val="16"/>
                <w:szCs w:val="16"/>
              </w:rPr>
            </w:pPr>
          </w:p>
        </w:tc>
      </w:tr>
      <w:tr w:rsidR="00CF0EC3" w14:paraId="7118EA7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6E1C9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4AFA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81D5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DA8D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758B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7E44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0A31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001A4D2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C0E8D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255C70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4534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02DE5A" w14:textId="77777777" w:rsidR="00CF0EC3" w:rsidRDefault="00CF0EC3">
            <w:pPr>
              <w:rPr>
                <w:rFonts w:ascii="Arial" w:eastAsia="SimSun" w:hAnsi="Arial" w:cs="Arial"/>
                <w:color w:val="000000"/>
                <w:sz w:val="16"/>
                <w:szCs w:val="16"/>
              </w:rPr>
            </w:pPr>
          </w:p>
        </w:tc>
      </w:tr>
      <w:tr w:rsidR="00CF0EC3" w14:paraId="08F7055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8249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D149D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0B91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D1438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7AF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B7F3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0FA41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16997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0A29EC" w14:textId="77777777" w:rsidR="00CF0EC3" w:rsidRDefault="00CF0EC3">
            <w:pPr>
              <w:rPr>
                <w:rFonts w:ascii="Arial" w:eastAsia="SimSun" w:hAnsi="Arial" w:cs="Arial"/>
                <w:color w:val="000000"/>
                <w:sz w:val="16"/>
                <w:szCs w:val="16"/>
              </w:rPr>
            </w:pPr>
          </w:p>
        </w:tc>
      </w:tr>
      <w:tr w:rsidR="00CF0EC3" w14:paraId="0F5F92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4ED2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B492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1383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CFB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3817D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F766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29DC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36FB02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568B1B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31A2F34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535B94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B6C3EE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02B60D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3911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651EE9" w14:textId="77777777" w:rsidR="00CF0EC3" w:rsidRDefault="00CF0EC3">
            <w:pPr>
              <w:rPr>
                <w:rFonts w:ascii="Arial" w:eastAsia="SimSun" w:hAnsi="Arial" w:cs="Arial"/>
                <w:color w:val="000000"/>
                <w:sz w:val="16"/>
                <w:szCs w:val="16"/>
              </w:rPr>
            </w:pPr>
          </w:p>
        </w:tc>
      </w:tr>
      <w:tr w:rsidR="00CF0EC3" w14:paraId="459D88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8731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95011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587F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1A03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Authorization between MCData message store and MCData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FA7A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FFD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DCF34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3E6D02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0B3B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04F0A32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1EAF85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4EACEEA0" w14:textId="77777777" w:rsidR="00CF0EC3" w:rsidRDefault="00C236B8">
            <w:pPr>
              <w:rPr>
                <w:ins w:id="568"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5B4B5234" w14:textId="77777777" w:rsidR="00CF0EC3" w:rsidRDefault="00C236B8">
            <w:pPr>
              <w:rPr>
                <w:ins w:id="569" w:author="02-17-1958_09-28-1955_09-28-1954_09-21-2142_09-21-" w:date="2022-02-17T19:58:00Z"/>
                <w:rFonts w:ascii="Arial" w:eastAsia="SimSun" w:hAnsi="Arial" w:cs="Arial"/>
                <w:color w:val="000000"/>
                <w:sz w:val="16"/>
                <w:szCs w:val="16"/>
              </w:rPr>
            </w:pPr>
            <w:ins w:id="570" w:author="02-17-1958_09-28-1955_09-28-1954_09-21-2142_09-21-" w:date="2022-02-17T19:58:00Z">
              <w:r>
                <w:rPr>
                  <w:rFonts w:ascii="Arial" w:eastAsia="SimSun" w:hAnsi="Arial" w:cs="Arial"/>
                  <w:color w:val="000000"/>
                  <w:sz w:val="16"/>
                  <w:szCs w:val="16"/>
                </w:rPr>
                <w:t>[MSI]: more discussion.</w:t>
              </w:r>
            </w:ins>
          </w:p>
          <w:p w14:paraId="739D8C2C" w14:textId="77777777" w:rsidR="00CF0EC3" w:rsidRDefault="00C236B8">
            <w:pPr>
              <w:rPr>
                <w:ins w:id="571" w:author="02-17-1958_09-28-1955_09-28-1954_09-21-2142_09-21-" w:date="2022-02-17T19:58:00Z"/>
                <w:rFonts w:ascii="Arial" w:eastAsia="SimSun" w:hAnsi="Arial" w:cs="Arial"/>
                <w:color w:val="000000"/>
                <w:sz w:val="16"/>
                <w:szCs w:val="16"/>
              </w:rPr>
            </w:pPr>
            <w:ins w:id="572" w:author="02-17-1958_09-28-1955_09-28-1954_09-21-2142_09-21-" w:date="2022-02-17T19:58:00Z">
              <w:r>
                <w:rPr>
                  <w:rFonts w:ascii="Arial" w:eastAsia="SimSun" w:hAnsi="Arial" w:cs="Arial"/>
                  <w:color w:val="000000"/>
                  <w:sz w:val="16"/>
                  <w:szCs w:val="16"/>
                </w:rPr>
                <w:t>[Nokia]: clarifies own position.</w:t>
              </w:r>
            </w:ins>
          </w:p>
          <w:p w14:paraId="7E177AC7" w14:textId="77777777" w:rsidR="00CF0EC3" w:rsidRDefault="00C236B8">
            <w:pPr>
              <w:rPr>
                <w:ins w:id="573" w:author="02-17-1958_09-28-1955_09-28-1954_09-21-2142_09-21-" w:date="2022-02-17T19:58:00Z"/>
                <w:rFonts w:ascii="Arial" w:eastAsia="SimSun" w:hAnsi="Arial" w:cs="Arial"/>
                <w:color w:val="000000"/>
                <w:sz w:val="16"/>
                <w:szCs w:val="16"/>
              </w:rPr>
            </w:pPr>
            <w:ins w:id="574"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ins>
          </w:p>
          <w:p w14:paraId="65CE1BCD" w14:textId="77777777" w:rsidR="00CF0EC3" w:rsidRDefault="00C236B8">
            <w:pPr>
              <w:rPr>
                <w:ins w:id="575" w:author="02-17-2012_09-28-1955_09-28-1954_09-21-2142_09-21-" w:date="2022-02-17T20:12:00Z"/>
                <w:rFonts w:ascii="Arial" w:eastAsia="SimSun" w:hAnsi="Arial" w:cs="Arial"/>
                <w:color w:val="000000"/>
                <w:sz w:val="16"/>
                <w:szCs w:val="16"/>
              </w:rPr>
            </w:pPr>
            <w:ins w:id="576" w:author="02-17-1958_09-28-1955_09-28-1954_09-21-2142_09-21-" w:date="2022-02-17T19:58:00Z">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ins>
          </w:p>
          <w:p w14:paraId="2F0D7CE3" w14:textId="77777777" w:rsidR="00CF0EC3" w:rsidRDefault="00C236B8">
            <w:pPr>
              <w:rPr>
                <w:ins w:id="577" w:author="02-17-2022_09-28-1955_09-28-1954_09-21-2142_09-21-" w:date="2022-02-17T20:23:00Z"/>
                <w:rFonts w:ascii="Arial" w:eastAsia="SimSun" w:hAnsi="Arial" w:cs="Arial"/>
                <w:color w:val="000000"/>
                <w:sz w:val="16"/>
                <w:szCs w:val="16"/>
              </w:rPr>
            </w:pPr>
            <w:ins w:id="578" w:author="02-17-2012_09-28-1955_09-28-1954_09-21-2142_09-21-" w:date="2022-02-17T20:1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ins>
          </w:p>
          <w:p w14:paraId="337CDC25" w14:textId="77777777" w:rsidR="00CF0EC3" w:rsidRDefault="00C236B8">
            <w:pPr>
              <w:rPr>
                <w:rFonts w:ascii="Arial" w:eastAsia="SimSun" w:hAnsi="Arial" w:cs="Arial"/>
                <w:color w:val="000000"/>
                <w:sz w:val="16"/>
                <w:szCs w:val="16"/>
              </w:rPr>
            </w:pPr>
            <w:ins w:id="579" w:author="02-17-2022_09-28-1955_09-28-1954_09-21-2142_09-21-" w:date="2022-02-17T20:23:00Z">
              <w:r>
                <w:rPr>
                  <w:rFonts w:ascii="Arial" w:eastAsia="SimSun" w:hAnsi="Arial" w:cs="Arial"/>
                  <w:color w:val="000000"/>
                  <w:sz w:val="16"/>
                  <w:szCs w:val="16"/>
                </w:rPr>
                <w:t>[Samsung]: Provides r1. For the sake of progress and to have a solution in TS 33.180 we are fine to have compromised proposal suggested by MSI.</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63C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19ECC7" w14:textId="77777777" w:rsidR="00CF0EC3" w:rsidRDefault="00CF0EC3">
            <w:pPr>
              <w:rPr>
                <w:rFonts w:ascii="Arial" w:eastAsia="SimSun" w:hAnsi="Arial" w:cs="Arial"/>
                <w:color w:val="000000"/>
                <w:sz w:val="16"/>
                <w:szCs w:val="16"/>
              </w:rPr>
            </w:pPr>
          </w:p>
        </w:tc>
      </w:tr>
      <w:tr w:rsidR="00CF0EC3" w14:paraId="39B1BD5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95F9A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96C1E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996C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EACD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D447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F16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AEB8A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EF51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1C9CA1" w14:textId="77777777" w:rsidR="00CF0EC3" w:rsidRDefault="00CF0EC3">
            <w:pPr>
              <w:rPr>
                <w:rFonts w:ascii="Arial" w:eastAsia="SimSun" w:hAnsi="Arial" w:cs="Arial"/>
                <w:color w:val="000000"/>
                <w:sz w:val="16"/>
                <w:szCs w:val="16"/>
              </w:rPr>
            </w:pPr>
          </w:p>
        </w:tc>
      </w:tr>
      <w:tr w:rsidR="00CF0EC3" w14:paraId="3D63DA4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B92E7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39254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5749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AB2B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B2D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6F5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A5FDA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TEIx cat-B CRs were strongly discouraged in SA.</w:t>
            </w:r>
          </w:p>
          <w:p w14:paraId="40001CF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5F635BB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1C323C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presents.</w:t>
            </w:r>
          </w:p>
          <w:p w14:paraId="363F38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comments it depends on the previous CR discussed (0084). It should be agreed only after 0084 is agreed.</w:t>
            </w:r>
          </w:p>
          <w:p w14:paraId="325AA50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comments</w:t>
            </w:r>
          </w:p>
          <w:p w14:paraId="5A7A2B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 clarifies</w:t>
            </w:r>
          </w:p>
          <w:p w14:paraId="1BF02A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679C2D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6D8E1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EC9B48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1B20DE71" w14:textId="77777777" w:rsidR="00CF0EC3" w:rsidRDefault="00C236B8">
            <w:pPr>
              <w:rPr>
                <w:ins w:id="580" w:author="02-17-2022_09-28-1955_09-28-1954_09-21-2142_09-21-" w:date="2022-02-17T20:23: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57025EB4" w14:textId="77777777" w:rsidR="00CF0EC3" w:rsidRDefault="00C236B8">
            <w:pPr>
              <w:rPr>
                <w:rFonts w:ascii="Arial" w:eastAsia="SimSun" w:hAnsi="Arial" w:cs="Arial"/>
                <w:color w:val="000000"/>
                <w:sz w:val="16"/>
                <w:szCs w:val="16"/>
              </w:rPr>
            </w:pPr>
            <w:ins w:id="581" w:author="02-17-2022_09-28-1955_09-28-1954_09-21-2142_09-21-" w:date="2022-02-17T20:23:00Z">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80E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4E9982" w14:textId="77777777" w:rsidR="00CF0EC3" w:rsidRDefault="00CF0EC3">
            <w:pPr>
              <w:rPr>
                <w:rFonts w:ascii="Arial" w:eastAsia="SimSun" w:hAnsi="Arial" w:cs="Arial"/>
                <w:color w:val="000000"/>
                <w:sz w:val="16"/>
                <w:szCs w:val="16"/>
              </w:rPr>
            </w:pPr>
          </w:p>
        </w:tc>
      </w:tr>
      <w:tr w:rsidR="00CF0EC3" w14:paraId="0D1B3BB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B8DB2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B9A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1AFB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1BA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04FD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7D53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F219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31B6E9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51332E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339212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DD14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643FF" w14:textId="77777777" w:rsidR="00CF0EC3" w:rsidRDefault="00CF0EC3">
            <w:pPr>
              <w:rPr>
                <w:rFonts w:ascii="Arial" w:eastAsia="SimSun" w:hAnsi="Arial" w:cs="Arial"/>
                <w:color w:val="000000"/>
                <w:sz w:val="16"/>
                <w:szCs w:val="16"/>
              </w:rPr>
            </w:pPr>
          </w:p>
        </w:tc>
      </w:tr>
      <w:tr w:rsidR="00CF0EC3" w14:paraId="450CA4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CED08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224D8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49A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AA8F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5BB7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1C8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A23F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7A5FDE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4AE4AC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1CCC1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F5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2232F" w14:textId="77777777" w:rsidR="00CF0EC3" w:rsidRDefault="00CF0EC3">
            <w:pPr>
              <w:rPr>
                <w:rFonts w:ascii="Arial" w:eastAsia="SimSun" w:hAnsi="Arial" w:cs="Arial"/>
                <w:color w:val="000000"/>
                <w:sz w:val="16"/>
                <w:szCs w:val="16"/>
              </w:rPr>
            </w:pPr>
          </w:p>
        </w:tc>
      </w:tr>
      <w:tr w:rsidR="00CF0EC3" w14:paraId="309B41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FF83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67CF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973D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1671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1EA1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2432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C2CE3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6E1A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FD75C0" w14:textId="77777777" w:rsidR="00CF0EC3" w:rsidRDefault="00CF0EC3">
            <w:pPr>
              <w:rPr>
                <w:rFonts w:ascii="Arial" w:eastAsia="SimSun" w:hAnsi="Arial" w:cs="Arial"/>
                <w:color w:val="000000"/>
                <w:sz w:val="16"/>
                <w:szCs w:val="16"/>
              </w:rPr>
            </w:pPr>
          </w:p>
        </w:tc>
      </w:tr>
      <w:tr w:rsidR="00CF0EC3" w14:paraId="0FE89F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2BF9C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9346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FD5F9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47FD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E6C0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C6AC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19FC0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E6BC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F8B1C" w14:textId="77777777" w:rsidR="00CF0EC3" w:rsidRDefault="00CF0EC3">
            <w:pPr>
              <w:rPr>
                <w:rFonts w:ascii="Arial" w:eastAsia="SimSun" w:hAnsi="Arial" w:cs="Arial"/>
                <w:color w:val="000000"/>
                <w:sz w:val="16"/>
                <w:szCs w:val="16"/>
              </w:rPr>
            </w:pPr>
          </w:p>
        </w:tc>
      </w:tr>
      <w:tr w:rsidR="00CF0EC3" w14:paraId="39F3C7C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3A807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5ED56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2CD2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81AC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 NAS uplink COUNT for KgNB/KeNB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D234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AF5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20E9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50B0C8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28FA0A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1B8212B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6815EB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2BF482DF" w14:textId="77777777" w:rsidR="00CF0EC3" w:rsidRDefault="00C236B8">
            <w:pPr>
              <w:rPr>
                <w:ins w:id="582" w:author="02-17-2012_09-28-1955_09-28-1954_09-21-2142_09-21-" w:date="2022-02-17T20:12:00Z"/>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5E4D5E2E" w14:textId="77777777" w:rsidR="00CF0EC3" w:rsidRDefault="00C236B8">
            <w:pPr>
              <w:rPr>
                <w:ins w:id="583" w:author="02-17-2052_09-28-1955_09-28-1954_09-21-2142_09-21-" w:date="2022-02-17T20:52:00Z"/>
                <w:rFonts w:ascii="Arial" w:eastAsia="SimSun" w:hAnsi="Arial" w:cs="Arial"/>
                <w:color w:val="000000"/>
                <w:sz w:val="16"/>
                <w:szCs w:val="16"/>
              </w:rPr>
            </w:pPr>
            <w:ins w:id="584" w:author="02-17-2012_09-28-1955_09-28-1954_09-21-2142_09-21-" w:date="2022-02-17T20:12:00Z">
              <w:r>
                <w:rPr>
                  <w:rFonts w:ascii="Arial" w:eastAsia="SimSun" w:hAnsi="Arial" w:cs="Arial"/>
                  <w:color w:val="000000"/>
                  <w:sz w:val="16"/>
                  <w:szCs w:val="16"/>
                </w:rPr>
                <w:t>[Qualcomm]: provide an answer</w:t>
              </w:r>
            </w:ins>
          </w:p>
          <w:p w14:paraId="5922FB41" w14:textId="77777777" w:rsidR="00CF0EC3" w:rsidRDefault="00C236B8">
            <w:pPr>
              <w:rPr>
                <w:rFonts w:ascii="Arial" w:eastAsia="SimSun" w:hAnsi="Arial" w:cs="Arial"/>
                <w:color w:val="000000"/>
                <w:sz w:val="16"/>
                <w:szCs w:val="16"/>
              </w:rPr>
            </w:pPr>
            <w:ins w:id="585" w:author="02-17-2052_09-28-1955_09-28-1954_09-21-2142_09-21-" w:date="2022-02-17T20:52:00Z">
              <w:r>
                <w:rPr>
                  <w:rFonts w:ascii="Arial" w:eastAsia="SimSun" w:hAnsi="Arial" w:cs="Arial"/>
                  <w:color w:val="000000"/>
                  <w:sz w:val="16"/>
                  <w:szCs w:val="16"/>
                </w:rPr>
                <w:t>[CMCC] is ok for the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DBFB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06D73" w14:textId="77777777" w:rsidR="00CF0EC3" w:rsidRDefault="00CF0EC3">
            <w:pPr>
              <w:rPr>
                <w:rFonts w:ascii="Arial" w:eastAsia="SimSun" w:hAnsi="Arial" w:cs="Arial"/>
                <w:color w:val="000000"/>
                <w:sz w:val="16"/>
                <w:szCs w:val="16"/>
              </w:rPr>
            </w:pPr>
          </w:p>
        </w:tc>
      </w:tr>
      <w:tr w:rsidR="00CF0EC3" w14:paraId="51D898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44899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0483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BE58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621B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CC75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1B5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C74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6BB670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50F413B5" w14:textId="77777777" w:rsidR="00CF0EC3" w:rsidRDefault="00CF0EC3">
            <w:pPr>
              <w:rPr>
                <w:rFonts w:ascii="Arial" w:eastAsia="SimSun" w:hAnsi="Arial" w:cs="Arial"/>
                <w:color w:val="000000"/>
                <w:sz w:val="16"/>
                <w:szCs w:val="16"/>
              </w:rPr>
            </w:pPr>
          </w:p>
          <w:p w14:paraId="3EA4E0E5" w14:textId="77777777" w:rsidR="00CF0EC3" w:rsidRDefault="00C236B8">
            <w:pPr>
              <w:rPr>
                <w:ins w:id="586" w:author="02-17-2017_09-28-1955_09-28-1954_09-21-2142_09-21-" w:date="2022-02-17T20:17:00Z"/>
                <w:rFonts w:ascii="Arial" w:eastAsia="SimSun" w:hAnsi="Arial" w:cs="Arial"/>
                <w:color w:val="000000"/>
                <w:sz w:val="16"/>
                <w:szCs w:val="16"/>
              </w:rPr>
            </w:pPr>
            <w:r>
              <w:rPr>
                <w:rFonts w:ascii="Arial" w:eastAsia="SimSun" w:hAnsi="Arial" w:cs="Arial"/>
                <w:color w:val="000000"/>
                <w:sz w:val="16"/>
                <w:szCs w:val="16"/>
              </w:rPr>
              <w:t>&gt;&gt;CC_2&lt;&lt;</w:t>
            </w:r>
          </w:p>
          <w:p w14:paraId="5654785F" w14:textId="77777777" w:rsidR="00CF0EC3" w:rsidRDefault="00C236B8">
            <w:pPr>
              <w:rPr>
                <w:ins w:id="587" w:author="02-17-2052_09-28-1955_09-28-1954_09-21-2142_09-21-" w:date="2022-02-17T20:52:00Z"/>
                <w:rFonts w:ascii="Arial" w:eastAsia="SimSun" w:hAnsi="Arial" w:cs="Arial"/>
                <w:color w:val="000000"/>
                <w:sz w:val="16"/>
                <w:szCs w:val="16"/>
              </w:rPr>
            </w:pPr>
            <w:ins w:id="588" w:author="02-17-2017_09-28-1955_09-28-1954_09-21-2142_09-21-" w:date="2022-02-17T20:17:00Z">
              <w:r>
                <w:rPr>
                  <w:rFonts w:ascii="Arial" w:eastAsia="SimSun" w:hAnsi="Arial" w:cs="Arial"/>
                  <w:color w:val="000000"/>
                  <w:sz w:val="16"/>
                  <w:szCs w:val="16"/>
                </w:rPr>
                <w:t>[Qualcomm]: provides r1 (merger of S3-220336 and S3-220267).</w:t>
              </w:r>
            </w:ins>
          </w:p>
          <w:p w14:paraId="019AC3C9" w14:textId="77777777" w:rsidR="00CF0EC3" w:rsidRDefault="00C236B8">
            <w:pPr>
              <w:rPr>
                <w:rFonts w:ascii="Arial" w:eastAsia="SimSun" w:hAnsi="Arial" w:cs="Arial"/>
                <w:color w:val="000000"/>
                <w:sz w:val="16"/>
                <w:szCs w:val="16"/>
              </w:rPr>
            </w:pPr>
            <w:ins w:id="589" w:author="02-17-2052_09-28-1955_09-28-1954_09-21-2142_09-21-" w:date="2022-02-17T20:52:00Z">
              <w:r>
                <w:rPr>
                  <w:rFonts w:ascii="Arial" w:eastAsia="SimSun" w:hAnsi="Arial" w:cs="Arial"/>
                  <w:color w:val="000000"/>
                  <w:sz w:val="16"/>
                  <w:szCs w:val="16"/>
                </w:rPr>
                <w:t>[Ericsson]: Asks clarifying questions.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59F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3045" w14:textId="77777777" w:rsidR="00CF0EC3" w:rsidRDefault="00CF0EC3">
            <w:pPr>
              <w:rPr>
                <w:rFonts w:ascii="Arial" w:eastAsia="SimSun" w:hAnsi="Arial" w:cs="Arial"/>
                <w:color w:val="000000"/>
                <w:sz w:val="16"/>
                <w:szCs w:val="16"/>
              </w:rPr>
            </w:pPr>
          </w:p>
        </w:tc>
      </w:tr>
      <w:tr w:rsidR="00CF0EC3" w14:paraId="32EC81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6CB3D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3B43D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A6BD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BF4B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C8318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21BD0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5E52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5F8FBA8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27F30E6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27C64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6939AED1" w14:textId="77777777" w:rsidR="00CF0EC3" w:rsidRDefault="00CF0EC3">
            <w:pPr>
              <w:rPr>
                <w:rFonts w:ascii="Arial" w:eastAsia="SimSun" w:hAnsi="Arial" w:cs="Arial"/>
                <w:color w:val="000000"/>
                <w:sz w:val="16"/>
                <w:szCs w:val="16"/>
              </w:rPr>
            </w:pPr>
          </w:p>
          <w:p w14:paraId="64F4816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31477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provided comments and ask for clarification and changes.</w:t>
            </w:r>
          </w:p>
          <w:p w14:paraId="133191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6FAC79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46D1016E" w14:textId="77777777" w:rsidR="00CF0EC3" w:rsidRDefault="00C236B8">
            <w:pPr>
              <w:rPr>
                <w:ins w:id="590"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5B30B20D" w14:textId="77777777" w:rsidR="00CF0EC3" w:rsidRDefault="00C236B8">
            <w:pPr>
              <w:rPr>
                <w:ins w:id="591" w:author="02-17-2017_09-28-1955_09-28-1954_09-21-2142_09-21-" w:date="2022-02-17T20:17:00Z"/>
                <w:rFonts w:ascii="Arial" w:eastAsia="SimSun" w:hAnsi="Arial" w:cs="Arial"/>
                <w:color w:val="000000"/>
                <w:sz w:val="16"/>
                <w:szCs w:val="16"/>
              </w:rPr>
            </w:pPr>
            <w:ins w:id="592" w:author="02-17-1958_09-28-1955_09-28-1954_09-21-2142_09-21-" w:date="2022-02-17T19:58:00Z">
              <w:r>
                <w:rPr>
                  <w:rFonts w:ascii="Arial" w:eastAsia="SimSun" w:hAnsi="Arial" w:cs="Arial"/>
                  <w:color w:val="000000"/>
                  <w:sz w:val="16"/>
                  <w:szCs w:val="16"/>
                </w:rPr>
                <w:t>[CableLabs]: provided R1.</w:t>
              </w:r>
            </w:ins>
          </w:p>
          <w:p w14:paraId="762B756F" w14:textId="77777777" w:rsidR="00CF0EC3" w:rsidRDefault="00C236B8">
            <w:pPr>
              <w:rPr>
                <w:ins w:id="593" w:author="02-17-2017_09-28-1955_09-28-1954_09-21-2142_09-21-" w:date="2022-02-17T20:17:00Z"/>
                <w:rFonts w:ascii="Arial" w:eastAsia="SimSun" w:hAnsi="Arial" w:cs="Arial"/>
                <w:color w:val="000000"/>
                <w:sz w:val="16"/>
                <w:szCs w:val="16"/>
              </w:rPr>
            </w:pPr>
            <w:ins w:id="594" w:author="02-17-2017_09-28-1955_09-28-1954_09-21-2142_09-21-" w:date="2022-02-17T20:17:00Z">
              <w:r>
                <w:rPr>
                  <w:rFonts w:ascii="Arial" w:eastAsia="SimSun" w:hAnsi="Arial" w:cs="Arial"/>
                  <w:color w:val="000000"/>
                  <w:sz w:val="16"/>
                  <w:szCs w:val="16"/>
                </w:rPr>
                <w:t>[Qualcomm]: responds to the comments &amp; requests clarification on r1</w:t>
              </w:r>
            </w:ins>
          </w:p>
          <w:p w14:paraId="7C4525EC" w14:textId="77777777" w:rsidR="00CF0EC3" w:rsidRDefault="00C236B8">
            <w:pPr>
              <w:rPr>
                <w:ins w:id="595" w:author="02-17-2043_09-28-1955_09-28-1954_09-21-2142_09-21-" w:date="2022-02-17T20:43:00Z"/>
                <w:rFonts w:ascii="Arial" w:eastAsia="SimSun" w:hAnsi="Arial" w:cs="Arial"/>
                <w:color w:val="000000"/>
                <w:sz w:val="16"/>
                <w:szCs w:val="16"/>
              </w:rPr>
            </w:pPr>
            <w:ins w:id="596" w:author="02-17-2017_09-28-1955_09-28-1954_09-21-2142_09-21-" w:date="2022-02-17T20:17:00Z">
              <w:r>
                <w:rPr>
                  <w:rFonts w:ascii="Arial" w:eastAsia="SimSun" w:hAnsi="Arial" w:cs="Arial"/>
                  <w:color w:val="000000"/>
                  <w:sz w:val="16"/>
                  <w:szCs w:val="16"/>
                </w:rPr>
                <w:t>[CableLabs]: provided clarification on r1</w:t>
              </w:r>
            </w:ins>
          </w:p>
          <w:p w14:paraId="03CCBFA8" w14:textId="77777777" w:rsidR="00CF0EC3" w:rsidRDefault="00C236B8">
            <w:pPr>
              <w:rPr>
                <w:ins w:id="597" w:author="02-17-2052_09-28-1955_09-28-1954_09-21-2142_09-21-" w:date="2022-02-17T20:52:00Z"/>
                <w:rFonts w:ascii="Arial" w:eastAsia="SimSun" w:hAnsi="Arial" w:cs="Arial"/>
                <w:color w:val="000000"/>
                <w:sz w:val="16"/>
                <w:szCs w:val="16"/>
              </w:rPr>
            </w:pPr>
            <w:ins w:id="598" w:author="02-17-2043_09-28-1955_09-28-1954_09-21-2142_09-21-" w:date="2022-02-17T20:43:00Z">
              <w:r>
                <w:rPr>
                  <w:rFonts w:ascii="Arial" w:eastAsia="SimSun" w:hAnsi="Arial" w:cs="Arial"/>
                  <w:color w:val="000000"/>
                  <w:sz w:val="16"/>
                  <w:szCs w:val="16"/>
                </w:rPr>
                <w:t>[Huawei]: provides a first version of the corresponding LS to stage 3 groups.</w:t>
              </w:r>
            </w:ins>
          </w:p>
          <w:p w14:paraId="60E13951" w14:textId="77777777" w:rsidR="00CF0EC3" w:rsidRDefault="00C236B8">
            <w:pPr>
              <w:rPr>
                <w:rFonts w:ascii="Arial" w:eastAsia="SimSun" w:hAnsi="Arial" w:cs="Arial"/>
                <w:color w:val="000000"/>
                <w:sz w:val="16"/>
                <w:szCs w:val="16"/>
              </w:rPr>
            </w:pPr>
            <w:ins w:id="599" w:author="02-17-2052_09-28-1955_09-28-1954_09-21-2142_09-21-" w:date="2022-02-17T20:52:00Z">
              <w:r>
                <w:rPr>
                  <w:rFonts w:ascii="Arial" w:eastAsia="SimSun" w:hAnsi="Arial" w:cs="Arial"/>
                  <w:color w:val="000000"/>
                  <w:sz w:val="16"/>
                  <w:szCs w:val="16"/>
                </w:rPr>
                <w:t>[Ericsson]: Asks clarifications on Opt1 and does not see a need for Opt4.</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60B5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1F46D1" w14:textId="77777777" w:rsidR="00CF0EC3" w:rsidRDefault="00CF0EC3">
            <w:pPr>
              <w:rPr>
                <w:rFonts w:ascii="Arial" w:eastAsia="SimSun" w:hAnsi="Arial" w:cs="Arial"/>
                <w:color w:val="000000"/>
                <w:sz w:val="16"/>
                <w:szCs w:val="16"/>
              </w:rPr>
            </w:pPr>
          </w:p>
        </w:tc>
      </w:tr>
      <w:tr w:rsidR="00CF0EC3" w14:paraId="5074704D" w14:textId="77777777">
        <w:trPr>
          <w:trHeight w:val="270"/>
          <w:ins w:id="600" w:author="Minpeng" w:date="2022-02-17T23:11:00Z"/>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334FA6" w14:textId="77777777" w:rsidR="00CF0EC3" w:rsidRDefault="00CF0EC3">
            <w:pPr>
              <w:rPr>
                <w:ins w:id="601" w:author="Minpeng" w:date="2022-02-17T23:11:00Z"/>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36114" w14:textId="77777777" w:rsidR="00CF0EC3" w:rsidRDefault="00CF0EC3">
            <w:pPr>
              <w:rPr>
                <w:ins w:id="602" w:author="Minpeng" w:date="2022-02-17T23:11:00Z"/>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02AEF" w14:textId="77777777" w:rsidR="00CF0EC3" w:rsidRDefault="00C236B8">
            <w:pPr>
              <w:widowControl/>
              <w:jc w:val="left"/>
              <w:textAlignment w:val="top"/>
              <w:rPr>
                <w:ins w:id="603" w:author="Minpeng" w:date="2022-02-17T23:11:00Z"/>
                <w:rFonts w:ascii="Arial" w:eastAsia="SimSun" w:hAnsi="Arial" w:cs="Arial"/>
                <w:color w:val="000000"/>
                <w:kern w:val="0"/>
                <w:sz w:val="16"/>
                <w:szCs w:val="16"/>
                <w:lang w:bidi="ar"/>
              </w:rPr>
            </w:pPr>
            <w:ins w:id="604" w:author="Minpeng" w:date="2022-02-17T23:12:00Z">
              <w:r>
                <w:rPr>
                  <w:rFonts w:ascii="Arial" w:eastAsia="SimSun" w:hAnsi="Arial" w:cs="Arial" w:hint="eastAsia"/>
                  <w:color w:val="000000"/>
                  <w:kern w:val="0"/>
                  <w:sz w:val="16"/>
                  <w:szCs w:val="16"/>
                  <w:lang w:bidi="ar"/>
                </w:rPr>
                <w:t>S3-220446</w:t>
              </w:r>
            </w:ins>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EBF788" w14:textId="77777777" w:rsidR="00CF0EC3" w:rsidRDefault="00C236B8">
            <w:pPr>
              <w:widowControl/>
              <w:jc w:val="left"/>
              <w:textAlignment w:val="top"/>
              <w:rPr>
                <w:ins w:id="605" w:author="Minpeng" w:date="2022-02-17T23:11:00Z"/>
                <w:rFonts w:ascii="Arial" w:eastAsia="SimSun" w:hAnsi="Arial" w:cs="Arial"/>
                <w:color w:val="000000"/>
                <w:kern w:val="0"/>
                <w:sz w:val="16"/>
                <w:szCs w:val="16"/>
                <w:lang w:bidi="ar"/>
              </w:rPr>
            </w:pPr>
            <w:ins w:id="606" w:author="Minpeng" w:date="2022-02-17T23:12:00Z">
              <w:r>
                <w:rPr>
                  <w:rFonts w:ascii="Arial" w:eastAsia="SimSun" w:hAnsi="Arial" w:cs="Arial" w:hint="eastAsia"/>
                  <w:color w:val="000000"/>
                  <w:kern w:val="0"/>
                  <w:sz w:val="16"/>
                  <w:szCs w:val="16"/>
                  <w:lang w:bidi="ar"/>
                </w:rPr>
                <w:t>LS on 5G NSWO roaming aspects</w:t>
              </w:r>
            </w:ins>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3D4AE" w14:textId="77777777" w:rsidR="00CF0EC3" w:rsidRDefault="00C236B8">
            <w:pPr>
              <w:widowControl/>
              <w:jc w:val="left"/>
              <w:textAlignment w:val="top"/>
              <w:rPr>
                <w:ins w:id="607" w:author="Minpeng" w:date="2022-02-17T23:11:00Z"/>
                <w:rFonts w:ascii="Arial" w:eastAsia="SimSun" w:hAnsi="Arial" w:cs="Arial"/>
                <w:color w:val="000000"/>
                <w:kern w:val="0"/>
                <w:sz w:val="16"/>
                <w:szCs w:val="16"/>
                <w:lang w:bidi="ar"/>
              </w:rPr>
            </w:pPr>
            <w:ins w:id="608" w:author="Minpeng" w:date="2022-02-17T23:12:00Z">
              <w:r>
                <w:rPr>
                  <w:rFonts w:ascii="Arial" w:eastAsia="SimSun" w:hAnsi="Arial" w:cs="Arial" w:hint="eastAsia"/>
                  <w:color w:val="000000"/>
                  <w:kern w:val="0"/>
                  <w:sz w:val="16"/>
                  <w:szCs w:val="16"/>
                  <w:lang w:bidi="ar"/>
                </w:rPr>
                <w:t>Huawei</w:t>
              </w:r>
            </w:ins>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82DA80" w14:textId="77777777" w:rsidR="00CF0EC3" w:rsidRDefault="00C236B8">
            <w:pPr>
              <w:widowControl/>
              <w:jc w:val="left"/>
              <w:textAlignment w:val="top"/>
              <w:rPr>
                <w:ins w:id="609" w:author="Minpeng" w:date="2022-02-17T23:11:00Z"/>
                <w:rFonts w:ascii="Arial" w:eastAsia="SimSun" w:hAnsi="Arial" w:cs="Arial"/>
                <w:color w:val="000000"/>
                <w:kern w:val="0"/>
                <w:sz w:val="16"/>
                <w:szCs w:val="16"/>
                <w:lang w:bidi="ar"/>
              </w:rPr>
            </w:pPr>
            <w:ins w:id="610" w:author="Minpeng" w:date="2022-02-17T23:12:00Z">
              <w:r>
                <w:rPr>
                  <w:rFonts w:ascii="Arial" w:eastAsia="SimSun" w:hAnsi="Arial" w:cs="Arial" w:hint="eastAsia"/>
                  <w:color w:val="000000"/>
                  <w:kern w:val="0"/>
                  <w:sz w:val="16"/>
                  <w:szCs w:val="16"/>
                  <w:lang w:bidi="ar"/>
                </w:rPr>
                <w:t>LS out</w:t>
              </w:r>
            </w:ins>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052F54" w14:textId="77777777" w:rsidR="00CF0EC3" w:rsidRDefault="00C236B8">
            <w:pPr>
              <w:rPr>
                <w:ins w:id="611" w:author="Minpeng" w:date="2022-02-17T23:12:00Z"/>
                <w:rFonts w:ascii="Arial" w:eastAsia="SimSun" w:hAnsi="Arial" w:cs="Arial"/>
                <w:color w:val="000000"/>
                <w:sz w:val="16"/>
                <w:szCs w:val="16"/>
              </w:rPr>
            </w:pPr>
            <w:ins w:id="612" w:author="Minpeng" w:date="2022-02-17T23:12:00Z">
              <w:r>
                <w:rPr>
                  <w:rFonts w:ascii="Arial" w:eastAsia="SimSun" w:hAnsi="Arial" w:cs="Arial" w:hint="eastAsia"/>
                  <w:color w:val="000000"/>
                  <w:sz w:val="16"/>
                  <w:szCs w:val="16"/>
                </w:rPr>
                <w:t>&gt;&gt;CC_4&lt;&lt;</w:t>
              </w:r>
            </w:ins>
          </w:p>
          <w:p w14:paraId="0DF5604B" w14:textId="0757056D" w:rsidR="00CF0EC3" w:rsidRDefault="00C236B8">
            <w:pPr>
              <w:rPr>
                <w:ins w:id="613" w:author="Minpeng" w:date="2022-02-17T23:12:00Z"/>
                <w:rFonts w:ascii="Arial" w:eastAsia="SimSun" w:hAnsi="Arial" w:cs="Arial"/>
                <w:color w:val="000000"/>
                <w:sz w:val="16"/>
                <w:szCs w:val="16"/>
              </w:rPr>
            </w:pPr>
            <w:ins w:id="614" w:author="Minpeng" w:date="2022-02-17T23:12:00Z">
              <w:r>
                <w:rPr>
                  <w:rFonts w:ascii="Arial" w:eastAsia="SimSun" w:hAnsi="Arial" w:cs="Arial" w:hint="eastAsia"/>
                  <w:color w:val="000000"/>
                  <w:sz w:val="16"/>
                  <w:szCs w:val="16"/>
                </w:rPr>
                <w:t xml:space="preserve">[Chair] </w:t>
              </w:r>
            </w:ins>
            <w:ins w:id="615" w:author="Nokia-1" w:date="2022-02-17T12:45:00Z">
              <w:r w:rsidR="0019128B">
                <w:rPr>
                  <w:rFonts w:ascii="Arial" w:eastAsia="SimSun" w:hAnsi="Arial" w:cs="Arial"/>
                  <w:color w:val="000000"/>
                  <w:sz w:val="16"/>
                  <w:szCs w:val="16"/>
                </w:rPr>
                <w:t xml:space="preserve">Since this is initiated today, </w:t>
              </w:r>
            </w:ins>
            <w:ins w:id="616" w:author="Minpeng" w:date="2022-02-17T23:12:00Z">
              <w:r>
                <w:rPr>
                  <w:rFonts w:ascii="Arial" w:eastAsia="SimSun" w:hAnsi="Arial" w:cs="Arial" w:hint="eastAsia"/>
                  <w:color w:val="000000"/>
                  <w:sz w:val="16"/>
                  <w:szCs w:val="16"/>
                </w:rPr>
                <w:t>it could be extended to next week.</w:t>
              </w:r>
            </w:ins>
          </w:p>
          <w:p w14:paraId="197BC842" w14:textId="77777777" w:rsidR="00CF0EC3" w:rsidRDefault="00C236B8">
            <w:pPr>
              <w:rPr>
                <w:ins w:id="617" w:author="Minpeng" w:date="2022-02-17T23:11:00Z"/>
                <w:rFonts w:ascii="Arial" w:eastAsia="SimSun" w:hAnsi="Arial" w:cs="Arial"/>
                <w:color w:val="000000"/>
                <w:sz w:val="16"/>
                <w:szCs w:val="16"/>
              </w:rPr>
            </w:pPr>
            <w:ins w:id="618" w:author="Minpeng" w:date="2022-02-17T23:12: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BE497E" w14:textId="77777777" w:rsidR="00CF0EC3" w:rsidRDefault="00CF0EC3">
            <w:pPr>
              <w:widowControl/>
              <w:jc w:val="left"/>
              <w:textAlignment w:val="top"/>
              <w:rPr>
                <w:ins w:id="619" w:author="Minpeng" w:date="2022-02-17T23:11:00Z"/>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6457B" w14:textId="77777777" w:rsidR="00CF0EC3" w:rsidRDefault="00CF0EC3">
            <w:pPr>
              <w:rPr>
                <w:ins w:id="620" w:author="Minpeng" w:date="2022-02-17T23:11:00Z"/>
                <w:rFonts w:ascii="Arial" w:eastAsia="SimSun" w:hAnsi="Arial" w:cs="Arial"/>
                <w:color w:val="000000"/>
                <w:sz w:val="16"/>
                <w:szCs w:val="16"/>
              </w:rPr>
            </w:pPr>
          </w:p>
        </w:tc>
      </w:tr>
      <w:tr w:rsidR="00CF0EC3" w14:paraId="6FBBB32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05141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163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BB52C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25F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588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518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CDF82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B6B12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B7516E" w14:textId="77777777" w:rsidR="00CF0EC3" w:rsidRDefault="00CF0EC3">
            <w:pPr>
              <w:rPr>
                <w:rFonts w:ascii="Arial" w:eastAsia="SimSun" w:hAnsi="Arial" w:cs="Arial"/>
                <w:color w:val="000000"/>
                <w:sz w:val="16"/>
                <w:szCs w:val="16"/>
              </w:rPr>
            </w:pPr>
          </w:p>
        </w:tc>
      </w:tr>
      <w:tr w:rsidR="00CF0EC3" w14:paraId="36B8036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D43F2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8865C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B497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1568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6389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0955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8E813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F63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A2E856" w14:textId="77777777" w:rsidR="00CF0EC3" w:rsidRDefault="00CF0EC3">
            <w:pPr>
              <w:rPr>
                <w:rFonts w:ascii="Arial" w:eastAsia="SimSun" w:hAnsi="Arial" w:cs="Arial"/>
                <w:color w:val="000000"/>
                <w:sz w:val="16"/>
                <w:szCs w:val="16"/>
              </w:rPr>
            </w:pPr>
          </w:p>
        </w:tc>
      </w:tr>
      <w:tr w:rsidR="00CF0EC3" w14:paraId="656AA92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688B2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AEF1C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7DD8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965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F055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0D13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136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5360EF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48C0B57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23FEA95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7BB251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E9D9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48D6F0" w14:textId="77777777" w:rsidR="00CF0EC3" w:rsidRDefault="00CF0EC3">
            <w:pPr>
              <w:rPr>
                <w:rFonts w:ascii="Arial" w:eastAsia="SimSun" w:hAnsi="Arial" w:cs="Arial"/>
                <w:color w:val="000000"/>
                <w:sz w:val="16"/>
                <w:szCs w:val="16"/>
              </w:rPr>
            </w:pPr>
          </w:p>
        </w:tc>
      </w:tr>
      <w:tr w:rsidR="00CF0EC3" w14:paraId="79DA26F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E91B1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C0D88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3ED1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08AE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18FF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FE2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923F9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D46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ACA8F3" w14:textId="77777777" w:rsidR="00CF0EC3" w:rsidRDefault="00CF0EC3">
            <w:pPr>
              <w:rPr>
                <w:rFonts w:ascii="Arial" w:eastAsia="SimSun" w:hAnsi="Arial" w:cs="Arial"/>
                <w:color w:val="000000"/>
                <w:sz w:val="16"/>
                <w:szCs w:val="16"/>
              </w:rPr>
            </w:pPr>
          </w:p>
        </w:tc>
      </w:tr>
      <w:tr w:rsidR="00CF0EC3" w14:paraId="56848F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152CB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614CC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CC83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D811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3573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A0394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C329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1B283808" w14:textId="77777777" w:rsidR="00CF0EC3" w:rsidRDefault="00C236B8">
            <w:pPr>
              <w:rPr>
                <w:ins w:id="621" w:author="02-17-2052_09-28-1955_09-28-1954_09-21-2142_09-21-" w:date="2022-02-17T20:52: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70FA3D1B" w14:textId="77777777" w:rsidR="00CF0EC3" w:rsidRDefault="00C236B8">
            <w:pPr>
              <w:rPr>
                <w:rFonts w:ascii="Arial" w:eastAsia="SimSun" w:hAnsi="Arial" w:cs="Arial"/>
                <w:color w:val="000000"/>
                <w:sz w:val="16"/>
                <w:szCs w:val="16"/>
              </w:rPr>
            </w:pPr>
            <w:ins w:id="622"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7297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CED9C0" w14:textId="77777777" w:rsidR="00CF0EC3" w:rsidRDefault="00CF0EC3">
            <w:pPr>
              <w:rPr>
                <w:rFonts w:ascii="Arial" w:eastAsia="SimSun" w:hAnsi="Arial" w:cs="Arial"/>
                <w:color w:val="000000"/>
                <w:sz w:val="16"/>
                <w:szCs w:val="16"/>
              </w:rPr>
            </w:pPr>
          </w:p>
        </w:tc>
      </w:tr>
      <w:tr w:rsidR="00CF0EC3" w14:paraId="30E3A2F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92C75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F58C8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1CD4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1350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0A2D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6135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A1E3B9" w14:textId="77777777" w:rsidR="00CF0EC3" w:rsidRDefault="00C236B8">
            <w:pPr>
              <w:rPr>
                <w:ins w:id="623"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27AA2399" w14:textId="77777777" w:rsidR="00CF0EC3" w:rsidRDefault="00C236B8">
            <w:pPr>
              <w:rPr>
                <w:rFonts w:ascii="Arial" w:eastAsia="SimSun" w:hAnsi="Arial" w:cs="Arial"/>
                <w:color w:val="000000"/>
                <w:sz w:val="16"/>
                <w:szCs w:val="16"/>
              </w:rPr>
            </w:pPr>
            <w:ins w:id="624"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473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805904" w14:textId="77777777" w:rsidR="00CF0EC3" w:rsidRDefault="00CF0EC3">
            <w:pPr>
              <w:rPr>
                <w:rFonts w:ascii="Arial" w:eastAsia="SimSun" w:hAnsi="Arial" w:cs="Arial"/>
                <w:color w:val="000000"/>
                <w:sz w:val="16"/>
                <w:szCs w:val="16"/>
              </w:rPr>
            </w:pPr>
          </w:p>
        </w:tc>
      </w:tr>
      <w:tr w:rsidR="00CF0EC3" w14:paraId="25BEEE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F0375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7313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77B8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DE0B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5F4F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A9A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B6DDBF"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65C4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3AB858" w14:textId="77777777" w:rsidR="00CF0EC3" w:rsidRDefault="00CF0EC3">
            <w:pPr>
              <w:rPr>
                <w:rFonts w:ascii="Arial" w:eastAsia="SimSun" w:hAnsi="Arial" w:cs="Arial"/>
                <w:color w:val="000000"/>
                <w:sz w:val="16"/>
                <w:szCs w:val="16"/>
              </w:rPr>
            </w:pPr>
          </w:p>
        </w:tc>
      </w:tr>
      <w:tr w:rsidR="00CF0EC3" w14:paraId="1DD07D9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D7FDA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29D09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343F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75A5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4E05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2C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650C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229AC3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265B77D9" w14:textId="77777777" w:rsidR="00CF0EC3" w:rsidRDefault="00C236B8">
            <w:pPr>
              <w:rPr>
                <w:ins w:id="625"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1E119960" w14:textId="77777777" w:rsidR="00CF0EC3" w:rsidRDefault="00C236B8">
            <w:pPr>
              <w:rPr>
                <w:ins w:id="626" w:author="02-17-2043_09-28-1955_09-28-1954_09-21-2142_09-21-" w:date="2022-02-17T20:43:00Z"/>
                <w:rFonts w:ascii="Arial" w:eastAsia="SimSun" w:hAnsi="Arial" w:cs="Arial"/>
                <w:color w:val="000000"/>
                <w:sz w:val="16"/>
                <w:szCs w:val="16"/>
              </w:rPr>
            </w:pPr>
            <w:ins w:id="627"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ins>
          </w:p>
          <w:p w14:paraId="2435ADAD" w14:textId="77777777" w:rsidR="00CF0EC3" w:rsidRDefault="00C236B8">
            <w:pPr>
              <w:rPr>
                <w:ins w:id="628" w:author="02-17-2146_09-28-1955_09-28-1954_09-21-2142_09-21-" w:date="2022-02-17T21:46:00Z"/>
                <w:rFonts w:ascii="Arial" w:eastAsia="SimSun" w:hAnsi="Arial" w:cs="Arial"/>
                <w:color w:val="000000"/>
                <w:sz w:val="16"/>
                <w:szCs w:val="16"/>
              </w:rPr>
            </w:pPr>
            <w:ins w:id="629"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ins>
          </w:p>
          <w:p w14:paraId="3A54895C" w14:textId="77777777" w:rsidR="00CF0EC3" w:rsidRDefault="00C236B8">
            <w:pPr>
              <w:rPr>
                <w:rFonts w:ascii="Arial" w:eastAsia="SimSun" w:hAnsi="Arial" w:cs="Arial"/>
                <w:color w:val="000000"/>
                <w:sz w:val="16"/>
                <w:szCs w:val="16"/>
              </w:rPr>
            </w:pPr>
            <w:ins w:id="630" w:author="02-17-2146_09-28-1955_09-28-1954_09-21-2142_09-21-" w:date="2022-02-17T21:46:00Z">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265B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839AA5" w14:textId="77777777" w:rsidR="00CF0EC3" w:rsidRDefault="00CF0EC3">
            <w:pPr>
              <w:rPr>
                <w:rFonts w:ascii="Arial" w:eastAsia="SimSun" w:hAnsi="Arial" w:cs="Arial"/>
                <w:color w:val="000000"/>
                <w:sz w:val="16"/>
                <w:szCs w:val="16"/>
              </w:rPr>
            </w:pPr>
          </w:p>
        </w:tc>
      </w:tr>
      <w:tr w:rsidR="00CF0EC3" w14:paraId="3A6B2C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6FC96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8F28D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1DF2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E94B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0F12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B31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38E7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D867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D0450" w14:textId="77777777" w:rsidR="00CF0EC3" w:rsidRDefault="00CF0EC3">
            <w:pPr>
              <w:rPr>
                <w:rFonts w:ascii="Arial" w:eastAsia="SimSun" w:hAnsi="Arial" w:cs="Arial"/>
                <w:color w:val="000000"/>
                <w:sz w:val="16"/>
                <w:szCs w:val="16"/>
              </w:rPr>
            </w:pPr>
          </w:p>
        </w:tc>
      </w:tr>
      <w:tr w:rsidR="00CF0EC3" w14:paraId="0D2406F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9931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B9DB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AE362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5FF9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0362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994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B262A9"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FCB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A9335C" w14:textId="77777777" w:rsidR="00CF0EC3" w:rsidRDefault="00CF0EC3">
            <w:pPr>
              <w:rPr>
                <w:rFonts w:ascii="Arial" w:eastAsia="SimSun" w:hAnsi="Arial" w:cs="Arial"/>
                <w:color w:val="000000"/>
                <w:sz w:val="16"/>
                <w:szCs w:val="16"/>
              </w:rPr>
            </w:pPr>
          </w:p>
        </w:tc>
      </w:tr>
      <w:tr w:rsidR="00CF0EC3" w14:paraId="71E5776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C3AE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DD5FF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B7D76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CF859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4530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5310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B2B1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D215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9A8B7A" w14:textId="77777777" w:rsidR="00CF0EC3" w:rsidRDefault="00CF0EC3">
            <w:pPr>
              <w:rPr>
                <w:rFonts w:ascii="Arial" w:eastAsia="SimSun" w:hAnsi="Arial" w:cs="Arial"/>
                <w:color w:val="000000"/>
                <w:sz w:val="16"/>
                <w:szCs w:val="16"/>
              </w:rPr>
            </w:pPr>
          </w:p>
        </w:tc>
      </w:tr>
      <w:tr w:rsidR="00CF0EC3" w14:paraId="51CEE54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235B9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7DF60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54C8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9631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701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F8D69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4D11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46A579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554525D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58C88D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0D7380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7B8D79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7D83A0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DBE7B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4F8FE3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5E27AA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32C8B5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58F839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45B2E1B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7A8A63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2A0AAD0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769DBC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w:t>
            </w:r>
          </w:p>
          <w:p w14:paraId="1C54EF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01716D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comments</w:t>
            </w:r>
          </w:p>
          <w:p w14:paraId="7781D5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SA3 is not consistance itself.</w:t>
            </w:r>
          </w:p>
          <w:p w14:paraId="4AE6D8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150000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3C186E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105501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2830A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6CB27BA8" w14:textId="77777777" w:rsidR="00CF0EC3" w:rsidRDefault="00C236B8">
            <w:pPr>
              <w:rPr>
                <w:ins w:id="631"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163EC948" w14:textId="77777777" w:rsidR="00CF0EC3" w:rsidRDefault="00C236B8">
            <w:pPr>
              <w:rPr>
                <w:ins w:id="632" w:author="02-17-2017_09-28-1955_09-28-1954_09-21-2142_09-21-" w:date="2022-02-17T20:17:00Z"/>
                <w:rFonts w:ascii="Arial" w:eastAsia="SimSun" w:hAnsi="Arial" w:cs="Arial"/>
                <w:color w:val="000000"/>
                <w:sz w:val="16"/>
                <w:szCs w:val="16"/>
              </w:rPr>
            </w:pPr>
            <w:ins w:id="633"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ins>
          </w:p>
          <w:p w14:paraId="01BC7C58" w14:textId="77777777" w:rsidR="00CF0EC3" w:rsidRDefault="00C236B8">
            <w:pPr>
              <w:rPr>
                <w:ins w:id="634" w:author="02-17-2057_09-28-1955_09-28-1954_09-21-2142_09-21-" w:date="2022-02-17T20:58:00Z"/>
                <w:rFonts w:ascii="Arial" w:eastAsia="SimSun" w:hAnsi="Arial" w:cs="Arial"/>
                <w:color w:val="000000"/>
                <w:sz w:val="16"/>
                <w:szCs w:val="16"/>
              </w:rPr>
            </w:pPr>
            <w:ins w:id="635" w:author="02-17-2017_09-28-1955_09-28-1954_09-21-2142_09-21-" w:date="2022-02-17T20:17: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ins>
          </w:p>
          <w:p w14:paraId="36FADD63" w14:textId="77777777" w:rsidR="00CF0EC3" w:rsidRDefault="00C236B8">
            <w:pPr>
              <w:rPr>
                <w:ins w:id="636" w:author="02-17-2146_09-28-1955_09-28-1954_09-21-2142_09-21-" w:date="2022-02-17T21:46:00Z"/>
                <w:rFonts w:ascii="Arial" w:eastAsia="SimSun" w:hAnsi="Arial" w:cs="Arial"/>
                <w:color w:val="000000"/>
                <w:sz w:val="16"/>
                <w:szCs w:val="16"/>
              </w:rPr>
            </w:pPr>
            <w:ins w:id="637" w:author="02-17-2057_09-28-1955_09-28-1954_09-21-2142_09-21-" w:date="2022-02-17T20: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ins>
          </w:p>
          <w:p w14:paraId="510BF941" w14:textId="77777777" w:rsidR="00CF0EC3" w:rsidRDefault="00C236B8">
            <w:pPr>
              <w:rPr>
                <w:rFonts w:ascii="Arial" w:eastAsia="SimSun" w:hAnsi="Arial" w:cs="Arial"/>
                <w:color w:val="000000"/>
                <w:sz w:val="16"/>
                <w:szCs w:val="16"/>
              </w:rPr>
            </w:pPr>
            <w:ins w:id="638" w:author="02-17-2146_09-28-1955_09-28-1954_09-21-2142_09-21-" w:date="2022-02-17T21:46: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61E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B5F043" w14:textId="77777777" w:rsidR="00CF0EC3" w:rsidRDefault="00CF0EC3">
            <w:pPr>
              <w:rPr>
                <w:rFonts w:ascii="Arial" w:eastAsia="SimSun" w:hAnsi="Arial" w:cs="Arial"/>
                <w:color w:val="000000"/>
                <w:sz w:val="16"/>
                <w:szCs w:val="16"/>
              </w:rPr>
            </w:pPr>
          </w:p>
        </w:tc>
      </w:tr>
      <w:tr w:rsidR="00CF0EC3" w14:paraId="4B81B0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3E8B5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746B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4A719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F3A5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17D0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9C5FF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1B77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412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23A51A" w14:textId="77777777" w:rsidR="00CF0EC3" w:rsidRDefault="00CF0EC3">
            <w:pPr>
              <w:rPr>
                <w:rFonts w:ascii="Arial" w:eastAsia="SimSun" w:hAnsi="Arial" w:cs="Arial"/>
                <w:color w:val="000000"/>
                <w:sz w:val="16"/>
                <w:szCs w:val="16"/>
              </w:rPr>
            </w:pPr>
          </w:p>
        </w:tc>
      </w:tr>
      <w:tr w:rsidR="00CF0EC3" w14:paraId="7E8660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4EF27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B8076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0114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80EA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B8FE8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8E3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930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DF1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D4D96" w14:textId="77777777" w:rsidR="00CF0EC3" w:rsidRDefault="00CF0EC3">
            <w:pPr>
              <w:rPr>
                <w:rFonts w:ascii="Arial" w:eastAsia="SimSun" w:hAnsi="Arial" w:cs="Arial"/>
                <w:color w:val="000000"/>
                <w:sz w:val="16"/>
                <w:szCs w:val="16"/>
              </w:rPr>
            </w:pPr>
          </w:p>
        </w:tc>
      </w:tr>
      <w:tr w:rsidR="00CF0EC3" w14:paraId="6B78E2E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3CE5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D915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CD5A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1E33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B68C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37C7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9E63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102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E94A1" w14:textId="77777777" w:rsidR="00CF0EC3" w:rsidRDefault="00CF0EC3">
            <w:pPr>
              <w:rPr>
                <w:rFonts w:ascii="Arial" w:eastAsia="SimSun" w:hAnsi="Arial" w:cs="Arial"/>
                <w:color w:val="000000"/>
                <w:sz w:val="16"/>
                <w:szCs w:val="16"/>
              </w:rPr>
            </w:pPr>
          </w:p>
        </w:tc>
      </w:tr>
      <w:tr w:rsidR="00CF0EC3" w14:paraId="31881E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A52F2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0EBB6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38BF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28C3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DE8AA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7B44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05BD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3FFD1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381B7E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objects to r1 as it is proposed.</w:t>
            </w:r>
          </w:p>
          <w:p w14:paraId="11CD74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will provide r2 and upload to the server when ready.</w:t>
            </w:r>
          </w:p>
          <w:p w14:paraId="11FD79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[Mavenir]: provides r2.</w:t>
            </w:r>
          </w:p>
          <w:p w14:paraId="44367DD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7987AA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492BC76" w14:textId="77777777" w:rsidR="00CF0EC3" w:rsidRDefault="00C236B8">
            <w:pPr>
              <w:rPr>
                <w:ins w:id="639"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Mavenir and Huawei for clarification regarding r2</w:t>
            </w:r>
          </w:p>
          <w:p w14:paraId="6C54E6B0" w14:textId="77777777" w:rsidR="00CF0EC3" w:rsidRDefault="00C236B8">
            <w:pPr>
              <w:rPr>
                <w:ins w:id="640" w:author="02-17-1958_09-28-1955_09-28-1954_09-21-2142_09-21-" w:date="2022-02-17T19:58:00Z"/>
                <w:rFonts w:ascii="Arial" w:eastAsia="SimSun" w:hAnsi="Arial" w:cs="Arial"/>
                <w:color w:val="000000"/>
                <w:sz w:val="16"/>
                <w:szCs w:val="16"/>
              </w:rPr>
            </w:pPr>
            <w:ins w:id="641" w:author="02-17-1958_09-28-1955_09-28-1954_09-21-2142_09-21-" w:date="2022-02-17T19:58:00Z">
              <w:r>
                <w:rPr>
                  <w:rFonts w:ascii="Arial" w:eastAsia="SimSun" w:hAnsi="Arial" w:cs="Arial"/>
                  <w:color w:val="000000"/>
                  <w:sz w:val="16"/>
                  <w:szCs w:val="16"/>
                </w:rPr>
                <w:t>[NTT DOCOMO]: need some more time to check.</w:t>
              </w:r>
            </w:ins>
          </w:p>
          <w:p w14:paraId="1022D664" w14:textId="77777777" w:rsidR="00CF0EC3" w:rsidRDefault="00C236B8">
            <w:pPr>
              <w:rPr>
                <w:ins w:id="642" w:author="02-17-1958_09-28-1955_09-28-1954_09-21-2142_09-21-" w:date="2022-02-17T19:58:00Z"/>
                <w:rFonts w:ascii="Arial" w:eastAsia="SimSun" w:hAnsi="Arial" w:cs="Arial"/>
                <w:color w:val="000000"/>
                <w:sz w:val="16"/>
                <w:szCs w:val="16"/>
              </w:rPr>
            </w:pPr>
            <w:ins w:id="643" w:author="02-17-1958_09-28-1955_09-28-1954_09-21-2142_09-21-" w:date="2022-02-17T19:58:00Z">
              <w:r>
                <w:rPr>
                  <w:rFonts w:ascii="Arial" w:eastAsia="SimSun" w:hAnsi="Arial" w:cs="Arial"/>
                  <w:color w:val="000000"/>
                  <w:sz w:val="16"/>
                  <w:szCs w:val="16"/>
                </w:rPr>
                <w:t>[Mavenir]: provides r3. Added Mavenir, Huawei, and HiSilicon as cosigners.</w:t>
              </w:r>
            </w:ins>
          </w:p>
          <w:p w14:paraId="238775E6" w14:textId="77777777" w:rsidR="00CF0EC3" w:rsidRDefault="00C236B8">
            <w:pPr>
              <w:rPr>
                <w:ins w:id="644" w:author="02-17-1958_09-28-1955_09-28-1954_09-21-2142_09-21-" w:date="2022-02-17T19:58:00Z"/>
                <w:rFonts w:ascii="Arial" w:eastAsia="SimSun" w:hAnsi="Arial" w:cs="Arial"/>
                <w:color w:val="000000"/>
                <w:sz w:val="16"/>
                <w:szCs w:val="16"/>
              </w:rPr>
            </w:pPr>
            <w:ins w:id="645" w:author="02-17-1958_09-28-1955_09-28-1954_09-21-2142_09-21-" w:date="2022-02-17T19:58:00Z">
              <w:r>
                <w:rPr>
                  <w:rFonts w:ascii="Arial" w:eastAsia="SimSun" w:hAnsi="Arial" w:cs="Arial"/>
                  <w:color w:val="000000"/>
                  <w:sz w:val="16"/>
                  <w:szCs w:val="16"/>
                </w:rPr>
                <w:t>[Mavenir]: provided r3. Please check it as the latest. Thanks.</w:t>
              </w:r>
            </w:ins>
          </w:p>
          <w:p w14:paraId="1EC2BB8B" w14:textId="77777777" w:rsidR="00CF0EC3" w:rsidRDefault="00C236B8">
            <w:pPr>
              <w:rPr>
                <w:ins w:id="646" w:author="02-17-2012_09-28-1955_09-28-1954_09-21-2142_09-21-" w:date="2022-02-17T20:12:00Z"/>
                <w:rFonts w:ascii="Arial" w:eastAsia="SimSun" w:hAnsi="Arial" w:cs="Arial"/>
                <w:color w:val="000000"/>
                <w:sz w:val="16"/>
                <w:szCs w:val="16"/>
              </w:rPr>
            </w:pPr>
            <w:ins w:id="647"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ins>
          </w:p>
          <w:p w14:paraId="2FA185CF" w14:textId="77777777" w:rsidR="00CF0EC3" w:rsidRDefault="00C236B8">
            <w:pPr>
              <w:rPr>
                <w:rFonts w:ascii="Arial" w:eastAsia="SimSun" w:hAnsi="Arial" w:cs="Arial"/>
                <w:color w:val="000000"/>
                <w:sz w:val="16"/>
                <w:szCs w:val="16"/>
              </w:rPr>
            </w:pPr>
            <w:ins w:id="648" w:author="02-17-2012_09-28-1955_09-28-1954_09-21-2142_09-21-" w:date="2022-02-17T20:12:00Z">
              <w:r>
                <w:rPr>
                  <w:rFonts w:ascii="Arial" w:eastAsia="SimSun" w:hAnsi="Arial" w:cs="Arial"/>
                  <w:color w:val="000000"/>
                  <w:sz w:val="16"/>
                  <w:szCs w:val="16"/>
                </w:rPr>
                <w:t>[Mavenir]: looking for your proposed changes for the last paragraph.</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9726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ADB1BA" w14:textId="77777777" w:rsidR="00CF0EC3" w:rsidRDefault="00CF0EC3">
            <w:pPr>
              <w:rPr>
                <w:rFonts w:ascii="Arial" w:eastAsia="SimSun" w:hAnsi="Arial" w:cs="Arial"/>
                <w:color w:val="000000"/>
                <w:sz w:val="16"/>
                <w:szCs w:val="16"/>
              </w:rPr>
            </w:pPr>
          </w:p>
        </w:tc>
      </w:tr>
      <w:tr w:rsidR="00CF0EC3" w14:paraId="2B5F68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0B32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8BB50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AB95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8585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636B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22A2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7288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09A1A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8B2D8E" w14:textId="77777777" w:rsidR="00CF0EC3" w:rsidRDefault="00CF0EC3">
            <w:pPr>
              <w:rPr>
                <w:rFonts w:ascii="Arial" w:eastAsia="SimSun" w:hAnsi="Arial" w:cs="Arial"/>
                <w:color w:val="000000"/>
                <w:sz w:val="16"/>
                <w:szCs w:val="16"/>
              </w:rPr>
            </w:pPr>
          </w:p>
        </w:tc>
      </w:tr>
      <w:tr w:rsidR="00CF0EC3" w14:paraId="4AEBB09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3F37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511D5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E08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C1BA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12671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9A8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89C49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946FCE3" w14:textId="77777777" w:rsidR="00CF0EC3" w:rsidRDefault="00C236B8">
            <w:pPr>
              <w:rPr>
                <w:ins w:id="649"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336094E2" w14:textId="77777777" w:rsidR="00CF0EC3" w:rsidRDefault="00C236B8">
            <w:pPr>
              <w:rPr>
                <w:ins w:id="650" w:author="02-17-2012_09-28-1955_09-28-1954_09-21-2142_09-21-" w:date="2022-02-17T20:12:00Z"/>
                <w:rFonts w:ascii="Arial" w:eastAsia="SimSun" w:hAnsi="Arial" w:cs="Arial"/>
                <w:color w:val="000000"/>
                <w:sz w:val="16"/>
                <w:szCs w:val="16"/>
              </w:rPr>
            </w:pPr>
            <w:ins w:id="651" w:author="02-17-1955_09-28-1955_09-28-1954_09-21-2142_09-21-" w:date="2022-02-17T19:55: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ins>
          </w:p>
          <w:p w14:paraId="1B3C72A7" w14:textId="77777777" w:rsidR="00CF0EC3" w:rsidRDefault="00C236B8">
            <w:pPr>
              <w:rPr>
                <w:ins w:id="652" w:author="02-17-2043_09-28-1955_09-28-1954_09-21-2142_09-21-" w:date="2022-02-17T20:43:00Z"/>
                <w:rFonts w:ascii="Arial" w:eastAsia="SimSun" w:hAnsi="Arial" w:cs="Arial"/>
                <w:color w:val="000000"/>
                <w:sz w:val="16"/>
                <w:szCs w:val="16"/>
              </w:rPr>
            </w:pPr>
            <w:ins w:id="653" w:author="02-17-2012_09-28-1955_09-28-1954_09-21-2142_09-21-" w:date="2022-02-17T20:12: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ins>
          </w:p>
          <w:p w14:paraId="79072E42" w14:textId="77777777" w:rsidR="00CF0EC3" w:rsidRDefault="00C236B8">
            <w:pPr>
              <w:rPr>
                <w:ins w:id="654" w:author="02-17-2043_09-28-1955_09-28-1954_09-21-2142_09-21-" w:date="2022-02-17T20:43:00Z"/>
                <w:rFonts w:ascii="Arial" w:eastAsia="SimSun" w:hAnsi="Arial" w:cs="Arial"/>
                <w:color w:val="000000"/>
                <w:sz w:val="16"/>
                <w:szCs w:val="16"/>
              </w:rPr>
            </w:pPr>
            <w:ins w:id="655"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ins>
          </w:p>
          <w:p w14:paraId="23867FA8" w14:textId="77777777" w:rsidR="00CF0EC3" w:rsidRDefault="00C236B8">
            <w:pPr>
              <w:rPr>
                <w:rFonts w:ascii="Arial" w:eastAsia="SimSun" w:hAnsi="Arial" w:cs="Arial"/>
                <w:color w:val="000000"/>
                <w:sz w:val="16"/>
                <w:szCs w:val="16"/>
              </w:rPr>
            </w:pPr>
            <w:ins w:id="656" w:author="02-17-2043_09-28-1955_09-28-1954_09-21-2142_09-21-" w:date="2022-02-17T20:43: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C16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E0392" w14:textId="77777777" w:rsidR="00CF0EC3" w:rsidRDefault="00CF0EC3">
            <w:pPr>
              <w:rPr>
                <w:rFonts w:ascii="Arial" w:eastAsia="SimSun" w:hAnsi="Arial" w:cs="Arial"/>
                <w:color w:val="000000"/>
                <w:sz w:val="16"/>
                <w:szCs w:val="16"/>
              </w:rPr>
            </w:pPr>
          </w:p>
        </w:tc>
      </w:tr>
      <w:tr w:rsidR="00CF0EC3" w14:paraId="15C3FD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E32FD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AECC1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D802F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F6A6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6073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912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62A9C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5716E0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23B4249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ED16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94E939" w14:textId="77777777" w:rsidR="00CF0EC3" w:rsidRDefault="00CF0EC3">
            <w:pPr>
              <w:rPr>
                <w:rFonts w:ascii="Arial" w:eastAsia="SimSun" w:hAnsi="Arial" w:cs="Arial"/>
                <w:color w:val="000000"/>
                <w:sz w:val="16"/>
                <w:szCs w:val="16"/>
              </w:rPr>
            </w:pPr>
          </w:p>
        </w:tc>
      </w:tr>
      <w:tr w:rsidR="00CF0EC3" w14:paraId="3AF0DC7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EEA5B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57E0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59EB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430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B2D6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09E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69C9E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72DD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9583E0" w14:textId="77777777" w:rsidR="00CF0EC3" w:rsidRDefault="00CF0EC3">
            <w:pPr>
              <w:rPr>
                <w:rFonts w:ascii="Arial" w:eastAsia="SimSun" w:hAnsi="Arial" w:cs="Arial"/>
                <w:color w:val="000000"/>
                <w:sz w:val="16"/>
                <w:szCs w:val="16"/>
              </w:rPr>
            </w:pPr>
          </w:p>
        </w:tc>
      </w:tr>
      <w:tr w:rsidR="00CF0EC3" w14:paraId="43282D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460AD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A6C2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B458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B33C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9AD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E1A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07E3A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626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FF81EC" w14:textId="77777777" w:rsidR="00CF0EC3" w:rsidRDefault="00CF0EC3">
            <w:pPr>
              <w:rPr>
                <w:rFonts w:ascii="Arial" w:eastAsia="SimSun" w:hAnsi="Arial" w:cs="Arial"/>
                <w:color w:val="000000"/>
                <w:sz w:val="16"/>
                <w:szCs w:val="16"/>
              </w:rPr>
            </w:pPr>
          </w:p>
        </w:tc>
      </w:tr>
      <w:tr w:rsidR="00CF0EC3" w14:paraId="7CBC52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5EB2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F19B1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D747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D62FA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F00BB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F30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E9B70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1F43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6CD1E0" w14:textId="77777777" w:rsidR="00CF0EC3" w:rsidRDefault="00CF0EC3">
            <w:pPr>
              <w:rPr>
                <w:rFonts w:ascii="Arial" w:eastAsia="SimSun" w:hAnsi="Arial" w:cs="Arial"/>
                <w:color w:val="000000"/>
                <w:sz w:val="16"/>
                <w:szCs w:val="16"/>
              </w:rPr>
            </w:pPr>
          </w:p>
        </w:tc>
      </w:tr>
      <w:tr w:rsidR="00CF0EC3" w14:paraId="5A747D7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B3B19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1918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29AC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C17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6E34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DA61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1627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C1C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9EDC41" w14:textId="77777777" w:rsidR="00CF0EC3" w:rsidRDefault="00CF0EC3">
            <w:pPr>
              <w:rPr>
                <w:rFonts w:ascii="Arial" w:eastAsia="SimSun" w:hAnsi="Arial" w:cs="Arial"/>
                <w:color w:val="000000"/>
                <w:sz w:val="16"/>
                <w:szCs w:val="16"/>
              </w:rPr>
            </w:pPr>
          </w:p>
        </w:tc>
      </w:tr>
      <w:tr w:rsidR="00CF0EC3" w14:paraId="480880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FDD52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E74FB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E95C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93FE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A5EE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CA12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29B8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780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B7E48" w14:textId="77777777" w:rsidR="00CF0EC3" w:rsidRDefault="00CF0EC3">
            <w:pPr>
              <w:rPr>
                <w:rFonts w:ascii="Arial" w:eastAsia="SimSun" w:hAnsi="Arial" w:cs="Arial"/>
                <w:color w:val="000000"/>
                <w:sz w:val="16"/>
                <w:szCs w:val="16"/>
              </w:rPr>
            </w:pPr>
          </w:p>
        </w:tc>
      </w:tr>
      <w:tr w:rsidR="00CF0EC3" w14:paraId="6EA8957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46C5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1C9BA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8B63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79DF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9113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A153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2BE33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B7F2A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56D8E" w14:textId="77777777" w:rsidR="00CF0EC3" w:rsidRDefault="00CF0EC3">
            <w:pPr>
              <w:rPr>
                <w:rFonts w:ascii="Arial" w:eastAsia="SimSun" w:hAnsi="Arial" w:cs="Arial"/>
                <w:color w:val="000000"/>
                <w:sz w:val="16"/>
                <w:szCs w:val="16"/>
              </w:rPr>
            </w:pPr>
          </w:p>
        </w:tc>
      </w:tr>
      <w:tr w:rsidR="00CF0EC3" w14:paraId="19B0AD0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7B99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AA79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0173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BE05A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C0F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11981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55B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768730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3B67FA7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1EFFB67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5307BE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6B33B5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39CCAC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7C0916A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03B5F7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76EAA1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22429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r2</w:t>
            </w:r>
          </w:p>
          <w:p w14:paraId="6ED6B75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4A5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EB347" w14:textId="77777777" w:rsidR="00CF0EC3" w:rsidRDefault="00CF0EC3">
            <w:pPr>
              <w:rPr>
                <w:rFonts w:ascii="Arial" w:eastAsia="SimSun" w:hAnsi="Arial" w:cs="Arial"/>
                <w:color w:val="000000"/>
                <w:sz w:val="16"/>
                <w:szCs w:val="16"/>
              </w:rPr>
            </w:pPr>
          </w:p>
        </w:tc>
      </w:tr>
      <w:tr w:rsidR="00CF0EC3" w14:paraId="77F4B44C"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EA66D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773D2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7140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338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Deletion of the usage of NGAP PATH SWITCH REQUEST ACKNOWLEDGE message for AS rekeying during Xn-Handover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98958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E2F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5A22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BE0B3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presents</w:t>
            </w:r>
          </w:p>
          <w:p w14:paraId="464CCC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0B3BDD9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w:t>
            </w:r>
          </w:p>
          <w:p w14:paraId="12B0DA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25C5AD8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w:t>
            </w:r>
          </w:p>
          <w:p w14:paraId="2B9E03F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is it only alignment?</w:t>
            </w:r>
          </w:p>
          <w:p w14:paraId="680A9C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w:t>
            </w:r>
          </w:p>
          <w:p w14:paraId="7A23CEA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4ABC57F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3687F4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18B5F51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178754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3DD035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779E49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&gt;&gt;CC_2&lt;&lt;</w:t>
            </w:r>
          </w:p>
          <w:p w14:paraId="0E758D9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4EC66D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2D6FC418" w14:textId="77777777" w:rsidR="00CF0EC3" w:rsidRDefault="00C236B8">
            <w:pPr>
              <w:rPr>
                <w:ins w:id="657"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33C2860A" w14:textId="77777777" w:rsidR="00CF0EC3" w:rsidRDefault="00C236B8">
            <w:pPr>
              <w:rPr>
                <w:ins w:id="658" w:author="02-17-2146_09-28-1955_09-28-1954_09-21-2142_09-21-" w:date="2022-02-17T21:46:00Z"/>
                <w:rFonts w:ascii="Arial" w:eastAsia="SimSun" w:hAnsi="Arial" w:cs="Arial"/>
                <w:color w:val="000000"/>
                <w:sz w:val="16"/>
                <w:szCs w:val="16"/>
              </w:rPr>
            </w:pPr>
            <w:ins w:id="659" w:author="02-17-1958_09-28-1955_09-28-1954_09-21-2142_09-21-" w:date="2022-02-17T19:58:00Z">
              <w:r>
                <w:rPr>
                  <w:rFonts w:ascii="Arial" w:eastAsia="SimSun" w:hAnsi="Arial" w:cs="Arial"/>
                  <w:color w:val="000000"/>
                  <w:sz w:val="16"/>
                  <w:szCs w:val="16"/>
                </w:rPr>
                <w:t>[Ericsson]: we are fine with r1.</w:t>
              </w:r>
            </w:ins>
          </w:p>
          <w:p w14:paraId="489D05C0" w14:textId="77777777" w:rsidR="00CF0EC3" w:rsidRDefault="00C236B8">
            <w:pPr>
              <w:rPr>
                <w:rFonts w:ascii="Arial" w:eastAsia="SimSun" w:hAnsi="Arial" w:cs="Arial"/>
                <w:color w:val="000000"/>
                <w:sz w:val="16"/>
                <w:szCs w:val="16"/>
              </w:rPr>
            </w:pPr>
            <w:ins w:id="660" w:author="02-17-2146_09-28-1955_09-28-1954_09-21-2142_09-21-" w:date="2022-02-17T21:46:00Z">
              <w:r>
                <w:rPr>
                  <w:rFonts w:ascii="Arial" w:eastAsia="SimSun" w:hAnsi="Arial" w:cs="Arial"/>
                  <w:color w:val="000000"/>
                  <w:sz w:val="16"/>
                  <w:szCs w:val="16"/>
                </w:rPr>
                <w:t>[NTT DOCOMO]: fine with r1. Thank you very much.</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261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973C64" w14:textId="77777777" w:rsidR="00CF0EC3" w:rsidRDefault="00CF0EC3">
            <w:pPr>
              <w:rPr>
                <w:rFonts w:ascii="Arial" w:eastAsia="SimSun" w:hAnsi="Arial" w:cs="Arial"/>
                <w:color w:val="000000"/>
                <w:sz w:val="16"/>
                <w:szCs w:val="16"/>
              </w:rPr>
            </w:pPr>
          </w:p>
        </w:tc>
      </w:tr>
      <w:tr w:rsidR="00CF0EC3" w14:paraId="74DD326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5BE0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46B9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83ACF84"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337AF1B"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A456278"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2DF7042"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0E2659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85F8AD3"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45D92FF" w14:textId="77777777" w:rsidR="00CF0EC3" w:rsidRDefault="00CF0EC3">
            <w:pPr>
              <w:rPr>
                <w:rFonts w:ascii="Arial" w:eastAsia="SimSun" w:hAnsi="Arial" w:cs="Arial"/>
                <w:color w:val="000000"/>
                <w:sz w:val="16"/>
                <w:szCs w:val="16"/>
              </w:rPr>
            </w:pPr>
          </w:p>
        </w:tc>
      </w:tr>
      <w:tr w:rsidR="00CF0EC3" w14:paraId="2D18FF2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E282BC"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E5B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D6E0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70CA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24BF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CC1D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A0351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B21714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D0259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presents</w:t>
            </w:r>
          </w:p>
          <w:p w14:paraId="7E2009E9" w14:textId="77777777" w:rsidR="00CF0EC3" w:rsidRDefault="00C236B8">
            <w:pPr>
              <w:rPr>
                <w:ins w:id="661"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&gt;&gt;CC_3&lt;&lt;</w:t>
            </w:r>
          </w:p>
          <w:p w14:paraId="2E2931F2" w14:textId="77777777" w:rsidR="00CF0EC3" w:rsidRDefault="00C236B8">
            <w:pPr>
              <w:rPr>
                <w:ins w:id="662" w:author="02-17-1958_09-28-1955_09-28-1954_09-21-2142_09-21-" w:date="2022-02-17T19:58:00Z"/>
                <w:rFonts w:ascii="Arial" w:eastAsia="SimSun" w:hAnsi="Arial" w:cs="Arial"/>
                <w:color w:val="000000"/>
                <w:sz w:val="16"/>
                <w:szCs w:val="16"/>
              </w:rPr>
            </w:pPr>
            <w:ins w:id="663" w:author="02-17-1955_09-28-1955_09-28-1954_09-21-2142_09-21-" w:date="2022-02-17T19:55:00Z">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ins>
          </w:p>
          <w:p w14:paraId="7D6DE5F4" w14:textId="77777777" w:rsidR="00CF0EC3" w:rsidRDefault="00C236B8">
            <w:pPr>
              <w:rPr>
                <w:ins w:id="664" w:author="02-17-2017_09-28-1955_09-28-1954_09-21-2142_09-21-" w:date="2022-02-17T20:17:00Z"/>
                <w:rFonts w:ascii="Arial" w:eastAsia="SimSun" w:hAnsi="Arial" w:cs="Arial"/>
                <w:color w:val="000000"/>
                <w:sz w:val="16"/>
                <w:szCs w:val="16"/>
              </w:rPr>
            </w:pPr>
            <w:ins w:id="665" w:author="02-17-1958_09-28-1955_09-28-1954_09-21-2142_09-21-" w:date="2022-02-17T19:58:00Z">
              <w:r>
                <w:rPr>
                  <w:rFonts w:ascii="Arial" w:eastAsia="SimSun" w:hAnsi="Arial" w:cs="Arial"/>
                  <w:color w:val="000000"/>
                  <w:sz w:val="16"/>
                  <w:szCs w:val="16"/>
                </w:rPr>
                <w:t>[Qualcomm]: Qualcomm propose to note this contribution</w:t>
              </w:r>
            </w:ins>
          </w:p>
          <w:p w14:paraId="7C1BC80F" w14:textId="77777777" w:rsidR="00CF0EC3" w:rsidRDefault="00C236B8">
            <w:pPr>
              <w:rPr>
                <w:ins w:id="666" w:author="02-17-2022_09-28-1955_09-28-1954_09-21-2142_09-21-" w:date="2022-02-17T20:23:00Z"/>
                <w:rFonts w:ascii="Arial" w:eastAsia="SimSun" w:hAnsi="Arial" w:cs="Arial"/>
                <w:color w:val="000000"/>
                <w:sz w:val="16"/>
                <w:szCs w:val="16"/>
              </w:rPr>
            </w:pPr>
            <w:ins w:id="667" w:author="02-17-2017_09-28-1955_09-28-1954_09-21-2142_09-21-" w:date="2022-02-17T20:17:00Z">
              <w:r>
                <w:rPr>
                  <w:rFonts w:ascii="Arial" w:eastAsia="SimSun" w:hAnsi="Arial" w:cs="Arial"/>
                  <w:color w:val="000000"/>
                  <w:sz w:val="16"/>
                  <w:szCs w:val="16"/>
                </w:rPr>
                <w:t>[CableLabs]: Provided R1 and comments to Qualcomm.</w:t>
              </w:r>
            </w:ins>
          </w:p>
          <w:p w14:paraId="50D6E28E" w14:textId="77777777" w:rsidR="00CF0EC3" w:rsidRDefault="00C236B8">
            <w:pPr>
              <w:rPr>
                <w:ins w:id="668" w:author="02-17-2043_09-28-1955_09-28-1954_09-21-2142_09-21-" w:date="2022-02-17T20:43:00Z"/>
                <w:rFonts w:ascii="Arial" w:eastAsia="SimSun" w:hAnsi="Arial" w:cs="Arial"/>
                <w:color w:val="000000"/>
                <w:sz w:val="16"/>
                <w:szCs w:val="16"/>
              </w:rPr>
            </w:pPr>
            <w:ins w:id="669" w:author="02-17-2022_09-28-1955_09-28-1954_09-21-2142_09-21-" w:date="2022-02-17T20:23: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ins>
          </w:p>
          <w:p w14:paraId="5EBE4C35" w14:textId="77777777" w:rsidR="00CF0EC3" w:rsidRDefault="00C236B8">
            <w:pPr>
              <w:rPr>
                <w:ins w:id="670" w:author="02-17-2043_09-28-1955_09-28-1954_09-21-2142_09-21-" w:date="2022-02-17T20:43:00Z"/>
                <w:rFonts w:ascii="Arial" w:eastAsia="SimSun" w:hAnsi="Arial" w:cs="Arial"/>
                <w:color w:val="000000"/>
                <w:sz w:val="16"/>
                <w:szCs w:val="16"/>
              </w:rPr>
            </w:pPr>
            <w:ins w:id="671" w:author="02-17-2043_09-28-1955_09-28-1954_09-21-2142_09-21-" w:date="2022-02-17T20:43:00Z">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ins>
          </w:p>
          <w:p w14:paraId="457E794D" w14:textId="77777777" w:rsidR="00CF0EC3" w:rsidRDefault="00C236B8">
            <w:pPr>
              <w:rPr>
                <w:ins w:id="672" w:author="02-17-2043_09-28-1955_09-28-1954_09-21-2142_09-21-" w:date="2022-02-17T20:43:00Z"/>
                <w:rFonts w:ascii="Arial" w:eastAsia="SimSun" w:hAnsi="Arial" w:cs="Arial"/>
                <w:color w:val="000000"/>
                <w:sz w:val="16"/>
                <w:szCs w:val="16"/>
              </w:rPr>
            </w:pPr>
            <w:ins w:id="673" w:author="02-17-2043_09-28-1955_09-28-1954_09-21-2142_09-21-" w:date="2022-02-17T20:43: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ins>
          </w:p>
          <w:p w14:paraId="200055F7" w14:textId="77777777" w:rsidR="00CF0EC3" w:rsidRDefault="00C236B8">
            <w:pPr>
              <w:rPr>
                <w:ins w:id="674" w:author="02-17-2043_09-28-1955_09-28-1954_09-21-2142_09-21-" w:date="2022-02-17T20:43:00Z"/>
                <w:rFonts w:ascii="Arial" w:eastAsia="SimSun" w:hAnsi="Arial" w:cs="Arial"/>
                <w:color w:val="000000"/>
                <w:sz w:val="16"/>
                <w:szCs w:val="16"/>
              </w:rPr>
            </w:pPr>
            <w:ins w:id="675" w:author="02-17-2043_09-28-1955_09-28-1954_09-21-2142_09-21-" w:date="2022-02-17T20:43:00Z">
              <w:r>
                <w:rPr>
                  <w:rFonts w:ascii="Arial" w:eastAsia="SimSun" w:hAnsi="Arial" w:cs="Arial"/>
                  <w:color w:val="000000"/>
                  <w:sz w:val="16"/>
                  <w:szCs w:val="16"/>
                </w:rPr>
                <w:t>[Philips] Supports LS out once small updates are done.</w:t>
              </w:r>
            </w:ins>
          </w:p>
          <w:p w14:paraId="47EEBA26" w14:textId="77777777" w:rsidR="00CF0EC3" w:rsidRDefault="00C236B8">
            <w:pPr>
              <w:rPr>
                <w:ins w:id="676" w:author="02-17-2052_09-28-1955_09-28-1954_09-21-2142_09-21-" w:date="2022-02-17T20:52:00Z"/>
                <w:rFonts w:ascii="Arial" w:eastAsia="SimSun" w:hAnsi="Arial" w:cs="Arial"/>
                <w:color w:val="000000"/>
                <w:sz w:val="16"/>
                <w:szCs w:val="16"/>
              </w:rPr>
            </w:pPr>
            <w:ins w:id="677" w:author="02-17-2043_09-28-1955_09-28-1954_09-21-2142_09-21-" w:date="2022-02-17T20:43:00Z">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ins>
          </w:p>
          <w:p w14:paraId="2C682058" w14:textId="77777777" w:rsidR="00CF0EC3" w:rsidRDefault="00C236B8">
            <w:pPr>
              <w:rPr>
                <w:rFonts w:ascii="Arial" w:eastAsia="SimSun" w:hAnsi="Arial" w:cs="Arial"/>
                <w:color w:val="000000"/>
                <w:sz w:val="16"/>
                <w:szCs w:val="16"/>
              </w:rPr>
            </w:pPr>
            <w:ins w:id="678" w:author="02-17-2052_09-28-1955_09-28-1954_09-21-2142_09-21-" w:date="2022-02-17T20:52:00Z">
              <w:r>
                <w:rPr>
                  <w:rFonts w:ascii="Arial" w:eastAsia="SimSun" w:hAnsi="Arial" w:cs="Arial"/>
                  <w:color w:val="000000"/>
                  <w:sz w:val="16"/>
                  <w:szCs w:val="16"/>
                </w:rPr>
                <w:t>[CableLabs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AD8F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78887C" w14:textId="77777777" w:rsidR="00CF0EC3" w:rsidRDefault="00CF0EC3">
            <w:pPr>
              <w:rPr>
                <w:rFonts w:ascii="Arial" w:eastAsia="SimSun" w:hAnsi="Arial" w:cs="Arial"/>
                <w:color w:val="000000"/>
                <w:sz w:val="16"/>
                <w:szCs w:val="16"/>
              </w:rPr>
            </w:pPr>
          </w:p>
        </w:tc>
      </w:tr>
      <w:tr w:rsidR="00CF0EC3" w14:paraId="670663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002EB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0BFB6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B802E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54D82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F5F1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4E8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AE76A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7B0BC474" w14:textId="77777777" w:rsidR="00CF0EC3" w:rsidRDefault="00C236B8">
            <w:pPr>
              <w:rPr>
                <w:ins w:id="679" w:author="02-17-2043_09-28-1955_09-28-1954_09-21-2142_09-21-" w:date="2022-02-17T20:43:00Z"/>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0D7C8EDB" w14:textId="77777777" w:rsidR="00CF0EC3" w:rsidRDefault="00C236B8">
            <w:pPr>
              <w:rPr>
                <w:ins w:id="680" w:author="02-17-2043_09-28-1955_09-28-1954_09-21-2142_09-21-" w:date="2022-02-17T20:43:00Z"/>
                <w:rFonts w:ascii="Arial" w:eastAsia="SimSun" w:hAnsi="Arial" w:cs="Arial"/>
                <w:color w:val="000000"/>
                <w:sz w:val="16"/>
                <w:szCs w:val="16"/>
              </w:rPr>
            </w:pPr>
            <w:ins w:id="681" w:author="02-17-2043_09-28-1955_09-28-1954_09-21-2142_09-21-" w:date="2022-02-17T20:43:00Z">
              <w:r>
                <w:rPr>
                  <w:rFonts w:ascii="Arial" w:eastAsia="SimSun" w:hAnsi="Arial" w:cs="Arial"/>
                  <w:color w:val="000000"/>
                  <w:sz w:val="16"/>
                  <w:szCs w:val="16"/>
                </w:rPr>
                <w:t>[Huawei]: Response to Qualcomm and provide r1.</w:t>
              </w:r>
            </w:ins>
          </w:p>
          <w:p w14:paraId="7E810CA5" w14:textId="77777777" w:rsidR="00CF0EC3" w:rsidRDefault="00C236B8">
            <w:pPr>
              <w:rPr>
                <w:rFonts w:ascii="Arial" w:eastAsia="SimSun" w:hAnsi="Arial" w:cs="Arial"/>
                <w:color w:val="000000"/>
                <w:sz w:val="16"/>
                <w:szCs w:val="16"/>
              </w:rPr>
            </w:pPr>
            <w:ins w:id="682" w:author="02-17-2043_09-28-1955_09-28-1954_09-21-2142_09-21-" w:date="2022-02-17T20:43: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CF12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100116" w14:textId="77777777" w:rsidR="00CF0EC3" w:rsidRDefault="00CF0EC3">
            <w:pPr>
              <w:rPr>
                <w:rFonts w:ascii="Arial" w:eastAsia="SimSun" w:hAnsi="Arial" w:cs="Arial"/>
                <w:color w:val="000000"/>
                <w:sz w:val="16"/>
                <w:szCs w:val="16"/>
              </w:rPr>
            </w:pPr>
          </w:p>
        </w:tc>
      </w:tr>
      <w:tr w:rsidR="00CF0EC3" w14:paraId="7C2F329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274CF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C10AB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C48D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6A00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A84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EDE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CFF6F3" w14:textId="77777777" w:rsidR="00CF0EC3" w:rsidRDefault="00C236B8">
            <w:pPr>
              <w:rPr>
                <w:ins w:id="683"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4F4172B0" w14:textId="77777777" w:rsidR="00CF0EC3" w:rsidRDefault="00C236B8">
            <w:pPr>
              <w:rPr>
                <w:ins w:id="684" w:author="02-17-2022_09-28-1955_09-28-1954_09-21-2142_09-21-" w:date="2022-02-17T20:23:00Z"/>
                <w:rFonts w:ascii="Arial" w:eastAsia="SimSun" w:hAnsi="Arial" w:cs="Arial"/>
                <w:color w:val="000000"/>
                <w:sz w:val="16"/>
                <w:szCs w:val="16"/>
              </w:rPr>
            </w:pPr>
            <w:ins w:id="685" w:author="02-17-1958_09-28-1955_09-28-1954_09-21-2142_09-21-" w:date="2022-02-17T19:58:00Z">
              <w:r>
                <w:rPr>
                  <w:rFonts w:ascii="Arial" w:eastAsia="SimSun" w:hAnsi="Arial" w:cs="Arial"/>
                  <w:color w:val="000000"/>
                  <w:sz w:val="16"/>
                  <w:szCs w:val="16"/>
                </w:rPr>
                <w:t>[Qualcomm]: propose to note this document</w:t>
              </w:r>
            </w:ins>
          </w:p>
          <w:p w14:paraId="1CD99C70" w14:textId="77777777" w:rsidR="00CF0EC3" w:rsidRDefault="00C236B8">
            <w:pPr>
              <w:rPr>
                <w:rFonts w:ascii="Arial" w:eastAsia="SimSun" w:hAnsi="Arial" w:cs="Arial"/>
                <w:color w:val="000000"/>
                <w:sz w:val="16"/>
                <w:szCs w:val="16"/>
              </w:rPr>
            </w:pPr>
            <w:ins w:id="686" w:author="02-17-2022_09-28-1955_09-28-1954_09-21-2142_09-21-" w:date="2022-02-17T20:23:00Z">
              <w:r>
                <w:rPr>
                  <w:rFonts w:ascii="Arial" w:eastAsia="SimSun" w:hAnsi="Arial" w:cs="Arial"/>
                  <w:color w:val="000000"/>
                  <w:sz w:val="16"/>
                  <w:szCs w:val="16"/>
                </w:rPr>
                <w:t>[Huawei]: response to qualcomm</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5327A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2485D7" w14:textId="77777777" w:rsidR="00CF0EC3" w:rsidRDefault="00CF0EC3">
            <w:pPr>
              <w:rPr>
                <w:rFonts w:ascii="Arial" w:eastAsia="SimSun" w:hAnsi="Arial" w:cs="Arial"/>
                <w:color w:val="000000"/>
                <w:sz w:val="16"/>
                <w:szCs w:val="16"/>
              </w:rPr>
            </w:pPr>
          </w:p>
        </w:tc>
      </w:tr>
      <w:tr w:rsidR="00CF0EC3" w14:paraId="0C03C12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B5A30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3B1B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9A07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1B3D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06049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EB05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38CD7" w14:textId="77777777" w:rsidR="00CF0EC3" w:rsidRDefault="00C236B8">
            <w:pPr>
              <w:rPr>
                <w:ins w:id="687"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507ED31F" w14:textId="77777777" w:rsidR="00CF0EC3" w:rsidRDefault="00C236B8">
            <w:pPr>
              <w:rPr>
                <w:ins w:id="688" w:author="02-17-1958_09-28-1955_09-28-1954_09-21-2142_09-21-" w:date="2022-02-17T19:58:00Z"/>
                <w:rFonts w:ascii="Arial" w:eastAsia="SimSun" w:hAnsi="Arial" w:cs="Arial"/>
                <w:color w:val="000000"/>
                <w:sz w:val="16"/>
                <w:szCs w:val="16"/>
              </w:rPr>
            </w:pPr>
            <w:ins w:id="689" w:author="02-17-1955_09-28-1955_09-28-1954_09-21-2142_09-21-" w:date="2022-02-17T19:55:00Z">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ins>
          </w:p>
          <w:p w14:paraId="2C761CE3" w14:textId="77777777" w:rsidR="00CF0EC3" w:rsidRDefault="00C236B8">
            <w:pPr>
              <w:rPr>
                <w:rFonts w:ascii="Arial" w:eastAsia="SimSun" w:hAnsi="Arial" w:cs="Arial"/>
                <w:color w:val="000000"/>
                <w:sz w:val="16"/>
                <w:szCs w:val="16"/>
              </w:rPr>
            </w:pPr>
            <w:ins w:id="690" w:author="02-17-1958_09-28-1955_09-28-1954_09-21-2142_09-21-" w:date="2022-02-17T19:58:00Z">
              <w:r>
                <w:rPr>
                  <w:rFonts w:ascii="Arial" w:eastAsia="SimSun" w:hAnsi="Arial" w:cs="Arial"/>
                  <w:color w:val="000000"/>
                  <w:sz w:val="16"/>
                  <w:szCs w:val="16"/>
                </w:rPr>
                <w:t>[Qualcomm]: do not agree with the conclusion and propose to note this document.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3EF5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4AC8BC" w14:textId="77777777" w:rsidR="00CF0EC3" w:rsidRDefault="00CF0EC3">
            <w:pPr>
              <w:rPr>
                <w:rFonts w:ascii="Arial" w:eastAsia="SimSun" w:hAnsi="Arial" w:cs="Arial"/>
                <w:color w:val="000000"/>
                <w:sz w:val="16"/>
                <w:szCs w:val="16"/>
              </w:rPr>
            </w:pPr>
          </w:p>
        </w:tc>
      </w:tr>
      <w:tr w:rsidR="00CF0EC3" w14:paraId="159A79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16659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450D7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21F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278E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87247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F30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1DF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4E4B6D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conlusion to use solution #17 as the basis of normative work.</w:t>
            </w:r>
          </w:p>
          <w:p w14:paraId="3EA2A1C7" w14:textId="77777777" w:rsidR="00CF0EC3" w:rsidRDefault="00C236B8">
            <w:pPr>
              <w:rPr>
                <w:ins w:id="691"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00251FEC" w14:textId="77777777" w:rsidR="00CF0EC3" w:rsidRDefault="00C236B8">
            <w:pPr>
              <w:rPr>
                <w:ins w:id="692" w:author="02-17-2022_09-28-1955_09-28-1954_09-21-2142_09-21-" w:date="2022-02-17T20:23:00Z"/>
                <w:rFonts w:ascii="Arial" w:eastAsia="SimSun" w:hAnsi="Arial" w:cs="Arial"/>
                <w:color w:val="000000"/>
                <w:sz w:val="16"/>
                <w:szCs w:val="16"/>
              </w:rPr>
            </w:pPr>
            <w:ins w:id="693" w:author="02-17-1958_09-28-1955_09-28-1954_09-21-2142_09-21-" w:date="2022-02-17T19:58:00Z">
              <w:r>
                <w:rPr>
                  <w:rFonts w:ascii="Arial" w:eastAsia="SimSun" w:hAnsi="Arial" w:cs="Arial"/>
                  <w:color w:val="000000"/>
                  <w:sz w:val="16"/>
                  <w:szCs w:val="16"/>
                </w:rPr>
                <w:t>[Qualcomm]: disagree with the conclusion and propose to note this document</w:t>
              </w:r>
            </w:ins>
          </w:p>
          <w:p w14:paraId="2B463EEF" w14:textId="77777777" w:rsidR="00CF0EC3" w:rsidRDefault="00C236B8">
            <w:pPr>
              <w:rPr>
                <w:ins w:id="694" w:author="02-17-2043_09-28-1955_09-28-1954_09-21-2142_09-21-" w:date="2022-02-17T20:43:00Z"/>
                <w:rFonts w:ascii="Arial" w:eastAsia="SimSun" w:hAnsi="Arial" w:cs="Arial"/>
                <w:color w:val="000000"/>
                <w:sz w:val="16"/>
                <w:szCs w:val="16"/>
              </w:rPr>
            </w:pPr>
            <w:ins w:id="695" w:author="02-17-2022_09-28-1955_09-28-1954_09-21-2142_09-21-" w:date="2022-02-17T20:23: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ins>
          </w:p>
          <w:p w14:paraId="40E91205" w14:textId="77777777" w:rsidR="00CF0EC3" w:rsidRDefault="00C236B8">
            <w:pPr>
              <w:rPr>
                <w:ins w:id="696" w:author="02-17-2052_09-28-1955_09-28-1954_09-21-2142_09-21-" w:date="2022-02-17T20:52:00Z"/>
                <w:rFonts w:ascii="Arial" w:eastAsia="SimSun" w:hAnsi="Arial" w:cs="Arial"/>
                <w:color w:val="000000"/>
                <w:sz w:val="16"/>
                <w:szCs w:val="16"/>
              </w:rPr>
            </w:pPr>
            <w:ins w:id="697" w:author="02-17-2043_09-28-1955_09-28-1954_09-21-2142_09-21-" w:date="2022-02-17T20:43:00Z">
              <w:r>
                <w:rPr>
                  <w:rFonts w:ascii="Arial" w:eastAsia="SimSun" w:hAnsi="Arial" w:cs="Arial"/>
                  <w:color w:val="000000"/>
                  <w:sz w:val="16"/>
                  <w:szCs w:val="16"/>
                </w:rPr>
                <w:t>[Philips] Supports conclusions. Requests small clarification.</w:t>
              </w:r>
            </w:ins>
          </w:p>
          <w:p w14:paraId="48651EB6" w14:textId="77777777" w:rsidR="00CF0EC3" w:rsidRDefault="00C236B8">
            <w:pPr>
              <w:rPr>
                <w:ins w:id="698" w:author="02-17-2052_09-28-1955_09-28-1954_09-21-2142_09-21-" w:date="2022-02-17T20:52:00Z"/>
                <w:rFonts w:ascii="Arial" w:eastAsia="SimSun" w:hAnsi="Arial" w:cs="Arial"/>
                <w:color w:val="000000"/>
                <w:sz w:val="16"/>
                <w:szCs w:val="16"/>
              </w:rPr>
            </w:pPr>
            <w:ins w:id="699" w:author="02-17-2052_09-28-1955_09-28-1954_09-21-2142_09-21-" w:date="2022-02-17T20:52:00Z">
              <w:r>
                <w:rPr>
                  <w:rFonts w:ascii="Arial" w:eastAsia="SimSun" w:hAnsi="Arial" w:cs="Arial"/>
                  <w:color w:val="000000"/>
                  <w:sz w:val="16"/>
                  <w:szCs w:val="16"/>
                </w:rPr>
                <w:t>[Ericsson]: seems to a wrong thread.</w:t>
              </w:r>
            </w:ins>
          </w:p>
          <w:p w14:paraId="6A57FE3D" w14:textId="77777777" w:rsidR="00CF0EC3" w:rsidRDefault="00C236B8">
            <w:pPr>
              <w:rPr>
                <w:ins w:id="700" w:author="Minpeng" w:date="2022-02-17T23:32:00Z"/>
                <w:rFonts w:ascii="Arial" w:eastAsia="SimSun" w:hAnsi="Arial" w:cs="Arial"/>
                <w:color w:val="000000"/>
                <w:sz w:val="16"/>
                <w:szCs w:val="16"/>
              </w:rPr>
            </w:pPr>
            <w:ins w:id="701" w:author="02-17-2052_09-28-1955_09-28-1954_09-21-2142_09-21-" w:date="2022-02-17T20:52: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ins>
          </w:p>
          <w:p w14:paraId="4CC146FF" w14:textId="77777777" w:rsidR="00CF0EC3" w:rsidRDefault="00C236B8">
            <w:pPr>
              <w:rPr>
                <w:ins w:id="702" w:author="Minpeng" w:date="2022-02-17T23:32:00Z"/>
                <w:rFonts w:ascii="Arial" w:eastAsia="SimSun" w:hAnsi="Arial" w:cs="Arial"/>
                <w:color w:val="000000"/>
                <w:sz w:val="16"/>
                <w:szCs w:val="16"/>
              </w:rPr>
            </w:pPr>
            <w:ins w:id="703" w:author="Minpeng" w:date="2022-02-17T23:32:00Z">
              <w:r>
                <w:rPr>
                  <w:rFonts w:ascii="Arial" w:eastAsia="SimSun" w:hAnsi="Arial" w:cs="Arial" w:hint="eastAsia"/>
                  <w:color w:val="000000"/>
                  <w:sz w:val="16"/>
                  <w:szCs w:val="16"/>
                </w:rPr>
                <w:t>&gt;&gt;CC_4&lt;&lt;</w:t>
              </w:r>
            </w:ins>
          </w:p>
          <w:p w14:paraId="2DCD8080" w14:textId="77777777" w:rsidR="00CF0EC3" w:rsidRDefault="00C236B8">
            <w:pPr>
              <w:rPr>
                <w:rFonts w:ascii="Arial" w:eastAsia="SimSun" w:hAnsi="Arial" w:cs="Arial"/>
                <w:color w:val="000000"/>
                <w:sz w:val="16"/>
                <w:szCs w:val="16"/>
              </w:rPr>
            </w:pPr>
            <w:ins w:id="704" w:author="Minpeng" w:date="2022-02-17T23:32: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77C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0017B5" w14:textId="77777777" w:rsidR="00CF0EC3" w:rsidRDefault="00CF0EC3">
            <w:pPr>
              <w:rPr>
                <w:rFonts w:ascii="Arial" w:eastAsia="SimSun" w:hAnsi="Arial" w:cs="Arial"/>
                <w:color w:val="000000"/>
                <w:sz w:val="16"/>
                <w:szCs w:val="16"/>
              </w:rPr>
            </w:pPr>
          </w:p>
        </w:tc>
      </w:tr>
      <w:tr w:rsidR="00CF0EC3" w14:paraId="5479C49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325D4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30B26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39C6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7A70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Draft LS to RAN plenary on the conlcusion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347B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7A17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D45C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5EDEBC6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21EF46B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7377A4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presents</w:t>
            </w:r>
          </w:p>
          <w:p w14:paraId="4FEAF4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03BD96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1B34C13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comments.</w:t>
            </w:r>
          </w:p>
          <w:p w14:paraId="51E5E77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7BECF9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4D322B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asks question.</w:t>
            </w:r>
          </w:p>
          <w:p w14:paraId="18AC37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 clarifies.</w:t>
            </w:r>
          </w:p>
          <w:p w14:paraId="21CD6BB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supports the conclusion and support to send out LS.</w:t>
            </w:r>
          </w:p>
          <w:p w14:paraId="60A98E43" w14:textId="77777777" w:rsidR="00CF0EC3" w:rsidRDefault="00C236B8">
            <w:pPr>
              <w:rPr>
                <w:ins w:id="705"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&gt;&gt;CC_3&lt;&lt;</w:t>
            </w:r>
          </w:p>
          <w:p w14:paraId="63C3912E" w14:textId="77777777" w:rsidR="00CF0EC3" w:rsidRDefault="00C236B8">
            <w:pPr>
              <w:rPr>
                <w:ins w:id="706" w:author="Minpeng" w:date="2022-02-17T23:31:00Z"/>
                <w:rFonts w:ascii="Arial" w:eastAsia="SimSun" w:hAnsi="Arial" w:cs="Arial"/>
                <w:color w:val="000000"/>
                <w:sz w:val="16"/>
                <w:szCs w:val="16"/>
              </w:rPr>
            </w:pPr>
            <w:ins w:id="707" w:author="02-17-1958_09-28-1955_09-28-1954_09-21-2142_09-21-" w:date="2022-02-17T19:58:00Z">
              <w:r>
                <w:rPr>
                  <w:rFonts w:ascii="Arial" w:eastAsia="SimSun" w:hAnsi="Arial" w:cs="Arial"/>
                  <w:color w:val="000000"/>
                  <w:sz w:val="16"/>
                  <w:szCs w:val="16"/>
                </w:rPr>
                <w:t>[Qualcomm]: disagree with the LS and propose to note this document.</w:t>
              </w:r>
            </w:ins>
          </w:p>
          <w:p w14:paraId="60A580AE" w14:textId="77777777" w:rsidR="00CF0EC3" w:rsidRDefault="00C236B8">
            <w:pPr>
              <w:rPr>
                <w:ins w:id="708" w:author="Minpeng" w:date="2022-02-17T23:32:00Z"/>
                <w:rFonts w:ascii="Arial" w:eastAsia="SimSun" w:hAnsi="Arial" w:cs="Arial"/>
                <w:color w:val="000000"/>
                <w:sz w:val="16"/>
                <w:szCs w:val="16"/>
              </w:rPr>
            </w:pPr>
            <w:ins w:id="709" w:author="Minpeng" w:date="2022-02-17T23:31:00Z">
              <w:r>
                <w:rPr>
                  <w:rFonts w:ascii="Arial" w:eastAsia="SimSun" w:hAnsi="Arial" w:cs="Arial" w:hint="eastAsia"/>
                  <w:color w:val="000000"/>
                  <w:sz w:val="16"/>
                  <w:szCs w:val="16"/>
                </w:rPr>
                <w:t>&gt;&gt;CC_4&lt;&lt;</w:t>
              </w:r>
            </w:ins>
          </w:p>
          <w:p w14:paraId="48466D6D" w14:textId="77777777" w:rsidR="00CF0EC3" w:rsidRDefault="00C236B8">
            <w:pPr>
              <w:rPr>
                <w:ins w:id="710" w:author="Minpeng" w:date="2022-02-17T23:32:00Z"/>
                <w:rFonts w:ascii="Arial" w:eastAsia="SimSun" w:hAnsi="Arial" w:cs="Arial"/>
                <w:color w:val="000000"/>
                <w:sz w:val="16"/>
                <w:szCs w:val="16"/>
              </w:rPr>
            </w:pPr>
            <w:ins w:id="711" w:author="Minpeng" w:date="2022-02-17T23:32:00Z">
              <w:r>
                <w:rPr>
                  <w:rFonts w:ascii="Arial" w:eastAsia="SimSun" w:hAnsi="Arial" w:cs="Arial" w:hint="eastAsia"/>
                  <w:color w:val="000000"/>
                  <w:sz w:val="16"/>
                  <w:szCs w:val="16"/>
                </w:rPr>
                <w:t>[Apple] presents status</w:t>
              </w:r>
            </w:ins>
          </w:p>
          <w:p w14:paraId="50E0BCBF" w14:textId="125BFC1C" w:rsidR="00CF0EC3" w:rsidRDefault="00C236B8">
            <w:pPr>
              <w:rPr>
                <w:ins w:id="712" w:author="Nokia-1" w:date="2022-02-17T12:47:00Z"/>
                <w:rFonts w:ascii="Arial" w:eastAsia="SimSun" w:hAnsi="Arial" w:cs="Arial"/>
                <w:color w:val="000000"/>
                <w:sz w:val="16"/>
                <w:szCs w:val="16"/>
              </w:rPr>
            </w:pPr>
            <w:ins w:id="713" w:author="Minpeng" w:date="2022-02-17T23:32:00Z">
              <w:r>
                <w:rPr>
                  <w:rFonts w:ascii="Arial" w:eastAsia="SimSun" w:hAnsi="Arial" w:cs="Arial" w:hint="eastAsia"/>
                  <w:color w:val="000000"/>
                  <w:sz w:val="16"/>
                  <w:szCs w:val="16"/>
                </w:rPr>
                <w:t>[QC] comments</w:t>
              </w:r>
            </w:ins>
            <w:ins w:id="714" w:author="Nokia-1" w:date="2022-02-17T12:47:00Z">
              <w:r w:rsidR="00DA25AE">
                <w:rPr>
                  <w:rFonts w:ascii="Arial" w:eastAsia="SimSun" w:hAnsi="Arial" w:cs="Arial"/>
                  <w:color w:val="000000"/>
                  <w:sz w:val="16"/>
                  <w:szCs w:val="16"/>
                </w:rPr>
                <w:t xml:space="preserve"> it is not urgent, its for Rel18.</w:t>
              </w:r>
            </w:ins>
          </w:p>
          <w:p w14:paraId="6DE37A1D" w14:textId="661A984B" w:rsidR="00DA25AE" w:rsidRDefault="00DA25AE">
            <w:pPr>
              <w:rPr>
                <w:ins w:id="715" w:author="Minpeng" w:date="2022-02-17T23:31:00Z"/>
                <w:rFonts w:ascii="Arial" w:eastAsia="SimSun" w:hAnsi="Arial" w:cs="Arial"/>
                <w:color w:val="000000"/>
                <w:sz w:val="16"/>
                <w:szCs w:val="16"/>
              </w:rPr>
            </w:pPr>
            <w:ins w:id="716" w:author="Nokia-1" w:date="2022-02-17T12:47:00Z">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 xml:space="preserve">to </w:t>
              </w:r>
            </w:ins>
            <w:ins w:id="717" w:author="Nokia-1" w:date="2022-02-17T12:48:00Z">
              <w:r>
                <w:rPr>
                  <w:rFonts w:ascii="Arial" w:eastAsia="SimSun" w:hAnsi="Arial" w:cs="Arial"/>
                  <w:color w:val="000000"/>
                  <w:sz w:val="16"/>
                  <w:szCs w:val="16"/>
                </w:rPr>
                <w:t>postpone</w:t>
              </w:r>
              <w:proofErr w:type="gramEnd"/>
              <w:r>
                <w:rPr>
                  <w:rFonts w:ascii="Arial" w:eastAsia="SimSun" w:hAnsi="Arial" w:cs="Arial"/>
                  <w:color w:val="000000"/>
                  <w:sz w:val="16"/>
                  <w:szCs w:val="16"/>
                </w:rPr>
                <w:t xml:space="preserve"> the discussion to next SA3, LS for Rel-18.</w:t>
              </w:r>
            </w:ins>
          </w:p>
          <w:p w14:paraId="58B5D688" w14:textId="77777777" w:rsidR="00CF0EC3" w:rsidRDefault="00C236B8">
            <w:pPr>
              <w:rPr>
                <w:rFonts w:ascii="Arial" w:eastAsia="SimSun" w:hAnsi="Arial" w:cs="Arial"/>
                <w:color w:val="000000"/>
                <w:sz w:val="16"/>
                <w:szCs w:val="16"/>
              </w:rPr>
            </w:pPr>
            <w:ins w:id="718" w:author="Minpeng" w:date="2022-02-17T23:31: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F415D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F7C627" w14:textId="77777777" w:rsidR="00CF0EC3" w:rsidRDefault="00CF0EC3">
            <w:pPr>
              <w:rPr>
                <w:rFonts w:ascii="Arial" w:eastAsia="SimSun" w:hAnsi="Arial" w:cs="Arial"/>
                <w:color w:val="000000"/>
                <w:sz w:val="16"/>
                <w:szCs w:val="16"/>
              </w:rPr>
            </w:pPr>
          </w:p>
        </w:tc>
      </w:tr>
      <w:tr w:rsidR="00CF0EC3" w14:paraId="1AC200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76FF5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2F62F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F438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79A9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62F0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B3D6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414E33" w14:textId="77777777" w:rsidR="00CF0EC3" w:rsidRDefault="00C236B8">
            <w:pPr>
              <w:rPr>
                <w:ins w:id="719"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861CFF2" w14:textId="77777777" w:rsidR="00CF0EC3" w:rsidRDefault="00C236B8">
            <w:pPr>
              <w:rPr>
                <w:ins w:id="720" w:author="02-17-2043_09-28-1955_09-28-1954_09-21-2142_09-21-" w:date="2022-02-17T20:43:00Z"/>
                <w:rFonts w:ascii="Arial" w:eastAsia="SimSun" w:hAnsi="Arial" w:cs="Arial"/>
                <w:color w:val="000000"/>
                <w:sz w:val="16"/>
                <w:szCs w:val="16"/>
              </w:rPr>
            </w:pPr>
            <w:ins w:id="721" w:author="02-17-1958_09-28-1955_09-28-1954_09-21-2142_09-21-" w:date="2022-02-17T19:58:00Z">
              <w:r>
                <w:rPr>
                  <w:rFonts w:ascii="Arial" w:eastAsia="SimSun" w:hAnsi="Arial" w:cs="Arial"/>
                  <w:color w:val="000000"/>
                  <w:sz w:val="16"/>
                  <w:szCs w:val="16"/>
                </w:rPr>
                <w:t>[Qualcomm]: requests clarification and revision before approval</w:t>
              </w:r>
            </w:ins>
          </w:p>
          <w:p w14:paraId="6B735373" w14:textId="77777777" w:rsidR="00CF0EC3" w:rsidRDefault="00C236B8">
            <w:pPr>
              <w:rPr>
                <w:ins w:id="722" w:author="02-17-2043_09-28-1955_09-28-1954_09-21-2142_09-21-" w:date="2022-02-17T20:43:00Z"/>
                <w:rFonts w:ascii="Arial" w:eastAsia="SimSun" w:hAnsi="Arial" w:cs="Arial"/>
                <w:color w:val="000000"/>
                <w:sz w:val="16"/>
                <w:szCs w:val="16"/>
              </w:rPr>
            </w:pPr>
            <w:ins w:id="723" w:author="02-17-2043_09-28-1955_09-28-1954_09-21-2142_09-21-" w:date="2022-02-17T20:43:00Z">
              <w:r>
                <w:rPr>
                  <w:rFonts w:ascii="Arial" w:eastAsia="SimSun" w:hAnsi="Arial" w:cs="Arial"/>
                  <w:color w:val="000000"/>
                  <w:sz w:val="16"/>
                  <w:szCs w:val="16"/>
                </w:rPr>
                <w:t>[Huawei]: provides clarification and r1.</w:t>
              </w:r>
            </w:ins>
          </w:p>
          <w:p w14:paraId="42554921" w14:textId="77777777" w:rsidR="00CF0EC3" w:rsidRDefault="00C236B8">
            <w:pPr>
              <w:rPr>
                <w:rFonts w:ascii="Arial" w:eastAsia="SimSun" w:hAnsi="Arial" w:cs="Arial"/>
                <w:color w:val="000000"/>
                <w:sz w:val="16"/>
                <w:szCs w:val="16"/>
              </w:rPr>
            </w:pPr>
            <w:ins w:id="724" w:author="02-17-2043_09-28-1955_09-28-1954_09-21-2142_09-21-" w:date="2022-02-17T20:43:00Z">
              <w:r>
                <w:rPr>
                  <w:rFonts w:ascii="Arial" w:eastAsia="SimSun" w:hAnsi="Arial" w:cs="Arial"/>
                  <w:color w:val="000000"/>
                  <w:sz w:val="16"/>
                  <w:szCs w:val="16"/>
                </w:rPr>
                <w:t>[Philips] Clarifications required to be accepted.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E355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589E6A" w14:textId="77777777" w:rsidR="00CF0EC3" w:rsidRDefault="00CF0EC3">
            <w:pPr>
              <w:rPr>
                <w:rFonts w:ascii="Arial" w:eastAsia="SimSun" w:hAnsi="Arial" w:cs="Arial"/>
                <w:color w:val="000000"/>
                <w:sz w:val="16"/>
                <w:szCs w:val="16"/>
              </w:rPr>
            </w:pPr>
          </w:p>
        </w:tc>
      </w:tr>
      <w:tr w:rsidR="00CF0EC3" w14:paraId="36E9967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937CB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246F6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D2334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0636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7835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ADC09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C26B06" w14:textId="77777777" w:rsidR="00CF0EC3" w:rsidRDefault="00C236B8">
            <w:pPr>
              <w:rPr>
                <w:ins w:id="725" w:author="02-17-2017_09-28-1955_09-28-1954_09-21-2142_09-21-" w:date="2022-02-17T20:17:00Z"/>
                <w:rFonts w:ascii="Arial" w:eastAsia="SimSun" w:hAnsi="Arial" w:cs="Arial"/>
                <w:color w:val="000000"/>
                <w:sz w:val="16"/>
                <w:szCs w:val="16"/>
              </w:rPr>
            </w:pPr>
            <w:ins w:id="726" w:author="02-17-1958_09-28-1955_09-28-1954_09-21-2142_09-21-" w:date="2022-02-17T19:58:00Z">
              <w:r>
                <w:rPr>
                  <w:rFonts w:ascii="Arial" w:eastAsia="SimSun" w:hAnsi="Arial" w:cs="Arial"/>
                  <w:color w:val="000000"/>
                  <w:sz w:val="16"/>
                  <w:szCs w:val="16"/>
                </w:rPr>
                <w:t>[Qualcomm]: requests revision before approval</w:t>
              </w:r>
            </w:ins>
          </w:p>
          <w:p w14:paraId="1F909CEC" w14:textId="77777777" w:rsidR="00CF0EC3" w:rsidRDefault="00C236B8">
            <w:pPr>
              <w:rPr>
                <w:ins w:id="727" w:author="02-17-2022_09-28-1955_09-28-1954_09-21-2142_09-21-" w:date="2022-02-17T20:23:00Z"/>
                <w:rFonts w:ascii="Arial" w:eastAsia="SimSun" w:hAnsi="Arial" w:cs="Arial"/>
                <w:color w:val="000000"/>
                <w:sz w:val="16"/>
                <w:szCs w:val="16"/>
              </w:rPr>
            </w:pPr>
            <w:ins w:id="728" w:author="02-17-2017_09-28-1955_09-28-1954_09-21-2142_09-21-" w:date="2022-02-17T20:17:00Z">
              <w:r>
                <w:rPr>
                  <w:rFonts w:ascii="Arial" w:eastAsia="SimSun" w:hAnsi="Arial" w:cs="Arial"/>
                  <w:color w:val="000000"/>
                  <w:sz w:val="16"/>
                  <w:szCs w:val="16"/>
                </w:rPr>
                <w:t>[CableLabs]: provided comments to Qualcomm.</w:t>
              </w:r>
            </w:ins>
          </w:p>
          <w:p w14:paraId="09E0D81D" w14:textId="77777777" w:rsidR="00CF0EC3" w:rsidRDefault="00C236B8">
            <w:pPr>
              <w:rPr>
                <w:rFonts w:ascii="Arial" w:eastAsia="SimSun" w:hAnsi="Arial" w:cs="Arial"/>
                <w:color w:val="000000"/>
                <w:sz w:val="16"/>
                <w:szCs w:val="16"/>
              </w:rPr>
            </w:pPr>
            <w:ins w:id="729" w:author="02-17-2022_09-28-1955_09-28-1954_09-21-2142_09-21-" w:date="2022-02-17T20:23:00Z">
              <w:r>
                <w:rPr>
                  <w:rFonts w:ascii="Arial" w:eastAsia="SimSun" w:hAnsi="Arial" w:cs="Arial"/>
                  <w:color w:val="000000"/>
                  <w:sz w:val="16"/>
                  <w:szCs w:val="16"/>
                </w:rPr>
                <w:t>[Qualcomm]: stays our position (keep the EN)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F83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027905" w14:textId="77777777" w:rsidR="00CF0EC3" w:rsidRDefault="00CF0EC3">
            <w:pPr>
              <w:rPr>
                <w:rFonts w:ascii="Arial" w:eastAsia="SimSun" w:hAnsi="Arial" w:cs="Arial"/>
                <w:color w:val="000000"/>
                <w:sz w:val="16"/>
                <w:szCs w:val="16"/>
              </w:rPr>
            </w:pPr>
          </w:p>
        </w:tc>
      </w:tr>
      <w:tr w:rsidR="00CF0EC3" w14:paraId="06BB72A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3D874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7A9B6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A8D9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BEDC3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1394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4086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7CF931" w14:textId="77777777" w:rsidR="00CF0EC3" w:rsidRDefault="00C236B8">
            <w:pPr>
              <w:rPr>
                <w:ins w:id="730" w:author="02-17-2017_09-28-1955_09-28-1954_09-21-2142_09-21-" w:date="2022-02-17T20:17:00Z"/>
                <w:rFonts w:ascii="Arial" w:eastAsia="SimSun" w:hAnsi="Arial" w:cs="Arial"/>
                <w:color w:val="000000"/>
                <w:sz w:val="16"/>
                <w:szCs w:val="16"/>
              </w:rPr>
            </w:pPr>
            <w:ins w:id="731" w:author="02-17-1958_09-28-1955_09-28-1954_09-21-2142_09-21-" w:date="2022-02-17T19:58:00Z">
              <w:r>
                <w:rPr>
                  <w:rFonts w:ascii="Arial" w:eastAsia="SimSun" w:hAnsi="Arial" w:cs="Arial"/>
                  <w:color w:val="000000"/>
                  <w:sz w:val="16"/>
                  <w:szCs w:val="16"/>
                </w:rPr>
                <w:t>[Qualcomm]: requests clarification and revision before approval</w:t>
              </w:r>
            </w:ins>
          </w:p>
          <w:p w14:paraId="5D70970E" w14:textId="77777777" w:rsidR="00CF0EC3" w:rsidRDefault="00C236B8">
            <w:pPr>
              <w:rPr>
                <w:rFonts w:ascii="Arial" w:eastAsia="SimSun" w:hAnsi="Arial" w:cs="Arial"/>
                <w:color w:val="000000"/>
                <w:sz w:val="16"/>
                <w:szCs w:val="16"/>
              </w:rPr>
            </w:pPr>
            <w:ins w:id="732" w:author="02-17-2017_09-28-1955_09-28-1954_09-21-2142_09-21-" w:date="2022-02-17T20:17:00Z">
              <w:r>
                <w:rPr>
                  <w:rFonts w:ascii="Arial" w:eastAsia="SimSun" w:hAnsi="Arial" w:cs="Arial"/>
                  <w:color w:val="000000"/>
                  <w:sz w:val="16"/>
                  <w:szCs w:val="16"/>
                </w:rPr>
                <w:t>[CableLabs]: Provided comments to Qualcomm.</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5FCE2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746E62" w14:textId="77777777" w:rsidR="00CF0EC3" w:rsidRDefault="00CF0EC3">
            <w:pPr>
              <w:rPr>
                <w:rFonts w:ascii="Arial" w:eastAsia="SimSun" w:hAnsi="Arial" w:cs="Arial"/>
                <w:color w:val="000000"/>
                <w:sz w:val="16"/>
                <w:szCs w:val="16"/>
              </w:rPr>
            </w:pPr>
          </w:p>
        </w:tc>
      </w:tr>
      <w:tr w:rsidR="00CF0EC3" w14:paraId="45A4806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2959D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84E4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906E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DDF4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073B9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6EF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CFED2" w14:textId="77777777" w:rsidR="00CF0EC3" w:rsidRDefault="00C236B8">
            <w:pPr>
              <w:rPr>
                <w:ins w:id="733" w:author="02-17-2017_09-28-1955_09-28-1954_09-21-2142_09-21-" w:date="2022-02-17T20:17:00Z"/>
                <w:rFonts w:ascii="Arial" w:eastAsia="SimSun" w:hAnsi="Arial" w:cs="Arial"/>
                <w:color w:val="000000"/>
                <w:sz w:val="16"/>
                <w:szCs w:val="16"/>
              </w:rPr>
            </w:pPr>
            <w:ins w:id="734" w:author="02-17-1958_09-28-1955_09-28-1954_09-21-2142_09-21-" w:date="2022-02-17T19:58:00Z">
              <w:r>
                <w:rPr>
                  <w:rFonts w:ascii="Arial" w:eastAsia="SimSun" w:hAnsi="Arial" w:cs="Arial"/>
                  <w:color w:val="000000"/>
                  <w:sz w:val="16"/>
                  <w:szCs w:val="16"/>
                </w:rPr>
                <w:t>[Qualcomm]: requests clarification before approval</w:t>
              </w:r>
            </w:ins>
          </w:p>
          <w:p w14:paraId="14B8C311" w14:textId="77777777" w:rsidR="00CF0EC3" w:rsidRDefault="00C236B8">
            <w:pPr>
              <w:rPr>
                <w:rFonts w:ascii="Arial" w:eastAsia="SimSun" w:hAnsi="Arial" w:cs="Arial"/>
                <w:color w:val="000000"/>
                <w:sz w:val="16"/>
                <w:szCs w:val="16"/>
              </w:rPr>
            </w:pPr>
            <w:ins w:id="735" w:author="02-17-2017_09-28-1955_09-28-1954_09-21-2142_09-21-" w:date="2022-02-17T20:17:00Z">
              <w:r>
                <w:rPr>
                  <w:rFonts w:ascii="Arial" w:eastAsia="SimSun" w:hAnsi="Arial" w:cs="Arial"/>
                  <w:color w:val="000000"/>
                  <w:sz w:val="16"/>
                  <w:szCs w:val="16"/>
                </w:rPr>
                <w:t>[CableLabs]: Provided clarification to Qualcomm</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2011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E5F22" w14:textId="77777777" w:rsidR="00CF0EC3" w:rsidRDefault="00CF0EC3">
            <w:pPr>
              <w:rPr>
                <w:rFonts w:ascii="Arial" w:eastAsia="SimSun" w:hAnsi="Arial" w:cs="Arial"/>
                <w:color w:val="000000"/>
                <w:sz w:val="16"/>
                <w:szCs w:val="16"/>
              </w:rPr>
            </w:pPr>
          </w:p>
        </w:tc>
      </w:tr>
      <w:tr w:rsidR="00CF0EC3" w14:paraId="44AD1E1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DFD71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4AC8F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0BCB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9CE4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EB63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4C29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EB04C2" w14:textId="77777777" w:rsidR="00CF0EC3" w:rsidRDefault="00C236B8">
            <w:pPr>
              <w:rPr>
                <w:ins w:id="736"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64226CC1" w14:textId="77777777" w:rsidR="00CF0EC3" w:rsidRDefault="00C236B8">
            <w:pPr>
              <w:rPr>
                <w:ins w:id="737" w:author="02-17-2043_09-28-1955_09-28-1954_09-21-2142_09-21-" w:date="2022-02-17T20:43:00Z"/>
                <w:rFonts w:ascii="Arial" w:eastAsia="SimSun" w:hAnsi="Arial" w:cs="Arial"/>
                <w:color w:val="000000"/>
                <w:sz w:val="16"/>
                <w:szCs w:val="16"/>
              </w:rPr>
            </w:pPr>
            <w:ins w:id="738" w:author="02-17-1958_09-28-1955_09-28-1954_09-21-2142_09-21-" w:date="2022-02-17T19:58:00Z">
              <w:r>
                <w:rPr>
                  <w:rFonts w:ascii="Arial" w:eastAsia="SimSun" w:hAnsi="Arial" w:cs="Arial"/>
                  <w:color w:val="000000"/>
                  <w:sz w:val="16"/>
                  <w:szCs w:val="16"/>
                </w:rPr>
                <w:t>[Qualcomm]: requests clarification and revision before approval</w:t>
              </w:r>
            </w:ins>
          </w:p>
          <w:p w14:paraId="17B30B19" w14:textId="77777777" w:rsidR="00CF0EC3" w:rsidRDefault="00C236B8">
            <w:pPr>
              <w:rPr>
                <w:rFonts w:ascii="Arial" w:eastAsia="SimSun" w:hAnsi="Arial" w:cs="Arial"/>
                <w:color w:val="000000"/>
                <w:sz w:val="16"/>
                <w:szCs w:val="16"/>
              </w:rPr>
            </w:pPr>
            <w:ins w:id="739" w:author="02-17-2043_09-28-1955_09-28-1954_09-21-2142_09-21-" w:date="2022-02-17T20:43:00Z">
              <w:r>
                <w:rPr>
                  <w:rFonts w:ascii="Arial" w:eastAsia="SimSun" w:hAnsi="Arial" w:cs="Arial"/>
                  <w:color w:val="000000"/>
                  <w:sz w:val="16"/>
                  <w:szCs w:val="16"/>
                </w:rPr>
                <w:t>[Philips] Clarifications required to be accepted.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BD6F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6CB01C" w14:textId="77777777" w:rsidR="00CF0EC3" w:rsidRDefault="00CF0EC3">
            <w:pPr>
              <w:rPr>
                <w:rFonts w:ascii="Arial" w:eastAsia="SimSun" w:hAnsi="Arial" w:cs="Arial"/>
                <w:color w:val="000000"/>
                <w:sz w:val="16"/>
                <w:szCs w:val="16"/>
              </w:rPr>
            </w:pPr>
          </w:p>
        </w:tc>
      </w:tr>
      <w:tr w:rsidR="00CF0EC3" w14:paraId="0C0C855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68B5E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17D67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8C0B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B20B0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5E62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EA9AD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421EAA" w14:textId="77777777" w:rsidR="00CF0EC3" w:rsidRDefault="00C236B8">
            <w:pPr>
              <w:rPr>
                <w:ins w:id="740"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[Philips] Clarifications suggested.</w:t>
            </w:r>
          </w:p>
          <w:p w14:paraId="5A9F3853" w14:textId="77777777" w:rsidR="00CF0EC3" w:rsidRDefault="00C236B8">
            <w:pPr>
              <w:rPr>
                <w:ins w:id="741" w:author="02-17-2043_09-28-1955_09-28-1954_09-21-2142_09-21-" w:date="2022-02-17T20:43:00Z"/>
                <w:rFonts w:ascii="Arial" w:eastAsia="SimSun" w:hAnsi="Arial" w:cs="Arial"/>
                <w:color w:val="000000"/>
                <w:sz w:val="16"/>
                <w:szCs w:val="16"/>
              </w:rPr>
            </w:pPr>
            <w:ins w:id="742" w:author="02-17-1958_09-28-1955_09-28-1954_09-21-2142_09-21-" w:date="2022-02-17T19:58:00Z">
              <w:r>
                <w:rPr>
                  <w:rFonts w:ascii="Arial" w:eastAsia="SimSun" w:hAnsi="Arial" w:cs="Arial"/>
                  <w:color w:val="000000"/>
                  <w:sz w:val="16"/>
                  <w:szCs w:val="16"/>
                </w:rPr>
                <w:t>[Qualcomm]: requests clarification and revision before approval</w:t>
              </w:r>
            </w:ins>
          </w:p>
          <w:p w14:paraId="2940A1EB" w14:textId="77777777" w:rsidR="00CF0EC3" w:rsidRDefault="00C236B8">
            <w:pPr>
              <w:rPr>
                <w:rFonts w:ascii="Arial" w:eastAsia="SimSun" w:hAnsi="Arial" w:cs="Arial"/>
                <w:color w:val="000000"/>
                <w:sz w:val="16"/>
                <w:szCs w:val="16"/>
              </w:rPr>
            </w:pPr>
            <w:ins w:id="743" w:author="02-17-2043_09-28-1955_09-28-1954_09-21-2142_09-21-" w:date="2022-02-17T20:43:00Z">
              <w:r>
                <w:rPr>
                  <w:rFonts w:ascii="Arial" w:eastAsia="SimSun" w:hAnsi="Arial" w:cs="Arial"/>
                  <w:color w:val="000000"/>
                  <w:sz w:val="16"/>
                  <w:szCs w:val="16"/>
                </w:rPr>
                <w:t>[Philips] Clarifications suggested.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07F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67D969" w14:textId="77777777" w:rsidR="00CF0EC3" w:rsidRDefault="00CF0EC3">
            <w:pPr>
              <w:rPr>
                <w:rFonts w:ascii="Arial" w:eastAsia="SimSun" w:hAnsi="Arial" w:cs="Arial"/>
                <w:color w:val="000000"/>
                <w:sz w:val="16"/>
                <w:szCs w:val="16"/>
              </w:rPr>
            </w:pPr>
          </w:p>
        </w:tc>
      </w:tr>
      <w:tr w:rsidR="00CF0EC3" w14:paraId="5558B68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64E9B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66323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A279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2B2C5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500F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6A713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67D0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3176A5BF" w14:textId="77777777" w:rsidR="00CF0EC3" w:rsidRDefault="00C236B8">
            <w:pPr>
              <w:rPr>
                <w:ins w:id="744"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FC15912" w14:textId="77777777" w:rsidR="00CF0EC3" w:rsidRDefault="00C236B8">
            <w:pPr>
              <w:rPr>
                <w:ins w:id="745" w:author="02-17-2043_09-28-1955_09-28-1954_09-21-2142_09-21-" w:date="2022-02-17T20:43:00Z"/>
                <w:rFonts w:ascii="Arial" w:eastAsia="SimSun" w:hAnsi="Arial" w:cs="Arial"/>
                <w:color w:val="000000"/>
                <w:sz w:val="16"/>
                <w:szCs w:val="16"/>
              </w:rPr>
            </w:pPr>
            <w:ins w:id="746" w:author="02-17-1958_09-28-1955_09-28-1954_09-21-2142_09-21-" w:date="2022-02-17T19:58:00Z">
              <w:r>
                <w:rPr>
                  <w:rFonts w:ascii="Arial" w:eastAsia="SimSun" w:hAnsi="Arial" w:cs="Arial"/>
                  <w:color w:val="000000"/>
                  <w:sz w:val="16"/>
                  <w:szCs w:val="16"/>
                </w:rPr>
                <w:t>[Qualcomm]: requests clarification and revision before approval</w:t>
              </w:r>
            </w:ins>
          </w:p>
          <w:p w14:paraId="2782C25C" w14:textId="77777777" w:rsidR="00CF0EC3" w:rsidRDefault="00C236B8">
            <w:pPr>
              <w:rPr>
                <w:rFonts w:ascii="Arial" w:eastAsia="SimSun" w:hAnsi="Arial" w:cs="Arial"/>
                <w:color w:val="000000"/>
                <w:sz w:val="16"/>
                <w:szCs w:val="16"/>
              </w:rPr>
            </w:pPr>
            <w:ins w:id="747" w:author="02-17-2043_09-28-1955_09-28-1954_09-21-2142_09-21-" w:date="2022-02-17T20:43:00Z">
              <w:r>
                <w:rPr>
                  <w:rFonts w:ascii="Arial" w:eastAsia="SimSun" w:hAnsi="Arial" w:cs="Arial"/>
                  <w:color w:val="000000"/>
                  <w:sz w:val="16"/>
                  <w:szCs w:val="16"/>
                </w:rPr>
                <w:t>[Philips] Clarifications required to be accepted.</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70D7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BE04D" w14:textId="77777777" w:rsidR="00CF0EC3" w:rsidRDefault="00CF0EC3">
            <w:pPr>
              <w:rPr>
                <w:rFonts w:ascii="Arial" w:eastAsia="SimSun" w:hAnsi="Arial" w:cs="Arial"/>
                <w:color w:val="000000"/>
                <w:sz w:val="16"/>
                <w:szCs w:val="16"/>
              </w:rPr>
            </w:pPr>
          </w:p>
        </w:tc>
      </w:tr>
      <w:tr w:rsidR="00CF0EC3" w14:paraId="1530CB3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00B2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97A48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901AC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5FF33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01BA2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4E4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EDE1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6B2A880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59B1281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7C5BF95B" w14:textId="77777777" w:rsidR="00CF0EC3" w:rsidRDefault="00C236B8">
            <w:pPr>
              <w:rPr>
                <w:ins w:id="748"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6F7A13B0" w14:textId="77777777" w:rsidR="00CF0EC3" w:rsidRDefault="00C236B8">
            <w:pPr>
              <w:rPr>
                <w:ins w:id="749" w:author="02-17-2043_09-28-1955_09-28-1954_09-21-2142_09-21-" w:date="2022-02-17T20:43:00Z"/>
                <w:rFonts w:ascii="Arial" w:eastAsia="SimSun" w:hAnsi="Arial" w:cs="Arial"/>
                <w:color w:val="000000"/>
                <w:sz w:val="16"/>
                <w:szCs w:val="16"/>
              </w:rPr>
            </w:pPr>
            <w:ins w:id="750" w:author="02-17-1955_09-28-1955_09-28-1954_09-21-2142_09-21-" w:date="2022-02-17T19:55:00Z">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ins>
          </w:p>
          <w:p w14:paraId="39523C0D" w14:textId="77777777" w:rsidR="00CF0EC3" w:rsidRDefault="00C236B8">
            <w:pPr>
              <w:rPr>
                <w:rFonts w:ascii="Arial" w:eastAsia="SimSun" w:hAnsi="Arial" w:cs="Arial"/>
                <w:color w:val="000000"/>
                <w:sz w:val="16"/>
                <w:szCs w:val="16"/>
              </w:rPr>
            </w:pPr>
            <w:ins w:id="751" w:author="02-17-2043_09-28-1955_09-28-1954_09-21-2142_09-21-" w:date="2022-02-17T20:43: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D694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A432" w14:textId="77777777" w:rsidR="00CF0EC3" w:rsidRDefault="00CF0EC3">
            <w:pPr>
              <w:rPr>
                <w:rFonts w:ascii="Arial" w:eastAsia="SimSun" w:hAnsi="Arial" w:cs="Arial"/>
                <w:color w:val="000000"/>
                <w:sz w:val="16"/>
                <w:szCs w:val="16"/>
              </w:rPr>
            </w:pPr>
          </w:p>
        </w:tc>
      </w:tr>
      <w:tr w:rsidR="00CF0EC3" w14:paraId="4379A16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EFACA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C06A8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4C466C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DA8E6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3AEB4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05F20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C75FC2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557DD9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6DD5103" w14:textId="77777777" w:rsidR="00CF0EC3" w:rsidRDefault="00CF0EC3">
            <w:pPr>
              <w:rPr>
                <w:rFonts w:ascii="Arial" w:eastAsia="SimSun" w:hAnsi="Arial" w:cs="Arial"/>
                <w:color w:val="000000"/>
                <w:sz w:val="16"/>
                <w:szCs w:val="16"/>
              </w:rPr>
            </w:pPr>
          </w:p>
        </w:tc>
      </w:tr>
      <w:tr w:rsidR="00CF0EC3" w14:paraId="29B7DE0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32BB6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4CFC7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7F5A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D0C2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BC67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EC1D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6FE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698DFB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EB3E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C6C673" w14:textId="77777777" w:rsidR="00CF0EC3" w:rsidRDefault="00CF0EC3">
            <w:pPr>
              <w:rPr>
                <w:rFonts w:ascii="Arial" w:eastAsia="SimSun" w:hAnsi="Arial" w:cs="Arial"/>
                <w:color w:val="000000"/>
                <w:sz w:val="16"/>
                <w:szCs w:val="16"/>
              </w:rPr>
            </w:pPr>
          </w:p>
        </w:tc>
      </w:tr>
      <w:tr w:rsidR="00CF0EC3" w14:paraId="2611101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CC96F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C964D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2D77E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5D81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1E2F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ADC8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01C461" w14:textId="77777777" w:rsidR="00CF0EC3" w:rsidRDefault="00C236B8">
            <w:pPr>
              <w:rPr>
                <w:ins w:id="752"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18D76B06" w14:textId="77777777" w:rsidR="00CF0EC3" w:rsidRDefault="00C236B8">
            <w:pPr>
              <w:rPr>
                <w:rFonts w:ascii="Arial" w:eastAsia="SimSun" w:hAnsi="Arial" w:cs="Arial"/>
                <w:color w:val="000000"/>
                <w:sz w:val="16"/>
                <w:szCs w:val="16"/>
              </w:rPr>
            </w:pPr>
            <w:ins w:id="753" w:author="02-17-1958_09-28-1955_09-28-1954_09-21-2142_09-21-" w:date="2022-02-17T19:58:00Z">
              <w:r>
                <w:rPr>
                  <w:rFonts w:ascii="Arial" w:eastAsia="SimSun" w:hAnsi="Arial" w:cs="Arial"/>
                  <w:color w:val="000000"/>
                  <w:sz w:val="16"/>
                  <w:szCs w:val="16"/>
                </w:rPr>
                <w:t>[Qualcomm]: propose to note this document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3177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D4CEDE" w14:textId="77777777" w:rsidR="00CF0EC3" w:rsidRDefault="00CF0EC3">
            <w:pPr>
              <w:rPr>
                <w:rFonts w:ascii="Arial" w:eastAsia="SimSun" w:hAnsi="Arial" w:cs="Arial"/>
                <w:color w:val="000000"/>
                <w:sz w:val="16"/>
                <w:szCs w:val="16"/>
              </w:rPr>
            </w:pPr>
          </w:p>
        </w:tc>
      </w:tr>
      <w:tr w:rsidR="00CF0EC3" w14:paraId="6F2D346A"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A2017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003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Impacts of Virtualisation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DF4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2AB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D6B0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201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039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1D69574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6D467098" w14:textId="77777777" w:rsidR="00CF0EC3" w:rsidRDefault="00C236B8">
            <w:pPr>
              <w:rPr>
                <w:ins w:id="754"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425A78B2" w14:textId="77777777" w:rsidR="00CF0EC3" w:rsidRDefault="00C236B8">
            <w:pPr>
              <w:rPr>
                <w:ins w:id="755" w:author="02-17-1955_09-28-1955_09-28-1954_09-21-2142_09-21-" w:date="2022-02-17T19:55:00Z"/>
                <w:rFonts w:ascii="Arial" w:eastAsia="SimSun" w:hAnsi="Arial" w:cs="Arial"/>
                <w:color w:val="000000"/>
                <w:sz w:val="16"/>
                <w:szCs w:val="16"/>
              </w:rPr>
            </w:pPr>
            <w:ins w:id="756" w:author="02-17-1955_09-28-1955_09-28-1954_09-21-2142_09-21-" w:date="2022-02-17T19:55:00Z">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(eg securing of key driven by 3GPP requirements) are out of scope of ISG NFV and NFVI. Solution is therefore in scope of TR 33.848.</w:t>
              </w:r>
            </w:ins>
          </w:p>
          <w:p w14:paraId="23D519B6" w14:textId="77777777" w:rsidR="00CF0EC3" w:rsidRDefault="00C236B8">
            <w:pPr>
              <w:rPr>
                <w:ins w:id="757" w:author="02-17-1958_09-28-1955_09-28-1954_09-21-2142_09-21-" w:date="2022-02-17T19:58:00Z"/>
                <w:rFonts w:ascii="Arial" w:eastAsia="SimSun" w:hAnsi="Arial" w:cs="Arial"/>
                <w:color w:val="000000"/>
                <w:sz w:val="16"/>
                <w:szCs w:val="16"/>
              </w:rPr>
            </w:pPr>
            <w:ins w:id="758" w:author="02-17-1955_09-28-1955_09-28-1954_09-21-2142_09-21-" w:date="2022-02-17T19:55:00Z">
              <w:r>
                <w:rPr>
                  <w:rFonts w:ascii="Arial" w:eastAsia="SimSun" w:hAnsi="Arial" w:cs="Arial"/>
                  <w:color w:val="000000"/>
                  <w:sz w:val="16"/>
                  <w:szCs w:val="16"/>
                </w:rPr>
                <w:t>[NTAC] Supports BT position</w:t>
              </w:r>
            </w:ins>
          </w:p>
          <w:p w14:paraId="414814D0" w14:textId="77777777" w:rsidR="00CF0EC3" w:rsidRDefault="00C236B8">
            <w:pPr>
              <w:rPr>
                <w:ins w:id="759" w:author="02-17-2057_09-28-1955_09-28-1954_09-21-2142_09-21-" w:date="2022-02-17T20:58:00Z"/>
                <w:rFonts w:ascii="Arial" w:eastAsia="SimSun" w:hAnsi="Arial" w:cs="Arial"/>
                <w:color w:val="000000"/>
                <w:sz w:val="16"/>
                <w:szCs w:val="16"/>
              </w:rPr>
            </w:pPr>
            <w:ins w:id="760" w:author="02-17-1958_09-28-1955_09-28-1954_09-21-2142_09-21-" w:date="2022-02-17T19:58:00Z">
              <w:r>
                <w:rPr>
                  <w:rFonts w:ascii="Arial" w:eastAsia="SimSun" w:hAnsi="Arial" w:cs="Arial"/>
                  <w:color w:val="000000"/>
                  <w:sz w:val="16"/>
                  <w:szCs w:val="16"/>
                </w:rPr>
                <w:t>[NCSC] Also supports BT position</w:t>
              </w:r>
            </w:ins>
          </w:p>
          <w:p w14:paraId="05534429" w14:textId="77777777" w:rsidR="00CF0EC3" w:rsidRDefault="00C236B8">
            <w:pPr>
              <w:rPr>
                <w:rFonts w:ascii="Arial" w:eastAsia="SimSun" w:hAnsi="Arial" w:cs="Arial"/>
                <w:color w:val="000000"/>
                <w:sz w:val="16"/>
                <w:szCs w:val="16"/>
              </w:rPr>
            </w:pPr>
            <w:ins w:id="761" w:author="02-17-2057_09-28-1955_09-28-1954_09-21-2142_09-21-" w:date="2022-02-17T20:58:00Z">
              <w:r>
                <w:rPr>
                  <w:rFonts w:ascii="Arial" w:eastAsia="SimSun" w:hAnsi="Arial" w:cs="Arial"/>
                  <w:color w:val="000000"/>
                  <w:sz w:val="16"/>
                  <w:szCs w:val="16"/>
                </w:rPr>
                <w:t>[NOKIA]: Asks for EN.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6A8F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024567" w14:textId="77777777" w:rsidR="00CF0EC3" w:rsidRDefault="00CF0EC3">
            <w:pPr>
              <w:rPr>
                <w:rFonts w:ascii="Arial" w:eastAsia="SimSun" w:hAnsi="Arial" w:cs="Arial"/>
                <w:color w:val="000000"/>
                <w:sz w:val="16"/>
                <w:szCs w:val="16"/>
              </w:rPr>
            </w:pPr>
          </w:p>
        </w:tc>
      </w:tr>
      <w:tr w:rsidR="00CF0EC3" w14:paraId="54928A95"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40C8F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6A41F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7238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E91D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0F50A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9521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438173"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C9F86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4ABF1D" w14:textId="77777777" w:rsidR="00CF0EC3" w:rsidRDefault="00CF0EC3">
            <w:pPr>
              <w:rPr>
                <w:rFonts w:ascii="Arial" w:eastAsia="SimSun" w:hAnsi="Arial" w:cs="Arial"/>
                <w:color w:val="000000"/>
                <w:sz w:val="16"/>
                <w:szCs w:val="16"/>
              </w:rPr>
            </w:pPr>
          </w:p>
        </w:tc>
      </w:tr>
      <w:tr w:rsidR="00CF0EC3" w14:paraId="3C35019D"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DB682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824F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F009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A0BC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7D1C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588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3DC96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266552C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1825A9FC" w14:textId="77777777" w:rsidR="00CF0EC3" w:rsidRDefault="00C236B8">
            <w:pPr>
              <w:rPr>
                <w:ins w:id="762"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[Ericsson]: Proposes to add EN</w:t>
            </w:r>
          </w:p>
          <w:p w14:paraId="77F6EE87" w14:textId="77777777" w:rsidR="00CF0EC3" w:rsidRDefault="00C236B8">
            <w:pPr>
              <w:rPr>
                <w:ins w:id="763" w:author="02-17-1955_09-28-1955_09-28-1954_09-21-2142_09-21-" w:date="2022-02-17T19:55:00Z"/>
                <w:rFonts w:ascii="Arial" w:eastAsia="SimSun" w:hAnsi="Arial" w:cs="Arial"/>
                <w:color w:val="000000"/>
                <w:sz w:val="16"/>
                <w:szCs w:val="16"/>
              </w:rPr>
            </w:pPr>
            <w:ins w:id="764" w:author="02-17-1955_09-28-1955_09-28-1954_09-21-2142_09-21-" w:date="2022-02-17T19:55:00Z">
              <w:r>
                <w:rPr>
                  <w:rFonts w:ascii="Arial" w:eastAsia="SimSun" w:hAnsi="Arial" w:cs="Arial"/>
                  <w:color w:val="000000"/>
                  <w:sz w:val="16"/>
                  <w:szCs w:val="16"/>
                </w:rPr>
                <w:t>[Ericsson]: Proposes to add EN with ffs</w:t>
              </w:r>
            </w:ins>
          </w:p>
          <w:p w14:paraId="5729A3E8" w14:textId="77777777" w:rsidR="00CF0EC3" w:rsidRDefault="00C236B8">
            <w:pPr>
              <w:rPr>
                <w:ins w:id="765" w:author="02-17-1955_09-28-1955_09-28-1954_09-21-2142_09-21-" w:date="2022-02-17T19:55:00Z"/>
                <w:rFonts w:ascii="Arial" w:eastAsia="SimSun" w:hAnsi="Arial" w:cs="Arial"/>
                <w:color w:val="000000"/>
                <w:sz w:val="16"/>
                <w:szCs w:val="16"/>
              </w:rPr>
            </w:pPr>
            <w:ins w:id="766" w:author="02-17-1955_09-28-1955_09-28-1954_09-21-2142_09-21-" w:date="2022-02-17T19:55:00Z">
              <w:r>
                <w:rPr>
                  <w:rFonts w:ascii="Arial" w:eastAsia="SimSun" w:hAnsi="Arial" w:cs="Arial"/>
                  <w:color w:val="000000"/>
                  <w:sz w:val="16"/>
                  <w:szCs w:val="16"/>
                </w:rPr>
                <w:t>[Nokia] Provides further comments.</w:t>
              </w:r>
            </w:ins>
          </w:p>
          <w:p w14:paraId="7381E6A7" w14:textId="77777777" w:rsidR="00CF0EC3" w:rsidRDefault="00C236B8">
            <w:pPr>
              <w:rPr>
                <w:ins w:id="767" w:author="02-17-1955_09-28-1955_09-28-1954_09-21-2142_09-21-" w:date="2022-02-17T19:55:00Z"/>
                <w:rFonts w:ascii="Arial" w:eastAsia="SimSun" w:hAnsi="Arial" w:cs="Arial"/>
                <w:color w:val="000000"/>
                <w:sz w:val="16"/>
                <w:szCs w:val="16"/>
              </w:rPr>
            </w:pPr>
            <w:ins w:id="768" w:author="02-17-1955_09-28-1955_09-28-1954_09-21-2142_09-21-" w:date="2022-02-17T19:55:00Z">
              <w:r>
                <w:rPr>
                  <w:rFonts w:ascii="Arial" w:eastAsia="SimSun" w:hAnsi="Arial" w:cs="Arial"/>
                  <w:color w:val="000000"/>
                  <w:sz w:val="16"/>
                  <w:szCs w:val="16"/>
                </w:rPr>
                <w:t>[Bt Plc]: Disagrees with Huawei comments on NF profile linkage to VNF attestation. The fact that a VNF attests does not mean it is the correct VNF for the requested purpose.</w:t>
              </w:r>
            </w:ins>
          </w:p>
          <w:p w14:paraId="597A79AC" w14:textId="77777777" w:rsidR="00CF0EC3" w:rsidRDefault="00C236B8">
            <w:pPr>
              <w:rPr>
                <w:ins w:id="769" w:author="02-17-2017_09-28-1955_09-28-1954_09-21-2142_09-21-" w:date="2022-02-17T20:17:00Z"/>
                <w:rFonts w:ascii="Arial" w:eastAsia="SimSun" w:hAnsi="Arial" w:cs="Arial"/>
                <w:color w:val="000000"/>
                <w:sz w:val="16"/>
                <w:szCs w:val="16"/>
              </w:rPr>
            </w:pPr>
            <w:ins w:id="770" w:author="02-17-1955_09-28-1955_09-28-1954_09-21-2142_09-21-" w:date="2022-02-17T19:55:00Z">
              <w:r>
                <w:rPr>
                  <w:rFonts w:ascii="Arial" w:eastAsia="SimSun" w:hAnsi="Arial" w:cs="Arial"/>
                  <w:color w:val="000000"/>
                  <w:sz w:val="16"/>
                  <w:szCs w:val="16"/>
                </w:rPr>
                <w:t>[JHU]: Agrees with Ericsson’s EN. EN already exists in clause 6.6.4</w:t>
              </w:r>
            </w:ins>
          </w:p>
          <w:p w14:paraId="4A9A8FA1" w14:textId="77777777" w:rsidR="00CF0EC3" w:rsidRDefault="00C236B8">
            <w:pPr>
              <w:rPr>
                <w:ins w:id="771" w:author="02-17-2017_09-28-1955_09-28-1954_09-21-2142_09-21-" w:date="2022-02-17T20:17:00Z"/>
                <w:rFonts w:ascii="Arial" w:eastAsia="SimSun" w:hAnsi="Arial" w:cs="Arial"/>
                <w:color w:val="000000"/>
                <w:sz w:val="16"/>
                <w:szCs w:val="16"/>
              </w:rPr>
            </w:pPr>
            <w:ins w:id="772" w:author="02-17-2017_09-28-1955_09-28-1954_09-21-2142_09-21-" w:date="2022-02-17T20:17:00Z">
              <w:r>
                <w:rPr>
                  <w:rFonts w:ascii="Arial" w:eastAsia="SimSun" w:hAnsi="Arial" w:cs="Arial"/>
                  <w:color w:val="000000"/>
                  <w:sz w:val="16"/>
                  <w:szCs w:val="16"/>
                </w:rPr>
                <w:t>[JHU]: Replies to Huawei. Agrees with BT Plc.</w:t>
              </w:r>
            </w:ins>
          </w:p>
          <w:p w14:paraId="2684ECA8" w14:textId="77777777" w:rsidR="00CF0EC3" w:rsidRDefault="00C236B8">
            <w:pPr>
              <w:rPr>
                <w:ins w:id="773" w:author="02-17-2043_09-28-1955_09-28-1954_09-21-2142_09-21-" w:date="2022-02-17T20:43:00Z"/>
                <w:rFonts w:ascii="Arial" w:eastAsia="SimSun" w:hAnsi="Arial" w:cs="Arial"/>
                <w:color w:val="000000"/>
                <w:sz w:val="16"/>
                <w:szCs w:val="16"/>
              </w:rPr>
            </w:pPr>
            <w:ins w:id="774" w:author="02-17-2017_09-28-1955_09-28-1954_09-21-2142_09-21-" w:date="2022-02-17T20:17:00Z">
              <w:r>
                <w:rPr>
                  <w:rFonts w:ascii="Arial" w:eastAsia="SimSun" w:hAnsi="Arial" w:cs="Arial"/>
                  <w:color w:val="000000"/>
                  <w:sz w:val="16"/>
                  <w:szCs w:val="16"/>
                </w:rPr>
                <w:t>[JHU]: Replies to Nokia’s comments</w:t>
              </w:r>
            </w:ins>
          </w:p>
          <w:p w14:paraId="5477A25A" w14:textId="77777777" w:rsidR="00CF0EC3" w:rsidRDefault="00C236B8">
            <w:pPr>
              <w:rPr>
                <w:ins w:id="775" w:author="02-17-2052_09-28-1955_09-28-1954_09-21-2142_09-21-" w:date="2022-02-17T20:52:00Z"/>
                <w:rFonts w:ascii="Arial" w:eastAsia="SimSun" w:hAnsi="Arial" w:cs="Arial"/>
                <w:color w:val="000000"/>
                <w:sz w:val="16"/>
                <w:szCs w:val="16"/>
              </w:rPr>
            </w:pPr>
            <w:ins w:id="776" w:author="02-17-2043_09-28-1955_09-28-1954_09-21-2142_09-21-" w:date="2022-02-17T20:43:00Z">
              <w:r>
                <w:rPr>
                  <w:rFonts w:ascii="Arial" w:eastAsia="SimSun" w:hAnsi="Arial" w:cs="Arial"/>
                  <w:color w:val="000000"/>
                  <w:sz w:val="16"/>
                  <w:szCs w:val="16"/>
                </w:rPr>
                <w:t>[Ericsson]: EN is ok</w:t>
              </w:r>
            </w:ins>
          </w:p>
          <w:p w14:paraId="0C9C2ED0" w14:textId="77777777" w:rsidR="00CF0EC3" w:rsidRDefault="00C236B8">
            <w:pPr>
              <w:rPr>
                <w:rFonts w:ascii="Arial" w:eastAsia="SimSun" w:hAnsi="Arial" w:cs="Arial"/>
                <w:color w:val="000000"/>
                <w:sz w:val="16"/>
                <w:szCs w:val="16"/>
              </w:rPr>
            </w:pPr>
            <w:ins w:id="777" w:author="02-17-2052_09-28-1955_09-28-1954_09-21-2142_09-21-" w:date="2022-02-17T20:52:00Z">
              <w:r>
                <w:rPr>
                  <w:rFonts w:ascii="Arial" w:eastAsia="SimSun" w:hAnsi="Arial" w:cs="Arial"/>
                  <w:color w:val="000000"/>
                  <w:sz w:val="16"/>
                  <w:szCs w:val="16"/>
                </w:rPr>
                <w:t>[Nokia]: clarifies that Nokia does not object to the contribution.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CAC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F49F5" w14:textId="77777777" w:rsidR="00CF0EC3" w:rsidRDefault="00CF0EC3">
            <w:pPr>
              <w:rPr>
                <w:rFonts w:ascii="Arial" w:eastAsia="SimSun" w:hAnsi="Arial" w:cs="Arial"/>
                <w:color w:val="000000"/>
                <w:sz w:val="16"/>
                <w:szCs w:val="16"/>
              </w:rPr>
            </w:pPr>
          </w:p>
        </w:tc>
      </w:tr>
      <w:tr w:rsidR="00CF0EC3" w14:paraId="53784574"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8BB40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77CF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22D2D213"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CD1E66B"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6B81543C"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B8978EE"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3F13B7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88351D9"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0E7B0DA" w14:textId="77777777" w:rsidR="00CF0EC3" w:rsidRDefault="00CF0EC3">
            <w:pPr>
              <w:rPr>
                <w:rFonts w:ascii="Arial" w:eastAsia="SimSun" w:hAnsi="Arial" w:cs="Arial"/>
                <w:color w:val="000000"/>
                <w:sz w:val="16"/>
                <w:szCs w:val="16"/>
              </w:rPr>
            </w:pPr>
          </w:p>
        </w:tc>
      </w:tr>
      <w:tr w:rsidR="00CF0EC3" w14:paraId="2FA266B2"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0D5E1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DE78D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CE68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818C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E4E3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2DB8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B9C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A5CD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9F96C" w14:textId="77777777" w:rsidR="00CF0EC3" w:rsidRDefault="00CF0EC3">
            <w:pPr>
              <w:rPr>
                <w:rFonts w:ascii="Arial" w:eastAsia="SimSun" w:hAnsi="Arial" w:cs="Arial"/>
                <w:color w:val="000000"/>
                <w:sz w:val="16"/>
                <w:szCs w:val="16"/>
              </w:rPr>
            </w:pPr>
          </w:p>
        </w:tc>
      </w:tr>
      <w:tr w:rsidR="00CF0EC3" w14:paraId="434884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4A98E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D982E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7FCA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9066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A915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B877C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80BD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duiring the call that content of 140/141/142 will be discussed in the agenda 4.10</w:t>
            </w:r>
          </w:p>
          <w:p w14:paraId="714B55B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24AEF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581C76" w14:textId="77777777" w:rsidR="00CF0EC3" w:rsidRDefault="00CF0EC3">
            <w:pPr>
              <w:rPr>
                <w:rFonts w:ascii="Arial" w:eastAsia="SimSun" w:hAnsi="Arial" w:cs="Arial"/>
                <w:color w:val="000000"/>
                <w:sz w:val="16"/>
                <w:szCs w:val="16"/>
              </w:rPr>
            </w:pPr>
          </w:p>
        </w:tc>
      </w:tr>
      <w:tr w:rsidR="00CF0EC3" w14:paraId="26C43D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0868F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AFDA9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62C8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A5313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5F16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8AE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3ADF1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duiring the call that content of 140/141/142 will be discussed in the agenda 4.10</w:t>
            </w:r>
          </w:p>
          <w:p w14:paraId="448CC3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3034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4DCD28" w14:textId="77777777" w:rsidR="00CF0EC3" w:rsidRDefault="00CF0EC3">
            <w:pPr>
              <w:rPr>
                <w:rFonts w:ascii="Arial" w:eastAsia="SimSun" w:hAnsi="Arial" w:cs="Arial"/>
                <w:color w:val="000000"/>
                <w:sz w:val="16"/>
                <w:szCs w:val="16"/>
              </w:rPr>
            </w:pPr>
          </w:p>
        </w:tc>
      </w:tr>
      <w:tr w:rsidR="00CF0EC3" w14:paraId="400B00B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6D3D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EF4EE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1C3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B5A8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FAC01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A940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2E76E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2593A1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99C2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95127" w14:textId="77777777" w:rsidR="00CF0EC3" w:rsidRDefault="00CF0EC3">
            <w:pPr>
              <w:rPr>
                <w:rFonts w:ascii="Arial" w:eastAsia="SimSun" w:hAnsi="Arial" w:cs="Arial"/>
                <w:color w:val="000000"/>
                <w:sz w:val="16"/>
                <w:szCs w:val="16"/>
              </w:rPr>
            </w:pPr>
          </w:p>
        </w:tc>
      </w:tr>
      <w:tr w:rsidR="00CF0EC3" w14:paraId="344509F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2815A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D3439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D5D4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4E97C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2237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C1243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96B0D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0BDD3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31382F" w14:textId="77777777" w:rsidR="00CF0EC3" w:rsidRDefault="00CF0EC3">
            <w:pPr>
              <w:rPr>
                <w:rFonts w:ascii="Arial" w:eastAsia="SimSun" w:hAnsi="Arial" w:cs="Arial"/>
                <w:color w:val="000000"/>
                <w:sz w:val="16"/>
                <w:szCs w:val="16"/>
              </w:rPr>
            </w:pPr>
          </w:p>
        </w:tc>
      </w:tr>
      <w:tr w:rsidR="00CF0EC3" w14:paraId="5666F8A3"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9C069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B6DC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4732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611CD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9B79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87B2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C70EE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31D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EDFA7" w14:textId="77777777" w:rsidR="00CF0EC3" w:rsidRDefault="00CF0EC3">
            <w:pPr>
              <w:rPr>
                <w:rFonts w:ascii="Arial" w:eastAsia="SimSun" w:hAnsi="Arial" w:cs="Arial"/>
                <w:color w:val="000000"/>
                <w:sz w:val="16"/>
                <w:szCs w:val="16"/>
              </w:rPr>
            </w:pPr>
          </w:p>
        </w:tc>
      </w:tr>
      <w:tr w:rsidR="00CF0EC3" w14:paraId="49BC2F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5D5F8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25ACF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6A00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96E81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5297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4CE6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EF318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(Dongjoo’s) points and stress that support for NSSAA was reported to SA#93e as one of the contentious issues and not concluded.</w:t>
            </w:r>
          </w:p>
          <w:p w14:paraId="0C4C59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802BF2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4C6C991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7D3A7B6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still objects.</w:t>
            </w:r>
          </w:p>
          <w:p w14:paraId="479CC2A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comments</w:t>
            </w:r>
          </w:p>
          <w:p w14:paraId="63E58A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77F072D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5E73A3E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156405D4" w14:textId="77777777" w:rsidR="00CF0EC3" w:rsidRDefault="00C236B8">
            <w:pPr>
              <w:rPr>
                <w:ins w:id="778" w:author="Minpeng" w:date="2022-02-17T22:45:00Z"/>
                <w:rFonts w:ascii="Arial" w:eastAsia="SimSun" w:hAnsi="Arial" w:cs="Arial"/>
                <w:color w:val="000000"/>
                <w:sz w:val="16"/>
                <w:szCs w:val="16"/>
              </w:rPr>
            </w:pPr>
            <w:r>
              <w:rPr>
                <w:rFonts w:ascii="Arial" w:eastAsia="SimSun" w:hAnsi="Arial" w:cs="Arial"/>
                <w:color w:val="000000"/>
                <w:sz w:val="16"/>
                <w:szCs w:val="16"/>
              </w:rPr>
              <w:t>&gt;&gt;CC_3&lt;&lt;</w:t>
            </w:r>
          </w:p>
          <w:p w14:paraId="394043DF" w14:textId="523C044B" w:rsidR="00CF0EC3" w:rsidRDefault="00C236B8">
            <w:pPr>
              <w:rPr>
                <w:ins w:id="779" w:author="Nokia-1" w:date="2022-02-17T12:57:00Z"/>
                <w:rFonts w:ascii="Arial" w:eastAsia="SimSun" w:hAnsi="Arial" w:cs="Arial"/>
                <w:color w:val="000000"/>
                <w:sz w:val="16"/>
                <w:szCs w:val="16"/>
              </w:rPr>
            </w:pPr>
            <w:ins w:id="780" w:author="Minpeng" w:date="2022-02-17T22:45:00Z">
              <w:r>
                <w:rPr>
                  <w:rFonts w:ascii="Arial" w:eastAsia="SimSun" w:hAnsi="Arial" w:cs="Arial"/>
                  <w:color w:val="000000"/>
                  <w:sz w:val="16"/>
                  <w:szCs w:val="16"/>
                </w:rPr>
                <w:t>&gt;&gt;CC_4&lt;&lt;</w:t>
              </w:r>
            </w:ins>
          </w:p>
          <w:p w14:paraId="637D919A" w14:textId="317B97AA" w:rsidR="00647961" w:rsidRDefault="00647961">
            <w:pPr>
              <w:rPr>
                <w:ins w:id="781" w:author="Nokia-1" w:date="2022-02-17T12:58:00Z"/>
                <w:rFonts w:ascii="Arial" w:eastAsia="SimSun" w:hAnsi="Arial" w:cs="Arial"/>
                <w:color w:val="000000"/>
                <w:sz w:val="16"/>
                <w:szCs w:val="16"/>
              </w:rPr>
            </w:pPr>
            <w:ins w:id="782" w:author="Nokia-1" w:date="2022-02-17T12:57:00Z">
              <w:r>
                <w:rPr>
                  <w:rFonts w:ascii="Arial" w:eastAsia="SimSun" w:hAnsi="Arial" w:cs="Arial"/>
                  <w:color w:val="000000"/>
                  <w:sz w:val="16"/>
                  <w:szCs w:val="16"/>
                </w:rPr>
                <w:t>Rapporteur requests show of hands to make progress</w:t>
              </w:r>
            </w:ins>
            <w:ins w:id="783" w:author="Nokia-1" w:date="2022-02-17T12:58:00Z">
              <w:r>
                <w:rPr>
                  <w:rFonts w:ascii="Arial" w:eastAsia="SimSun" w:hAnsi="Arial" w:cs="Arial"/>
                  <w:color w:val="000000"/>
                  <w:sz w:val="16"/>
                  <w:szCs w:val="16"/>
                </w:rPr>
                <w:t>.</w:t>
              </w:r>
            </w:ins>
          </w:p>
          <w:p w14:paraId="6D7613D8" w14:textId="096F46EC" w:rsidR="00647961" w:rsidRDefault="00647961">
            <w:pPr>
              <w:rPr>
                <w:ins w:id="784" w:author="Minpeng" w:date="2022-02-17T22:45:00Z"/>
                <w:rFonts w:ascii="Arial" w:eastAsia="SimSun" w:hAnsi="Arial" w:cs="Arial"/>
                <w:color w:val="000000"/>
                <w:sz w:val="16"/>
                <w:szCs w:val="16"/>
              </w:rPr>
            </w:pPr>
            <w:ins w:id="785" w:author="Nokia-1" w:date="2022-02-17T12:58:00Z">
              <w:r>
                <w:rPr>
                  <w:rFonts w:ascii="Arial" w:eastAsia="SimSun" w:hAnsi="Arial" w:cs="Arial"/>
                  <w:color w:val="000000"/>
                  <w:sz w:val="16"/>
                  <w:szCs w:val="16"/>
                </w:rPr>
                <w:t>[Chair] asks who is opposing? May be a formal show of ha</w:t>
              </w:r>
            </w:ins>
            <w:ins w:id="786" w:author="Nokia-1" w:date="2022-02-17T12:59:00Z">
              <w:r>
                <w:rPr>
                  <w:rFonts w:ascii="Arial" w:eastAsia="SimSun" w:hAnsi="Arial" w:cs="Arial"/>
                  <w:color w:val="000000"/>
                  <w:sz w:val="16"/>
                  <w:szCs w:val="16"/>
                </w:rPr>
                <w:t>nds can be avoided.</w:t>
              </w:r>
            </w:ins>
          </w:p>
          <w:p w14:paraId="7178A224" w14:textId="77777777" w:rsidR="00CF0EC3" w:rsidRDefault="00C236B8">
            <w:pPr>
              <w:rPr>
                <w:ins w:id="787" w:author="Minpeng" w:date="2022-02-17T22:45:00Z"/>
                <w:rFonts w:ascii="Arial" w:eastAsia="SimSun" w:hAnsi="Arial" w:cs="Arial"/>
                <w:color w:val="000000"/>
                <w:sz w:val="16"/>
                <w:szCs w:val="16"/>
              </w:rPr>
            </w:pPr>
            <w:ins w:id="788" w:author="Minpeng" w:date="2022-02-17T22:45:00Z">
              <w:r>
                <w:rPr>
                  <w:rFonts w:ascii="Arial" w:eastAsia="SimSun" w:hAnsi="Arial" w:cs="Arial"/>
                  <w:color w:val="000000"/>
                  <w:sz w:val="16"/>
                  <w:szCs w:val="16"/>
                </w:rPr>
                <w:t>[Ericsson] oppos</w:t>
              </w:r>
            </w:ins>
            <w:ins w:id="789" w:author="Minpeng" w:date="2022-02-17T22:46:00Z">
              <w:r>
                <w:rPr>
                  <w:rFonts w:ascii="Arial" w:eastAsia="SimSun" w:hAnsi="Arial" w:cs="Arial"/>
                  <w:color w:val="000000"/>
                  <w:sz w:val="16"/>
                  <w:szCs w:val="16"/>
                </w:rPr>
                <w:t>es</w:t>
              </w:r>
            </w:ins>
            <w:ins w:id="790" w:author="Minpeng" w:date="2022-02-17T22:45:00Z">
              <w:r>
                <w:rPr>
                  <w:rFonts w:ascii="Arial" w:eastAsia="SimSun" w:hAnsi="Arial" w:cs="Arial"/>
                  <w:color w:val="000000"/>
                  <w:sz w:val="16"/>
                  <w:szCs w:val="16"/>
                </w:rPr>
                <w:t xml:space="preserve"> this.</w:t>
              </w:r>
            </w:ins>
          </w:p>
          <w:p w14:paraId="3BF14101" w14:textId="77777777" w:rsidR="00CF0EC3" w:rsidRDefault="00C236B8">
            <w:pPr>
              <w:rPr>
                <w:ins w:id="791" w:author="Minpeng" w:date="2022-02-17T22:47:00Z"/>
                <w:rFonts w:ascii="Arial" w:eastAsia="SimSun" w:hAnsi="Arial" w:cs="Arial"/>
                <w:color w:val="000000"/>
                <w:sz w:val="16"/>
                <w:szCs w:val="16"/>
              </w:rPr>
            </w:pPr>
            <w:ins w:id="792" w:author="Minpeng" w:date="2022-02-17T22:45:00Z">
              <w:r>
                <w:rPr>
                  <w:rFonts w:ascii="Arial" w:eastAsia="SimSun" w:hAnsi="Arial" w:cs="Arial"/>
                  <w:color w:val="000000"/>
                  <w:sz w:val="16"/>
                  <w:szCs w:val="16"/>
                </w:rPr>
                <w:t xml:space="preserve">[QC] </w:t>
              </w:r>
            </w:ins>
            <w:ins w:id="793" w:author="Minpeng" w:date="2022-02-17T22:46:00Z">
              <w:r>
                <w:rPr>
                  <w:rFonts w:ascii="Arial" w:eastAsia="SimSun" w:hAnsi="Arial" w:cs="Arial"/>
                  <w:color w:val="000000"/>
                  <w:sz w:val="16"/>
                  <w:szCs w:val="16"/>
                </w:rPr>
                <w:t>opposes this.</w:t>
              </w:r>
            </w:ins>
          </w:p>
          <w:p w14:paraId="31579C01" w14:textId="77777777" w:rsidR="00CF0EC3" w:rsidRDefault="00C236B8">
            <w:pPr>
              <w:rPr>
                <w:ins w:id="794" w:author="Minpeng" w:date="2022-02-17T22:47:00Z"/>
                <w:rFonts w:ascii="Arial" w:eastAsia="SimSun" w:hAnsi="Arial" w:cs="Arial"/>
                <w:color w:val="000000"/>
                <w:sz w:val="16"/>
                <w:szCs w:val="16"/>
              </w:rPr>
            </w:pPr>
            <w:ins w:id="795" w:author="Minpeng" w:date="2022-02-17T22:47:00Z">
              <w:r>
                <w:rPr>
                  <w:rFonts w:ascii="Arial" w:eastAsia="SimSun" w:hAnsi="Arial" w:cs="Arial"/>
                  <w:color w:val="000000"/>
                  <w:sz w:val="16"/>
                  <w:szCs w:val="16"/>
                </w:rPr>
                <w:t>[IDCC] comments</w:t>
              </w:r>
            </w:ins>
          </w:p>
          <w:p w14:paraId="0908A7A3" w14:textId="77777777" w:rsidR="00CF0EC3" w:rsidRDefault="00C236B8">
            <w:pPr>
              <w:rPr>
                <w:ins w:id="796" w:author="Minpeng" w:date="2022-02-17T22:47:00Z"/>
                <w:rFonts w:ascii="Arial" w:eastAsia="SimSun" w:hAnsi="Arial" w:cs="Arial"/>
                <w:color w:val="000000"/>
                <w:sz w:val="16"/>
                <w:szCs w:val="16"/>
              </w:rPr>
            </w:pPr>
            <w:ins w:id="797" w:author="Minpeng" w:date="2022-02-17T22:47:00Z">
              <w:r>
                <w:rPr>
                  <w:rFonts w:ascii="Arial" w:eastAsia="SimSun" w:hAnsi="Arial" w:cs="Arial"/>
                  <w:color w:val="000000"/>
                  <w:sz w:val="16"/>
                  <w:szCs w:val="16"/>
                </w:rPr>
                <w:t>[QC] it is ok without N3IWF</w:t>
              </w:r>
            </w:ins>
          </w:p>
          <w:p w14:paraId="2C13C074" w14:textId="77777777" w:rsidR="00CF0EC3" w:rsidRDefault="00C236B8">
            <w:pPr>
              <w:rPr>
                <w:ins w:id="798" w:author="Minpeng" w:date="2022-02-17T22:49:00Z"/>
                <w:rFonts w:ascii="Arial" w:eastAsia="SimSun" w:hAnsi="Arial" w:cs="Arial"/>
                <w:color w:val="000000"/>
                <w:sz w:val="16"/>
                <w:szCs w:val="16"/>
              </w:rPr>
            </w:pPr>
            <w:ins w:id="799" w:author="Minpeng" w:date="2022-02-17T22:47:00Z">
              <w:r>
                <w:rPr>
                  <w:rFonts w:ascii="Arial" w:eastAsia="SimSun" w:hAnsi="Arial" w:cs="Arial"/>
                  <w:color w:val="000000"/>
                  <w:sz w:val="16"/>
                  <w:szCs w:val="16"/>
                </w:rPr>
                <w:t>[</w:t>
              </w:r>
            </w:ins>
            <w:ins w:id="800" w:author="Minpeng" w:date="2022-02-17T22:48:00Z">
              <w:r>
                <w:rPr>
                  <w:rFonts w:ascii="Arial" w:eastAsia="SimSun" w:hAnsi="Arial" w:cs="Arial"/>
                  <w:color w:val="000000"/>
                  <w:sz w:val="16"/>
                  <w:szCs w:val="16"/>
                </w:rPr>
                <w:t>QC] comments it is no need to have new fe</w:t>
              </w:r>
            </w:ins>
            <w:ins w:id="801" w:author="Minpeng" w:date="2022-02-17T22:49:00Z">
              <w:r>
                <w:rPr>
                  <w:rFonts w:ascii="Arial" w:eastAsia="SimSun" w:hAnsi="Arial" w:cs="Arial"/>
                  <w:color w:val="000000"/>
                  <w:sz w:val="16"/>
                  <w:szCs w:val="16"/>
                </w:rPr>
                <w:t>ature.</w:t>
              </w:r>
            </w:ins>
          </w:p>
          <w:p w14:paraId="0CCAEA60" w14:textId="38A294F6" w:rsidR="00CF0EC3" w:rsidRDefault="00C236B8">
            <w:pPr>
              <w:rPr>
                <w:ins w:id="802" w:author="Minpeng" w:date="2022-02-17T22:50:00Z"/>
                <w:rFonts w:ascii="Arial" w:eastAsia="SimSun" w:hAnsi="Arial" w:cs="Arial"/>
                <w:color w:val="000000"/>
                <w:sz w:val="16"/>
                <w:szCs w:val="16"/>
              </w:rPr>
            </w:pPr>
            <w:ins w:id="803" w:author="Minpeng" w:date="2022-02-17T22:49:00Z">
              <w:r>
                <w:rPr>
                  <w:rFonts w:ascii="Arial" w:eastAsia="SimSun" w:hAnsi="Arial" w:cs="Arial"/>
                  <w:color w:val="000000"/>
                  <w:sz w:val="16"/>
                  <w:szCs w:val="16"/>
                </w:rPr>
                <w:t>[Chair] asks way for</w:t>
              </w:r>
            </w:ins>
            <w:ins w:id="804" w:author="Minpeng" w:date="2022-02-17T22:50:00Z">
              <w:r>
                <w:rPr>
                  <w:rFonts w:ascii="Arial" w:eastAsia="SimSun" w:hAnsi="Arial" w:cs="Arial"/>
                  <w:color w:val="000000"/>
                  <w:sz w:val="16"/>
                  <w:szCs w:val="16"/>
                </w:rPr>
                <w:t>ward</w:t>
              </w:r>
            </w:ins>
            <w:ins w:id="805" w:author="Nokia-1" w:date="2022-02-17T13:00:00Z">
              <w:r w:rsidR="00647961">
                <w:rPr>
                  <w:rFonts w:ascii="Arial" w:eastAsia="SimSun" w:hAnsi="Arial" w:cs="Arial"/>
                  <w:color w:val="000000"/>
                  <w:sz w:val="16"/>
                  <w:szCs w:val="16"/>
                </w:rPr>
                <w:t>, only 2 companies objecting.</w:t>
              </w:r>
            </w:ins>
            <w:ins w:id="806" w:author="Minpeng" w:date="2022-02-17T22:50:00Z">
              <w:del w:id="807" w:author="Nokia-1" w:date="2022-02-17T13:00:00Z">
                <w:r w:rsidDel="00647961">
                  <w:rPr>
                    <w:rFonts w:ascii="Arial" w:eastAsia="SimSun" w:hAnsi="Arial" w:cs="Arial"/>
                    <w:color w:val="000000"/>
                    <w:sz w:val="16"/>
                    <w:szCs w:val="16"/>
                  </w:rPr>
                  <w:delText>.</w:delText>
                </w:r>
              </w:del>
            </w:ins>
          </w:p>
          <w:p w14:paraId="5F8E1C3F" w14:textId="4CBAA521" w:rsidR="00CF0EC3" w:rsidRDefault="00C236B8">
            <w:pPr>
              <w:rPr>
                <w:ins w:id="808" w:author="Minpeng" w:date="2022-02-17T22:53:00Z"/>
                <w:rFonts w:ascii="Arial" w:eastAsia="SimSun" w:hAnsi="Arial" w:cs="Arial"/>
                <w:color w:val="000000"/>
                <w:sz w:val="16"/>
                <w:szCs w:val="16"/>
              </w:rPr>
            </w:pPr>
            <w:ins w:id="809" w:author="Minpeng" w:date="2022-02-17T22:50:00Z">
              <w:r>
                <w:rPr>
                  <w:rFonts w:ascii="Arial" w:eastAsia="SimSun" w:hAnsi="Arial" w:cs="Arial"/>
                  <w:color w:val="000000"/>
                  <w:sz w:val="16"/>
                  <w:szCs w:val="16"/>
                </w:rPr>
                <w:t xml:space="preserve">[HW] </w:t>
              </w:r>
              <w:del w:id="810" w:author="Nokia-1" w:date="2022-02-17T13:01:00Z">
                <w:r w:rsidDel="00647961">
                  <w:rPr>
                    <w:rFonts w:ascii="Arial" w:eastAsia="SimSun" w:hAnsi="Arial" w:cs="Arial"/>
                    <w:color w:val="000000"/>
                    <w:sz w:val="16"/>
                    <w:szCs w:val="16"/>
                  </w:rPr>
                  <w:delText>it is</w:delText>
                </w:r>
              </w:del>
            </w:ins>
            <w:ins w:id="811" w:author="Nokia-1" w:date="2022-02-17T13:01:00Z">
              <w:r w:rsidR="00647961">
                <w:rPr>
                  <w:rFonts w:ascii="Arial" w:eastAsia="SimSun" w:hAnsi="Arial" w:cs="Arial"/>
                  <w:color w:val="000000"/>
                  <w:sz w:val="16"/>
                  <w:szCs w:val="16"/>
                </w:rPr>
                <w:t>new solution is</w:t>
              </w:r>
            </w:ins>
            <w:ins w:id="812" w:author="Minpeng" w:date="2022-02-17T22:50:00Z">
              <w:r>
                <w:rPr>
                  <w:rFonts w:ascii="Arial" w:eastAsia="SimSun" w:hAnsi="Arial" w:cs="Arial"/>
                  <w:color w:val="000000"/>
                  <w:sz w:val="16"/>
                  <w:szCs w:val="16"/>
                </w:rPr>
                <w:t xml:space="preserve"> not needed</w:t>
              </w:r>
              <w:del w:id="813" w:author="Nokia-1" w:date="2022-02-17T13:01:00Z">
                <w:r w:rsidDel="00647961">
                  <w:rPr>
                    <w:rFonts w:ascii="Arial" w:eastAsia="SimSun" w:hAnsi="Arial" w:cs="Arial"/>
                    <w:color w:val="000000"/>
                    <w:sz w:val="16"/>
                    <w:szCs w:val="16"/>
                  </w:rPr>
                  <w:delText xml:space="preserve"> if</w:delText>
                </w:r>
              </w:del>
              <w:r>
                <w:rPr>
                  <w:rFonts w:ascii="Arial" w:eastAsia="SimSun" w:hAnsi="Arial" w:cs="Arial"/>
                  <w:color w:val="000000"/>
                  <w:sz w:val="16"/>
                  <w:szCs w:val="16"/>
                </w:rPr>
                <w:t xml:space="preserve"> with N3IWF</w:t>
              </w:r>
            </w:ins>
            <w:ins w:id="814" w:author="Minpeng" w:date="2022-02-17T22:51:00Z">
              <w:r>
                <w:rPr>
                  <w:rFonts w:ascii="Arial" w:eastAsia="SimSun" w:hAnsi="Arial" w:cs="Arial"/>
                  <w:color w:val="000000"/>
                  <w:sz w:val="16"/>
                  <w:szCs w:val="16"/>
                </w:rPr>
                <w:t>, so no need to consider this case.</w:t>
              </w:r>
            </w:ins>
          </w:p>
          <w:p w14:paraId="69DE7FA4" w14:textId="1EC0C24C" w:rsidR="00CF0EC3" w:rsidRDefault="00C236B8">
            <w:pPr>
              <w:rPr>
                <w:ins w:id="815" w:author="Minpeng" w:date="2022-02-17T22:45:00Z"/>
                <w:rFonts w:ascii="Arial" w:eastAsia="SimSun" w:hAnsi="Arial" w:cs="Arial"/>
                <w:color w:val="000000"/>
                <w:sz w:val="16"/>
                <w:szCs w:val="16"/>
              </w:rPr>
            </w:pPr>
            <w:ins w:id="816" w:author="Minpeng" w:date="2022-02-17T22:53:00Z">
              <w:r>
                <w:rPr>
                  <w:rFonts w:ascii="Arial" w:eastAsia="SimSun" w:hAnsi="Arial" w:cs="Arial"/>
                  <w:color w:val="000000"/>
                  <w:sz w:val="16"/>
                  <w:szCs w:val="16"/>
                </w:rPr>
                <w:t xml:space="preserve">[Ericsson] asks to have </w:t>
              </w:r>
            </w:ins>
            <w:ins w:id="817" w:author="Nokia-1" w:date="2022-02-17T13:02:00Z">
              <w:r w:rsidR="00647961">
                <w:rPr>
                  <w:rFonts w:ascii="Arial" w:eastAsia="SimSun" w:hAnsi="Arial" w:cs="Arial"/>
                  <w:color w:val="000000"/>
                  <w:sz w:val="16"/>
                  <w:szCs w:val="16"/>
                </w:rPr>
                <w:t xml:space="preserve">its objection </w:t>
              </w:r>
            </w:ins>
            <w:ins w:id="818" w:author="Minpeng" w:date="2022-02-17T22:53:00Z">
              <w:r>
                <w:rPr>
                  <w:rFonts w:ascii="Arial" w:eastAsia="SimSun" w:hAnsi="Arial" w:cs="Arial"/>
                  <w:color w:val="000000"/>
                  <w:sz w:val="16"/>
                  <w:szCs w:val="16"/>
                </w:rPr>
                <w:t>note</w:t>
              </w:r>
            </w:ins>
            <w:ins w:id="819" w:author="Nokia-1" w:date="2022-02-17T13:02:00Z">
              <w:r w:rsidR="00647961">
                <w:rPr>
                  <w:rFonts w:ascii="Arial" w:eastAsia="SimSun" w:hAnsi="Arial" w:cs="Arial"/>
                  <w:color w:val="000000"/>
                  <w:sz w:val="16"/>
                  <w:szCs w:val="16"/>
                </w:rPr>
                <w:t>d</w:t>
              </w:r>
            </w:ins>
            <w:ins w:id="820" w:author="Minpeng" w:date="2022-02-17T22:53:00Z">
              <w:del w:id="821" w:author="Nokia-1" w:date="2022-02-17T13:02:00Z">
                <w:r w:rsidDel="00647961">
                  <w:rPr>
                    <w:rFonts w:ascii="Arial" w:eastAsia="SimSun" w:hAnsi="Arial" w:cs="Arial"/>
                    <w:color w:val="000000"/>
                    <w:sz w:val="16"/>
                    <w:szCs w:val="16"/>
                  </w:rPr>
                  <w:delText>s</w:delText>
                </w:r>
              </w:del>
              <w:r>
                <w:rPr>
                  <w:rFonts w:ascii="Arial" w:eastAsia="SimSun" w:hAnsi="Arial" w:cs="Arial"/>
                  <w:color w:val="000000"/>
                  <w:sz w:val="16"/>
                  <w:szCs w:val="16"/>
                </w:rPr>
                <w:t xml:space="preserve"> in </w:t>
              </w:r>
            </w:ins>
            <w:ins w:id="822" w:author="Nokia-1" w:date="2022-02-17T13:02:00Z">
              <w:r w:rsidR="00647961">
                <w:rPr>
                  <w:rFonts w:ascii="Arial" w:eastAsia="SimSun" w:hAnsi="Arial" w:cs="Arial"/>
                  <w:color w:val="000000"/>
                  <w:sz w:val="16"/>
                  <w:szCs w:val="16"/>
                </w:rPr>
                <w:t xml:space="preserve">the meeting minutes and </w:t>
              </w:r>
            </w:ins>
            <w:ins w:id="823" w:author="Minpeng" w:date="2022-02-17T22:53:00Z">
              <w:r>
                <w:rPr>
                  <w:rFonts w:ascii="Arial" w:eastAsia="SimSun" w:hAnsi="Arial" w:cs="Arial"/>
                  <w:color w:val="000000"/>
                  <w:sz w:val="16"/>
                  <w:szCs w:val="16"/>
                </w:rPr>
                <w:t>report</w:t>
              </w:r>
              <w:del w:id="824" w:author="Nokia-1" w:date="2022-02-17T13:03:00Z">
                <w:r w:rsidDel="00647961">
                  <w:rPr>
                    <w:rFonts w:ascii="Arial" w:eastAsia="SimSun" w:hAnsi="Arial" w:cs="Arial"/>
                    <w:color w:val="000000"/>
                    <w:sz w:val="16"/>
                    <w:szCs w:val="16"/>
                  </w:rPr>
                  <w:delText xml:space="preserve"> to show its objection</w:delText>
                </w:r>
              </w:del>
              <w:r>
                <w:rPr>
                  <w:rFonts w:ascii="Arial" w:eastAsia="SimSun" w:hAnsi="Arial" w:cs="Arial"/>
                  <w:color w:val="000000"/>
                  <w:sz w:val="16"/>
                  <w:szCs w:val="16"/>
                </w:rPr>
                <w:t>.</w:t>
              </w:r>
            </w:ins>
          </w:p>
          <w:p w14:paraId="17D39FDB" w14:textId="77777777" w:rsidR="00CF0EC3" w:rsidRDefault="00C236B8">
            <w:pPr>
              <w:rPr>
                <w:rFonts w:ascii="Arial" w:eastAsia="SimSun" w:hAnsi="Arial" w:cs="Arial"/>
                <w:color w:val="000000"/>
                <w:sz w:val="16"/>
                <w:szCs w:val="16"/>
              </w:rPr>
            </w:pPr>
            <w:ins w:id="825" w:author="Minpeng" w:date="2022-02-17T22:45: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A84FE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0E255D" w14:textId="77777777" w:rsidR="00CF0EC3" w:rsidRDefault="00CF0EC3">
            <w:pPr>
              <w:rPr>
                <w:rFonts w:ascii="Arial" w:eastAsia="SimSun" w:hAnsi="Arial" w:cs="Arial"/>
                <w:color w:val="000000"/>
                <w:sz w:val="16"/>
                <w:szCs w:val="16"/>
              </w:rPr>
            </w:pPr>
          </w:p>
        </w:tc>
      </w:tr>
      <w:tr w:rsidR="00CF0EC3" w14:paraId="249A688C"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759111"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4B12C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1CB2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931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E6CA1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E2EA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58B6F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0E32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C7F1F7" w14:textId="77777777" w:rsidR="00CF0EC3" w:rsidRDefault="00CF0EC3">
            <w:pPr>
              <w:rPr>
                <w:rFonts w:ascii="Arial" w:eastAsia="SimSun" w:hAnsi="Arial" w:cs="Arial"/>
                <w:color w:val="000000"/>
                <w:sz w:val="16"/>
                <w:szCs w:val="16"/>
              </w:rPr>
            </w:pPr>
          </w:p>
        </w:tc>
      </w:tr>
      <w:tr w:rsidR="00CF0EC3" w14:paraId="709DD96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A9983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40D875"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CEAF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8F56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06C7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7CC5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D6BC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6608BDC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78655CF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(Dongjoo’s) points and stress that support for secondary authentication was reported to SA#93e as one of the contentious issues and not concluded.</w:t>
            </w:r>
          </w:p>
          <w:p w14:paraId="63AD9D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67DED2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presents</w:t>
            </w:r>
          </w:p>
          <w:p w14:paraId="78003A6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3BCE3D1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still has concern.</w:t>
            </w:r>
          </w:p>
          <w:p w14:paraId="720A7EE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17B48007" w14:textId="77777777" w:rsidR="00CF0EC3" w:rsidRDefault="00C236B8">
            <w:pPr>
              <w:rPr>
                <w:ins w:id="826" w:author="Minpeng" w:date="2022-02-17T22:27:00Z"/>
                <w:rFonts w:ascii="Arial" w:eastAsia="SimSun" w:hAnsi="Arial" w:cs="Arial"/>
                <w:color w:val="000000"/>
                <w:sz w:val="16"/>
                <w:szCs w:val="16"/>
              </w:rPr>
            </w:pPr>
            <w:r>
              <w:rPr>
                <w:rFonts w:ascii="Arial" w:eastAsia="SimSun" w:hAnsi="Arial" w:cs="Arial"/>
                <w:color w:val="000000"/>
                <w:sz w:val="16"/>
                <w:szCs w:val="16"/>
              </w:rPr>
              <w:t>&gt;&gt;CC_3&lt;&lt;</w:t>
            </w:r>
          </w:p>
          <w:p w14:paraId="02A040EC" w14:textId="77777777" w:rsidR="00CF0EC3" w:rsidRDefault="00C236B8">
            <w:pPr>
              <w:rPr>
                <w:ins w:id="827" w:author="Minpeng" w:date="2022-02-17T22:27:00Z"/>
                <w:rFonts w:ascii="Arial" w:eastAsia="SimSun" w:hAnsi="Arial" w:cs="Arial"/>
                <w:color w:val="000000"/>
                <w:sz w:val="16"/>
                <w:szCs w:val="16"/>
              </w:rPr>
            </w:pPr>
            <w:ins w:id="828" w:author="Minpeng" w:date="2022-02-17T22:27:00Z">
              <w:r>
                <w:rPr>
                  <w:rFonts w:ascii="Arial" w:eastAsia="SimSun" w:hAnsi="Arial" w:cs="Arial"/>
                  <w:color w:val="000000"/>
                  <w:sz w:val="16"/>
                  <w:szCs w:val="16"/>
                </w:rPr>
                <w:t>&gt;&gt;CC_4&lt;&lt;</w:t>
              </w:r>
            </w:ins>
          </w:p>
          <w:p w14:paraId="58E74FEF" w14:textId="77777777" w:rsidR="00CF0EC3" w:rsidRDefault="00C236B8">
            <w:pPr>
              <w:rPr>
                <w:ins w:id="829" w:author="Minpeng" w:date="2022-02-17T22:28:00Z"/>
                <w:rFonts w:ascii="Arial" w:eastAsia="SimSun" w:hAnsi="Arial" w:cs="Arial"/>
                <w:color w:val="000000"/>
                <w:sz w:val="16"/>
                <w:szCs w:val="16"/>
              </w:rPr>
            </w:pPr>
            <w:ins w:id="830" w:author="Minpeng" w:date="2022-02-17T22:28:00Z">
              <w:r>
                <w:rPr>
                  <w:rFonts w:ascii="Arial" w:eastAsia="SimSun" w:hAnsi="Arial" w:cs="Arial"/>
                  <w:color w:val="000000"/>
                  <w:sz w:val="16"/>
                  <w:szCs w:val="16"/>
                </w:rPr>
                <w:t>Show of hands</w:t>
              </w:r>
            </w:ins>
          </w:p>
          <w:p w14:paraId="3CF2787E" w14:textId="77777777" w:rsidR="00CF0EC3" w:rsidRDefault="00C236B8">
            <w:pPr>
              <w:rPr>
                <w:ins w:id="831" w:author="Minpeng" w:date="2022-02-17T22:29:00Z"/>
                <w:rFonts w:ascii="Arial" w:eastAsia="SimSun" w:hAnsi="Arial" w:cs="Arial"/>
                <w:color w:val="000000"/>
                <w:sz w:val="16"/>
                <w:szCs w:val="16"/>
              </w:rPr>
            </w:pPr>
            <w:ins w:id="832" w:author="Minpeng" w:date="2022-02-17T22:29:00Z">
              <w:r>
                <w:rPr>
                  <w:rFonts w:ascii="Arial" w:eastAsia="SimSun" w:hAnsi="Arial" w:cs="Arial"/>
                  <w:color w:val="000000"/>
                  <w:sz w:val="16"/>
                  <w:szCs w:val="16"/>
                </w:rPr>
                <w:t>[Chair] asks possible way forward before show hands</w:t>
              </w:r>
            </w:ins>
          </w:p>
          <w:p w14:paraId="3D053D22" w14:textId="77777777" w:rsidR="00CF0EC3" w:rsidRDefault="00C236B8">
            <w:pPr>
              <w:rPr>
                <w:ins w:id="833" w:author="Minpeng" w:date="2022-02-17T22:30:00Z"/>
                <w:rFonts w:ascii="Arial" w:eastAsia="SimSun" w:hAnsi="Arial" w:cs="Arial"/>
                <w:color w:val="000000"/>
                <w:sz w:val="16"/>
                <w:szCs w:val="16"/>
              </w:rPr>
            </w:pPr>
            <w:ins w:id="834" w:author="Minpeng" w:date="2022-02-17T22:29:00Z">
              <w:r>
                <w:rPr>
                  <w:rFonts w:ascii="Arial" w:eastAsia="SimSun" w:hAnsi="Arial" w:cs="Arial"/>
                  <w:color w:val="000000"/>
                  <w:sz w:val="16"/>
                  <w:szCs w:val="16"/>
                </w:rPr>
                <w:t>[Ericsson] does not support.</w:t>
              </w:r>
            </w:ins>
          </w:p>
          <w:p w14:paraId="0D072682" w14:textId="542EB254" w:rsidR="00CF0EC3" w:rsidRDefault="00C236B8">
            <w:pPr>
              <w:rPr>
                <w:ins w:id="835" w:author="Minpeng" w:date="2022-02-17T22:32:00Z"/>
                <w:rFonts w:ascii="Arial" w:eastAsia="SimSun" w:hAnsi="Arial" w:cs="Arial"/>
                <w:color w:val="000000"/>
                <w:sz w:val="16"/>
                <w:szCs w:val="16"/>
              </w:rPr>
            </w:pPr>
            <w:ins w:id="836" w:author="Minpeng" w:date="2022-02-17T22:32:00Z">
              <w:r>
                <w:rPr>
                  <w:rFonts w:ascii="Arial" w:eastAsia="SimSun" w:hAnsi="Arial" w:cs="Arial"/>
                  <w:color w:val="000000"/>
                  <w:sz w:val="16"/>
                  <w:szCs w:val="16"/>
                </w:rPr>
                <w:t>[Chair] asks whether</w:t>
              </w:r>
            </w:ins>
            <w:ins w:id="837" w:author="Nokia-1" w:date="2022-02-17T13:05:00Z">
              <w:r w:rsidR="00647961">
                <w:rPr>
                  <w:rFonts w:ascii="Arial" w:eastAsia="SimSun" w:hAnsi="Arial" w:cs="Arial"/>
                  <w:color w:val="000000"/>
                  <w:sz w:val="16"/>
                  <w:szCs w:val="16"/>
                </w:rPr>
                <w:t xml:space="preserve"> a compromise possible since secondary authentication for UE is </w:t>
              </w:r>
            </w:ins>
            <w:ins w:id="838" w:author="Nokia-1" w:date="2022-02-17T13:06:00Z">
              <w:r w:rsidR="00647961">
                <w:rPr>
                  <w:rFonts w:ascii="Arial" w:eastAsia="SimSun" w:hAnsi="Arial" w:cs="Arial"/>
                  <w:color w:val="000000"/>
                  <w:sz w:val="16"/>
                  <w:szCs w:val="16"/>
                </w:rPr>
                <w:t>not totally new.</w:t>
              </w:r>
            </w:ins>
          </w:p>
          <w:p w14:paraId="665D04F1" w14:textId="77777777" w:rsidR="00CF0EC3" w:rsidRDefault="00C236B8">
            <w:pPr>
              <w:rPr>
                <w:ins w:id="839" w:author="Minpeng" w:date="2022-02-17T22:33:00Z"/>
                <w:rFonts w:ascii="Arial" w:eastAsia="SimSun" w:hAnsi="Arial" w:cs="Arial"/>
                <w:color w:val="000000"/>
                <w:sz w:val="16"/>
                <w:szCs w:val="16"/>
              </w:rPr>
            </w:pPr>
            <w:ins w:id="840" w:author="Minpeng" w:date="2022-02-17T22:32:00Z">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ins>
          </w:p>
          <w:p w14:paraId="199388D7" w14:textId="77777777" w:rsidR="00CF0EC3" w:rsidRDefault="00C236B8">
            <w:pPr>
              <w:rPr>
                <w:ins w:id="841" w:author="Minpeng" w:date="2022-02-17T22:33:00Z"/>
                <w:rFonts w:ascii="Arial" w:eastAsia="SimSun" w:hAnsi="Arial" w:cs="Arial"/>
                <w:color w:val="000000"/>
                <w:sz w:val="16"/>
                <w:szCs w:val="16"/>
              </w:rPr>
            </w:pPr>
            <w:ins w:id="842" w:author="Minpeng" w:date="2022-02-17T22:33:00Z">
              <w:r>
                <w:rPr>
                  <w:rFonts w:ascii="Arial" w:eastAsia="SimSun" w:hAnsi="Arial" w:cs="Arial"/>
                  <w:color w:val="000000"/>
                  <w:sz w:val="16"/>
                  <w:szCs w:val="16"/>
                </w:rPr>
                <w:t>[Chair] asks whether it is ok to be optional for QC.</w:t>
              </w:r>
            </w:ins>
          </w:p>
          <w:p w14:paraId="4BF55A2D" w14:textId="77777777" w:rsidR="00CF0EC3" w:rsidRDefault="00C236B8">
            <w:pPr>
              <w:rPr>
                <w:ins w:id="843" w:author="Minpeng" w:date="2022-02-17T22:33:00Z"/>
                <w:rFonts w:ascii="Arial" w:eastAsia="SimSun" w:hAnsi="Arial" w:cs="Arial"/>
                <w:color w:val="000000"/>
                <w:sz w:val="16"/>
                <w:szCs w:val="16"/>
              </w:rPr>
            </w:pPr>
            <w:ins w:id="844" w:author="Minpeng" w:date="2022-02-17T22:33:00Z">
              <w:r>
                <w:rPr>
                  <w:rFonts w:ascii="Arial" w:eastAsia="SimSun" w:hAnsi="Arial" w:cs="Arial"/>
                  <w:color w:val="000000"/>
                  <w:sz w:val="16"/>
                  <w:szCs w:val="16"/>
                </w:rPr>
                <w:t>[QC] is ok with optional</w:t>
              </w:r>
            </w:ins>
          </w:p>
          <w:p w14:paraId="1E91416C" w14:textId="77777777" w:rsidR="00CF0EC3" w:rsidRDefault="00C236B8">
            <w:pPr>
              <w:rPr>
                <w:ins w:id="845" w:author="Minpeng" w:date="2022-02-17T22:35:00Z"/>
                <w:rFonts w:ascii="Arial" w:eastAsia="SimSun" w:hAnsi="Arial" w:cs="Arial"/>
                <w:color w:val="000000"/>
                <w:sz w:val="16"/>
                <w:szCs w:val="16"/>
              </w:rPr>
            </w:pPr>
            <w:ins w:id="846" w:author="Minpeng" w:date="2022-02-17T22:33:00Z">
              <w:r>
                <w:rPr>
                  <w:rFonts w:ascii="Arial" w:eastAsia="SimSun" w:hAnsi="Arial" w:cs="Arial"/>
                  <w:color w:val="000000"/>
                  <w:sz w:val="16"/>
                  <w:szCs w:val="16"/>
                </w:rPr>
                <w:t xml:space="preserve">[Ericsson] is </w:t>
              </w:r>
            </w:ins>
            <w:ins w:id="847" w:author="Minpeng" w:date="2022-02-17T22:34:00Z">
              <w:r>
                <w:rPr>
                  <w:rFonts w:ascii="Arial" w:eastAsia="SimSun" w:hAnsi="Arial" w:cs="Arial"/>
                  <w:color w:val="000000"/>
                  <w:sz w:val="16"/>
                  <w:szCs w:val="16"/>
                </w:rPr>
                <w:t xml:space="preserve">still </w:t>
              </w:r>
            </w:ins>
            <w:ins w:id="848" w:author="Minpeng" w:date="2022-02-17T22:33:00Z">
              <w:r>
                <w:rPr>
                  <w:rFonts w:ascii="Arial" w:eastAsia="SimSun" w:hAnsi="Arial" w:cs="Arial"/>
                  <w:color w:val="000000"/>
                  <w:sz w:val="16"/>
                  <w:szCs w:val="16"/>
                </w:rPr>
                <w:t>not ok if it is optional.</w:t>
              </w:r>
            </w:ins>
          </w:p>
          <w:p w14:paraId="4587943E" w14:textId="77777777" w:rsidR="00CF0EC3" w:rsidRDefault="00C236B8">
            <w:pPr>
              <w:rPr>
                <w:ins w:id="849" w:author="Minpeng" w:date="2022-02-17T22:35:00Z"/>
                <w:rFonts w:ascii="Arial" w:eastAsia="SimSun" w:hAnsi="Arial" w:cs="Arial"/>
                <w:color w:val="000000"/>
                <w:sz w:val="16"/>
                <w:szCs w:val="16"/>
              </w:rPr>
            </w:pPr>
            <w:ins w:id="850" w:author="Minpeng" w:date="2022-02-17T22:35:00Z">
              <w:r>
                <w:rPr>
                  <w:rFonts w:ascii="Arial" w:eastAsia="SimSun" w:hAnsi="Arial" w:cs="Arial"/>
                  <w:color w:val="000000"/>
                  <w:sz w:val="16"/>
                  <w:szCs w:val="16"/>
                </w:rPr>
                <w:t>[CATT] has concern on TS completion in next week.</w:t>
              </w:r>
            </w:ins>
          </w:p>
          <w:p w14:paraId="7D4ED75A" w14:textId="77777777" w:rsidR="00CF0EC3" w:rsidRDefault="00C236B8">
            <w:pPr>
              <w:rPr>
                <w:ins w:id="851" w:author="Minpeng" w:date="2022-02-17T22:44:00Z"/>
                <w:rFonts w:ascii="Arial" w:eastAsia="SimSun" w:hAnsi="Arial" w:cs="Arial"/>
                <w:color w:val="000000"/>
                <w:sz w:val="16"/>
                <w:szCs w:val="16"/>
              </w:rPr>
            </w:pPr>
            <w:ins w:id="852" w:author="Minpeng" w:date="2022-02-17T22:35:00Z">
              <w:r>
                <w:rPr>
                  <w:rFonts w:ascii="Arial" w:eastAsia="SimSun" w:hAnsi="Arial" w:cs="Arial"/>
                  <w:color w:val="000000"/>
                  <w:sz w:val="16"/>
                  <w:szCs w:val="16"/>
                </w:rPr>
                <w:t>[Erics</w:t>
              </w:r>
            </w:ins>
            <w:ins w:id="853" w:author="Minpeng" w:date="2022-02-17T22:36:00Z">
              <w:r>
                <w:rPr>
                  <w:rFonts w:ascii="Arial" w:eastAsia="SimSun" w:hAnsi="Arial" w:cs="Arial"/>
                  <w:color w:val="000000"/>
                  <w:sz w:val="16"/>
                  <w:szCs w:val="16"/>
                </w:rPr>
                <w:t>son] insists to have consensus before contribution approval.</w:t>
              </w:r>
            </w:ins>
          </w:p>
          <w:p w14:paraId="54A886D0" w14:textId="77777777" w:rsidR="00CF0EC3" w:rsidRDefault="00C236B8">
            <w:pPr>
              <w:rPr>
                <w:ins w:id="854" w:author="Minpeng" w:date="2022-02-17T22:44:00Z"/>
                <w:rFonts w:ascii="Arial" w:eastAsia="SimSun" w:hAnsi="Arial" w:cs="Arial"/>
                <w:color w:val="000000"/>
                <w:sz w:val="16"/>
                <w:szCs w:val="16"/>
              </w:rPr>
            </w:pPr>
            <w:ins w:id="855" w:author="Minpeng" w:date="2022-02-17T22:44:00Z">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ins>
          </w:p>
          <w:p w14:paraId="6048C1C9" w14:textId="6570BA6F" w:rsidR="00CF0EC3" w:rsidRDefault="00C236B8">
            <w:pPr>
              <w:rPr>
                <w:ins w:id="856" w:author="Nokia-1" w:date="2022-02-17T13:07:00Z"/>
                <w:rFonts w:ascii="Arial" w:eastAsia="SimSun" w:hAnsi="Arial" w:cs="Arial"/>
                <w:color w:val="000000"/>
                <w:sz w:val="16"/>
                <w:szCs w:val="16"/>
              </w:rPr>
            </w:pPr>
            <w:ins w:id="857" w:author="Minpeng" w:date="2022-02-17T22:39:00Z">
              <w:r>
                <w:rPr>
                  <w:rFonts w:ascii="Arial" w:eastAsia="SimSun" w:hAnsi="Arial" w:cs="Arial"/>
                  <w:color w:val="000000"/>
                  <w:sz w:val="16"/>
                  <w:szCs w:val="16"/>
                </w:rPr>
                <w:t>[QC] it seems TS contribution is not same as this contribution.</w:t>
              </w:r>
            </w:ins>
          </w:p>
          <w:p w14:paraId="30AD2FBB" w14:textId="2B8F0A58" w:rsidR="00717727" w:rsidRDefault="00717727">
            <w:pPr>
              <w:rPr>
                <w:ins w:id="858" w:author="Minpeng" w:date="2022-02-17T22:40:00Z"/>
                <w:rFonts w:ascii="Arial" w:eastAsia="SimSun" w:hAnsi="Arial" w:cs="Arial"/>
                <w:color w:val="000000"/>
                <w:sz w:val="16"/>
                <w:szCs w:val="16"/>
              </w:rPr>
            </w:pPr>
            <w:ins w:id="859" w:author="Nokia-1" w:date="2022-02-17T13:07:00Z">
              <w:r>
                <w:rPr>
                  <w:rFonts w:ascii="Arial" w:eastAsia="SimSun" w:hAnsi="Arial" w:cs="Arial"/>
                  <w:color w:val="000000"/>
                  <w:sz w:val="16"/>
                  <w:szCs w:val="16"/>
                </w:rPr>
                <w:t>[Chair] Please discuss the TS contribution next week.</w:t>
              </w:r>
            </w:ins>
          </w:p>
          <w:p w14:paraId="623F2F42" w14:textId="43298B15" w:rsidR="00CF0EC3" w:rsidRDefault="00C236B8">
            <w:pPr>
              <w:rPr>
                <w:ins w:id="860" w:author="Minpeng" w:date="2022-02-17T22:41:00Z"/>
                <w:rFonts w:ascii="Arial" w:eastAsia="SimSun" w:hAnsi="Arial" w:cs="Arial"/>
                <w:color w:val="000000"/>
                <w:sz w:val="16"/>
                <w:szCs w:val="16"/>
              </w:rPr>
            </w:pPr>
            <w:ins w:id="861" w:author="Minpeng" w:date="2022-02-17T22:40:00Z">
              <w:r>
                <w:rPr>
                  <w:rFonts w:ascii="Arial" w:eastAsia="SimSun" w:hAnsi="Arial" w:cs="Arial"/>
                  <w:color w:val="000000"/>
                  <w:sz w:val="16"/>
                  <w:szCs w:val="16"/>
                </w:rPr>
                <w:t>[VF] comments</w:t>
              </w:r>
            </w:ins>
            <w:ins w:id="862" w:author="Nokia-1" w:date="2022-02-17T13:07:00Z">
              <w:r w:rsidR="00717727">
                <w:rPr>
                  <w:rFonts w:ascii="Arial" w:eastAsia="SimSun" w:hAnsi="Arial" w:cs="Arial"/>
                  <w:color w:val="000000"/>
                  <w:sz w:val="16"/>
                  <w:szCs w:val="16"/>
                </w:rPr>
                <w:t xml:space="preserve"> that VF </w:t>
              </w:r>
            </w:ins>
            <w:ins w:id="863" w:author="Nokia-1" w:date="2022-02-17T13:08:00Z">
              <w:r w:rsidR="00717727">
                <w:rPr>
                  <w:rFonts w:ascii="Arial" w:eastAsia="SimSun" w:hAnsi="Arial" w:cs="Arial"/>
                  <w:color w:val="000000"/>
                  <w:sz w:val="16"/>
                  <w:szCs w:val="16"/>
                </w:rPr>
                <w:t>SoR feature in many meetings, but work progressed irrespective of the objection.</w:t>
              </w:r>
            </w:ins>
            <w:ins w:id="864" w:author="Minpeng" w:date="2022-02-17T22:40:00Z">
              <w:del w:id="865" w:author="Nokia-1" w:date="2022-02-17T13:07:00Z">
                <w:r w:rsidDel="00717727">
                  <w:rPr>
                    <w:rFonts w:ascii="Arial" w:eastAsia="SimSun" w:hAnsi="Arial" w:cs="Arial"/>
                    <w:color w:val="000000"/>
                    <w:sz w:val="16"/>
                    <w:szCs w:val="16"/>
                  </w:rPr>
                  <w:delText>.</w:delText>
                </w:r>
              </w:del>
            </w:ins>
          </w:p>
          <w:p w14:paraId="2D04DEC1" w14:textId="2BC98404" w:rsidR="00CF0EC3" w:rsidRDefault="00C236B8">
            <w:pPr>
              <w:rPr>
                <w:ins w:id="866" w:author="Nokia-1" w:date="2022-02-17T13:08:00Z"/>
                <w:rFonts w:ascii="Arial" w:eastAsia="SimSun" w:hAnsi="Arial" w:cs="Arial"/>
                <w:color w:val="000000"/>
                <w:sz w:val="16"/>
                <w:szCs w:val="16"/>
              </w:rPr>
            </w:pPr>
            <w:ins w:id="867" w:author="Minpeng" w:date="2022-02-17T22:41:00Z">
              <w:r>
                <w:rPr>
                  <w:rFonts w:ascii="Arial" w:eastAsia="SimSun" w:hAnsi="Arial" w:cs="Arial"/>
                  <w:color w:val="000000"/>
                  <w:sz w:val="16"/>
                  <w:szCs w:val="16"/>
                </w:rPr>
                <w:t>[QC] wants to know how many companies supports this.</w:t>
              </w:r>
            </w:ins>
          </w:p>
          <w:p w14:paraId="6CDA49B1" w14:textId="7D147D5C" w:rsidR="00717727" w:rsidRDefault="00717727">
            <w:pPr>
              <w:rPr>
                <w:ins w:id="868" w:author="Minpeng" w:date="2022-02-17T22:41:00Z"/>
                <w:rFonts w:ascii="Arial" w:eastAsia="SimSun" w:hAnsi="Arial" w:cs="Arial"/>
                <w:color w:val="000000"/>
                <w:sz w:val="16"/>
                <w:szCs w:val="16"/>
              </w:rPr>
            </w:pPr>
            <w:ins w:id="869" w:author="Nokia-1" w:date="2022-02-17T13:08:00Z">
              <w:r>
                <w:rPr>
                  <w:rFonts w:ascii="Arial" w:eastAsia="SimSun" w:hAnsi="Arial" w:cs="Arial"/>
                  <w:color w:val="000000"/>
                  <w:sz w:val="16"/>
                  <w:szCs w:val="16"/>
                </w:rPr>
                <w:t>[Chair</w:t>
              </w:r>
            </w:ins>
            <w:ins w:id="870" w:author="Nokia-1" w:date="2022-02-17T13:09:00Z">
              <w:r>
                <w:rPr>
                  <w:rFonts w:ascii="Arial" w:eastAsia="SimSun" w:hAnsi="Arial" w:cs="Arial"/>
                  <w:color w:val="000000"/>
                  <w:sz w:val="16"/>
                  <w:szCs w:val="16"/>
                </w:rPr>
                <w:t>]; Requests show of hands supporting the contribution.</w:t>
              </w:r>
            </w:ins>
          </w:p>
          <w:p w14:paraId="2EE25B8B" w14:textId="77777777" w:rsidR="00CF0EC3" w:rsidRDefault="00C236B8">
            <w:pPr>
              <w:rPr>
                <w:ins w:id="871" w:author="Minpeng" w:date="2022-02-17T22:52:00Z"/>
                <w:rFonts w:ascii="Arial" w:eastAsia="SimSun" w:hAnsi="Arial" w:cs="Arial"/>
                <w:color w:val="000000"/>
                <w:sz w:val="16"/>
                <w:szCs w:val="16"/>
              </w:rPr>
            </w:pPr>
            <w:ins w:id="872" w:author="Minpeng" w:date="2022-02-17T22:41:00Z">
              <w:r>
                <w:rPr>
                  <w:rFonts w:ascii="Arial" w:eastAsia="SimSun" w:hAnsi="Arial" w:cs="Arial"/>
                  <w:color w:val="000000"/>
                  <w:sz w:val="16"/>
                  <w:szCs w:val="16"/>
                </w:rPr>
                <w:t xml:space="preserve">Supporting companies: </w:t>
              </w:r>
            </w:ins>
            <w:ins w:id="873" w:author="Minpeng" w:date="2022-02-17T22:42:00Z">
              <w:r>
                <w:rPr>
                  <w:rFonts w:ascii="Arial" w:eastAsia="SimSun" w:hAnsi="Arial" w:cs="Arial"/>
                  <w:color w:val="000000"/>
                  <w:sz w:val="16"/>
                  <w:szCs w:val="16"/>
                </w:rPr>
                <w:t>Lenovo, IDCC, Xiaomi, Apple, Philips, Samsung, LGE</w:t>
              </w:r>
            </w:ins>
            <w:ins w:id="874" w:author="Minpeng" w:date="2022-02-17T22:43:00Z">
              <w:r>
                <w:rPr>
                  <w:rFonts w:ascii="Arial" w:eastAsia="SimSun" w:hAnsi="Arial" w:cs="Arial"/>
                  <w:color w:val="000000"/>
                  <w:sz w:val="16"/>
                  <w:szCs w:val="16"/>
                </w:rPr>
                <w:t>, Nokia</w:t>
              </w:r>
            </w:ins>
            <w:ins w:id="875" w:author="Minpeng" w:date="2022-02-17T22:42:00Z">
              <w:r>
                <w:rPr>
                  <w:rFonts w:ascii="Arial" w:eastAsia="SimSun" w:hAnsi="Arial" w:cs="Arial"/>
                  <w:color w:val="000000"/>
                  <w:sz w:val="16"/>
                  <w:szCs w:val="16"/>
                </w:rPr>
                <w:t>.</w:t>
              </w:r>
            </w:ins>
          </w:p>
          <w:p w14:paraId="3CDEBDA3" w14:textId="3A4B98D1" w:rsidR="00CF0EC3" w:rsidRDefault="00C236B8">
            <w:pPr>
              <w:rPr>
                <w:ins w:id="876" w:author="Minpeng" w:date="2022-02-17T22:35:00Z"/>
                <w:rFonts w:ascii="Arial" w:eastAsia="SimSun" w:hAnsi="Arial" w:cs="Arial"/>
                <w:color w:val="000000"/>
                <w:sz w:val="16"/>
                <w:szCs w:val="16"/>
              </w:rPr>
            </w:pPr>
            <w:ins w:id="877" w:author="Minpeng" w:date="2022-02-17T22:52:00Z">
              <w:r>
                <w:rPr>
                  <w:rFonts w:ascii="Arial" w:eastAsia="SimSun" w:hAnsi="Arial" w:cs="Arial"/>
                  <w:color w:val="000000"/>
                  <w:sz w:val="16"/>
                  <w:szCs w:val="16"/>
                </w:rPr>
                <w:t xml:space="preserve">[Ericsson] asks to have </w:t>
              </w:r>
            </w:ins>
            <w:ins w:id="878" w:author="Nokia-1" w:date="2022-02-17T13:09:00Z">
              <w:r w:rsidR="00717727">
                <w:rPr>
                  <w:rFonts w:ascii="Arial" w:eastAsia="SimSun" w:hAnsi="Arial" w:cs="Arial"/>
                  <w:color w:val="000000"/>
                  <w:sz w:val="16"/>
                  <w:szCs w:val="16"/>
                </w:rPr>
                <w:t xml:space="preserve">its objection </w:t>
              </w:r>
            </w:ins>
            <w:ins w:id="879" w:author="Minpeng" w:date="2022-02-17T22:52:00Z">
              <w:r>
                <w:rPr>
                  <w:rFonts w:ascii="Arial" w:eastAsia="SimSun" w:hAnsi="Arial" w:cs="Arial"/>
                  <w:color w:val="000000"/>
                  <w:sz w:val="16"/>
                  <w:szCs w:val="16"/>
                </w:rPr>
                <w:t>note</w:t>
              </w:r>
            </w:ins>
            <w:ins w:id="880" w:author="Nokia-1" w:date="2022-02-17T13:09:00Z">
              <w:r w:rsidR="00717727">
                <w:rPr>
                  <w:rFonts w:ascii="Arial" w:eastAsia="SimSun" w:hAnsi="Arial" w:cs="Arial"/>
                  <w:color w:val="000000"/>
                  <w:sz w:val="16"/>
                  <w:szCs w:val="16"/>
                </w:rPr>
                <w:t>d</w:t>
              </w:r>
            </w:ins>
            <w:ins w:id="881" w:author="Minpeng" w:date="2022-02-17T22:52:00Z">
              <w:del w:id="882" w:author="Nokia-1" w:date="2022-02-17T13:09:00Z">
                <w:r w:rsidDel="00717727">
                  <w:rPr>
                    <w:rFonts w:ascii="Arial" w:eastAsia="SimSun" w:hAnsi="Arial" w:cs="Arial"/>
                    <w:color w:val="000000"/>
                    <w:sz w:val="16"/>
                    <w:szCs w:val="16"/>
                  </w:rPr>
                  <w:delText>s</w:delText>
                </w:r>
              </w:del>
              <w:r>
                <w:rPr>
                  <w:rFonts w:ascii="Arial" w:eastAsia="SimSun" w:hAnsi="Arial" w:cs="Arial"/>
                  <w:color w:val="000000"/>
                  <w:sz w:val="16"/>
                  <w:szCs w:val="16"/>
                </w:rPr>
                <w:t xml:space="preserve"> in </w:t>
              </w:r>
            </w:ins>
            <w:ins w:id="883" w:author="Nokia-1" w:date="2022-02-17T13:10:00Z">
              <w:r w:rsidR="00717727">
                <w:rPr>
                  <w:rFonts w:ascii="Arial" w:eastAsia="SimSun" w:hAnsi="Arial" w:cs="Arial"/>
                  <w:color w:val="000000"/>
                  <w:sz w:val="16"/>
                  <w:szCs w:val="16"/>
                </w:rPr>
                <w:t xml:space="preserve">the </w:t>
              </w:r>
            </w:ins>
            <w:ins w:id="884" w:author="Minpeng" w:date="2022-02-17T22:52:00Z">
              <w:r>
                <w:rPr>
                  <w:rFonts w:ascii="Arial" w:eastAsia="SimSun" w:hAnsi="Arial" w:cs="Arial"/>
                  <w:color w:val="000000"/>
                  <w:sz w:val="16"/>
                  <w:szCs w:val="16"/>
                </w:rPr>
                <w:t>report</w:t>
              </w:r>
            </w:ins>
            <w:ins w:id="885" w:author="Nokia-1" w:date="2022-02-17T13:10:00Z">
              <w:r w:rsidR="00717727">
                <w:rPr>
                  <w:rFonts w:ascii="Arial" w:eastAsia="SimSun" w:hAnsi="Arial" w:cs="Arial"/>
                  <w:color w:val="000000"/>
                  <w:sz w:val="16"/>
                  <w:szCs w:val="16"/>
                </w:rPr>
                <w:t>.</w:t>
              </w:r>
            </w:ins>
            <w:ins w:id="886" w:author="Minpeng" w:date="2022-02-17T22:52:00Z">
              <w:del w:id="887" w:author="Nokia-1" w:date="2022-02-17T13:10:00Z">
                <w:r w:rsidDel="00717727">
                  <w:rPr>
                    <w:rFonts w:ascii="Arial" w:eastAsia="SimSun" w:hAnsi="Arial" w:cs="Arial"/>
                    <w:color w:val="000000"/>
                    <w:sz w:val="16"/>
                    <w:szCs w:val="16"/>
                  </w:rPr>
                  <w:delText xml:space="preserve"> to show its objection</w:delText>
                </w:r>
              </w:del>
              <w:r>
                <w:rPr>
                  <w:rFonts w:ascii="Arial" w:eastAsia="SimSun" w:hAnsi="Arial" w:cs="Arial"/>
                  <w:color w:val="000000"/>
                  <w:sz w:val="16"/>
                  <w:szCs w:val="16"/>
                </w:rPr>
                <w:t>.</w:t>
              </w:r>
            </w:ins>
          </w:p>
          <w:p w14:paraId="481DDD66" w14:textId="77777777" w:rsidR="00CF0EC3" w:rsidRDefault="00C236B8">
            <w:pPr>
              <w:rPr>
                <w:rFonts w:ascii="Arial" w:eastAsia="SimSun" w:hAnsi="Arial" w:cs="Arial"/>
                <w:color w:val="000000"/>
                <w:sz w:val="16"/>
                <w:szCs w:val="16"/>
              </w:rPr>
            </w:pPr>
            <w:ins w:id="888" w:author="Minpeng" w:date="2022-02-17T22:27: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35AF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55F18" w14:textId="77777777" w:rsidR="00CF0EC3" w:rsidRDefault="00CF0EC3">
            <w:pPr>
              <w:rPr>
                <w:rFonts w:ascii="Arial" w:eastAsia="SimSun" w:hAnsi="Arial" w:cs="Arial"/>
                <w:color w:val="000000"/>
                <w:sz w:val="16"/>
                <w:szCs w:val="16"/>
              </w:rPr>
            </w:pPr>
          </w:p>
        </w:tc>
      </w:tr>
      <w:tr w:rsidR="00CF0EC3" w14:paraId="5424C644"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A9713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6A666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E7B2F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C9B25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CC13D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2F8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93D5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2E681A9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6AD0EAB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6BCA7D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52450D7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3E22C5E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570E2A4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introduces status.</w:t>
            </w:r>
          </w:p>
          <w:p w14:paraId="55796C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2E3591D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5827CD60" w14:textId="77777777" w:rsidR="00CF0EC3" w:rsidRDefault="00C236B8">
            <w:pPr>
              <w:rPr>
                <w:ins w:id="889" w:author="02-17-2017_09-28-1955_09-28-1954_09-21-2142_09-21-" w:date="2022-02-17T20:17:00Z"/>
                <w:rFonts w:ascii="Arial" w:eastAsia="SimSun" w:hAnsi="Arial" w:cs="Arial"/>
                <w:color w:val="000000"/>
                <w:sz w:val="16"/>
                <w:szCs w:val="16"/>
              </w:rPr>
            </w:pPr>
            <w:r>
              <w:rPr>
                <w:rFonts w:ascii="Arial" w:eastAsia="SimSun" w:hAnsi="Arial" w:cs="Arial"/>
                <w:color w:val="000000"/>
                <w:sz w:val="16"/>
                <w:szCs w:val="16"/>
              </w:rPr>
              <w:t>&gt;&gt;CC_3&lt;&lt;</w:t>
            </w:r>
          </w:p>
          <w:p w14:paraId="09FEBC89" w14:textId="77777777" w:rsidR="00CF0EC3" w:rsidRDefault="00C236B8">
            <w:pPr>
              <w:rPr>
                <w:ins w:id="890" w:author="02-17-2022_09-28-1955_09-28-1954_09-21-2142_09-21-" w:date="2022-02-17T20:23:00Z"/>
                <w:rFonts w:ascii="Arial" w:eastAsia="SimSun" w:hAnsi="Arial" w:cs="Arial"/>
                <w:color w:val="000000"/>
                <w:sz w:val="16"/>
                <w:szCs w:val="16"/>
              </w:rPr>
            </w:pPr>
            <w:ins w:id="891" w:author="02-17-2017_09-28-1955_09-28-1954_09-21-2142_09-21-" w:date="2022-02-17T20:17:00Z">
              <w:r>
                <w:rPr>
                  <w:rFonts w:ascii="Arial" w:eastAsia="SimSun" w:hAnsi="Arial" w:cs="Arial"/>
                  <w:color w:val="000000"/>
                  <w:sz w:val="16"/>
                  <w:szCs w:val="16"/>
                </w:rPr>
                <w:t>[Qualcomm]: provide r2</w:t>
              </w:r>
            </w:ins>
          </w:p>
          <w:p w14:paraId="0C939363" w14:textId="77777777" w:rsidR="00CF0EC3" w:rsidRDefault="00C236B8">
            <w:pPr>
              <w:rPr>
                <w:ins w:id="892" w:author="02-17-2022_09-28-1955_09-28-1954_09-21-2142_09-21-" w:date="2022-02-17T20:23:00Z"/>
                <w:rFonts w:ascii="Arial" w:eastAsia="SimSun" w:hAnsi="Arial" w:cs="Arial"/>
                <w:color w:val="000000"/>
                <w:sz w:val="16"/>
                <w:szCs w:val="16"/>
              </w:rPr>
            </w:pPr>
            <w:ins w:id="893" w:author="02-17-2022_09-28-1955_09-28-1954_09-21-2142_09-21-" w:date="2022-02-17T20:23:00Z">
              <w:r>
                <w:rPr>
                  <w:rFonts w:ascii="Arial" w:eastAsia="SimSun" w:hAnsi="Arial" w:cs="Arial"/>
                  <w:color w:val="000000"/>
                  <w:sz w:val="16"/>
                  <w:szCs w:val="16"/>
                </w:rPr>
                <w:t>[LGE]: fine with r2</w:t>
              </w:r>
            </w:ins>
          </w:p>
          <w:p w14:paraId="1489F89C" w14:textId="77777777" w:rsidR="00CF0EC3" w:rsidRDefault="00C236B8">
            <w:pPr>
              <w:rPr>
                <w:ins w:id="894" w:author="Minpeng" w:date="2022-02-17T22:21:00Z"/>
                <w:rFonts w:ascii="Arial" w:eastAsia="SimSun" w:hAnsi="Arial" w:cs="Arial"/>
                <w:color w:val="000000"/>
                <w:sz w:val="16"/>
                <w:szCs w:val="16"/>
              </w:rPr>
            </w:pPr>
            <w:ins w:id="895" w:author="02-17-2022_09-28-1955_09-28-1954_09-21-2142_09-21-" w:date="2022-02-17T20:23:00Z">
              <w:r>
                <w:rPr>
                  <w:rFonts w:ascii="Arial" w:eastAsia="SimSun" w:hAnsi="Arial" w:cs="Arial"/>
                  <w:color w:val="000000"/>
                  <w:sz w:val="16"/>
                  <w:szCs w:val="16"/>
                </w:rPr>
                <w:t>[Xiaomi]: provides r3</w:t>
              </w:r>
            </w:ins>
          </w:p>
          <w:p w14:paraId="0C1342A1" w14:textId="77777777" w:rsidR="00CF0EC3" w:rsidRDefault="00C236B8">
            <w:pPr>
              <w:rPr>
                <w:ins w:id="896" w:author="Minpeng" w:date="2022-02-17T22:21:00Z"/>
                <w:rFonts w:ascii="Arial" w:eastAsia="SimSun" w:hAnsi="Arial" w:cs="Arial"/>
                <w:color w:val="000000"/>
                <w:sz w:val="16"/>
                <w:szCs w:val="16"/>
              </w:rPr>
            </w:pPr>
            <w:ins w:id="897" w:author="Minpeng" w:date="2022-02-17T22:21:00Z">
              <w:r>
                <w:rPr>
                  <w:rFonts w:ascii="Arial" w:eastAsia="SimSun" w:hAnsi="Arial" w:cs="Arial"/>
                  <w:color w:val="000000"/>
                  <w:sz w:val="16"/>
                  <w:szCs w:val="16"/>
                </w:rPr>
                <w:t>&gt;&gt;CC_4&lt;&lt;</w:t>
              </w:r>
            </w:ins>
          </w:p>
          <w:p w14:paraId="59EFD8AD" w14:textId="77777777" w:rsidR="00CF0EC3" w:rsidRDefault="00C236B8">
            <w:pPr>
              <w:rPr>
                <w:ins w:id="898" w:author="Minpeng" w:date="2022-02-17T22:22:00Z"/>
                <w:rFonts w:ascii="Arial" w:eastAsia="SimSun" w:hAnsi="Arial" w:cs="Arial"/>
                <w:color w:val="000000"/>
                <w:sz w:val="16"/>
                <w:szCs w:val="16"/>
              </w:rPr>
            </w:pPr>
            <w:ins w:id="899" w:author="Minpeng" w:date="2022-02-17T22:21:00Z">
              <w:r>
                <w:rPr>
                  <w:rFonts w:ascii="Arial" w:eastAsia="SimSun" w:hAnsi="Arial" w:cs="Arial"/>
                  <w:color w:val="000000"/>
                  <w:sz w:val="16"/>
                  <w:szCs w:val="16"/>
                </w:rPr>
                <w:t xml:space="preserve">[CATT] presents the </w:t>
              </w:r>
            </w:ins>
            <w:ins w:id="900" w:author="Minpeng" w:date="2022-02-17T22:22:00Z">
              <w:r>
                <w:rPr>
                  <w:rFonts w:ascii="Arial" w:eastAsia="SimSun" w:hAnsi="Arial" w:cs="Arial"/>
                  <w:color w:val="000000"/>
                  <w:sz w:val="16"/>
                  <w:szCs w:val="16"/>
                </w:rPr>
                <w:t>key argument</w:t>
              </w:r>
            </w:ins>
            <w:ins w:id="901" w:author="Minpeng" w:date="2022-02-17T22:24:00Z">
              <w:r>
                <w:rPr>
                  <w:rFonts w:ascii="Arial" w:eastAsia="SimSun" w:hAnsi="Arial" w:cs="Arial"/>
                  <w:color w:val="000000"/>
                  <w:sz w:val="16"/>
                  <w:szCs w:val="16"/>
                </w:rPr>
                <w:t xml:space="preserve"> (last bullet)</w:t>
              </w:r>
            </w:ins>
          </w:p>
          <w:p w14:paraId="61585BE8" w14:textId="77777777" w:rsidR="00CF0EC3" w:rsidRDefault="00C236B8">
            <w:pPr>
              <w:rPr>
                <w:ins w:id="902" w:author="Minpeng" w:date="2022-02-17T22:22:00Z"/>
                <w:rFonts w:ascii="Arial" w:eastAsia="SimSun" w:hAnsi="Arial" w:cs="Arial"/>
                <w:color w:val="000000"/>
                <w:sz w:val="16"/>
                <w:szCs w:val="16"/>
              </w:rPr>
            </w:pPr>
            <w:ins w:id="903" w:author="Minpeng" w:date="2022-02-17T22:22:00Z">
              <w:r>
                <w:rPr>
                  <w:rFonts w:ascii="Arial" w:eastAsia="SimSun" w:hAnsi="Arial" w:cs="Arial"/>
                  <w:color w:val="000000"/>
                  <w:sz w:val="16"/>
                  <w:szCs w:val="16"/>
                </w:rPr>
                <w:t>[QC] comments</w:t>
              </w:r>
            </w:ins>
            <w:ins w:id="904" w:author="Minpeng" w:date="2022-02-17T22:23:00Z">
              <w:r>
                <w:rPr>
                  <w:rFonts w:ascii="Arial" w:eastAsia="SimSun" w:hAnsi="Arial" w:cs="Arial"/>
                  <w:color w:val="000000"/>
                  <w:sz w:val="16"/>
                  <w:szCs w:val="16"/>
                </w:rPr>
                <w:t xml:space="preserve"> the last bullet is not needed as other bullet covered this.</w:t>
              </w:r>
            </w:ins>
          </w:p>
          <w:p w14:paraId="15CAC52D" w14:textId="77777777" w:rsidR="00CF0EC3" w:rsidRDefault="00C236B8">
            <w:pPr>
              <w:rPr>
                <w:ins w:id="905" w:author="Minpeng" w:date="2022-02-17T22:24:00Z"/>
                <w:rFonts w:ascii="Arial" w:eastAsia="SimSun" w:hAnsi="Arial" w:cs="Arial"/>
                <w:color w:val="000000"/>
                <w:sz w:val="16"/>
                <w:szCs w:val="16"/>
              </w:rPr>
            </w:pPr>
            <w:ins w:id="906" w:author="Minpeng" w:date="2022-02-17T22:24:00Z">
              <w:r>
                <w:rPr>
                  <w:rFonts w:ascii="Arial" w:eastAsia="SimSun" w:hAnsi="Arial" w:cs="Arial"/>
                  <w:color w:val="000000"/>
                  <w:sz w:val="16"/>
                  <w:szCs w:val="16"/>
                </w:rPr>
                <w:t>[Xiaomi] clarifies why this is needed.</w:t>
              </w:r>
            </w:ins>
          </w:p>
          <w:p w14:paraId="1EFB066C" w14:textId="77777777" w:rsidR="00CF0EC3" w:rsidRDefault="00C236B8">
            <w:pPr>
              <w:rPr>
                <w:ins w:id="907" w:author="Minpeng" w:date="2022-02-17T22:25:00Z"/>
                <w:rFonts w:ascii="Arial" w:eastAsia="SimSun" w:hAnsi="Arial" w:cs="Arial"/>
                <w:color w:val="000000"/>
                <w:sz w:val="16"/>
                <w:szCs w:val="16"/>
              </w:rPr>
            </w:pPr>
            <w:ins w:id="908" w:author="Minpeng" w:date="2022-02-17T22:24:00Z">
              <w:r>
                <w:rPr>
                  <w:rFonts w:ascii="Arial" w:eastAsia="SimSun" w:hAnsi="Arial" w:cs="Arial"/>
                  <w:color w:val="000000"/>
                  <w:sz w:val="16"/>
                  <w:szCs w:val="16"/>
                </w:rPr>
                <w:t xml:space="preserve">[HW] </w:t>
              </w:r>
            </w:ins>
            <w:ins w:id="909" w:author="Minpeng" w:date="2022-02-17T22:25:00Z">
              <w:r>
                <w:rPr>
                  <w:rFonts w:ascii="Arial" w:eastAsia="SimSun" w:hAnsi="Arial" w:cs="Arial"/>
                  <w:color w:val="000000"/>
                  <w:sz w:val="16"/>
                  <w:szCs w:val="16"/>
                </w:rPr>
                <w:t>comments last bullet should contain more details if it needs to be kept.</w:t>
              </w:r>
            </w:ins>
          </w:p>
          <w:p w14:paraId="1F32241E" w14:textId="77777777" w:rsidR="00CF0EC3" w:rsidRDefault="00C236B8">
            <w:pPr>
              <w:rPr>
                <w:ins w:id="910" w:author="Minpeng" w:date="2022-02-17T22:25:00Z"/>
                <w:rFonts w:ascii="Arial" w:eastAsia="SimSun" w:hAnsi="Arial" w:cs="Arial"/>
                <w:color w:val="000000"/>
                <w:sz w:val="16"/>
                <w:szCs w:val="16"/>
              </w:rPr>
            </w:pPr>
            <w:ins w:id="911" w:author="Minpeng" w:date="2022-02-17T22:25:00Z">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ins>
          </w:p>
          <w:p w14:paraId="61A0664B" w14:textId="77777777" w:rsidR="00CF0EC3" w:rsidRDefault="00C236B8">
            <w:pPr>
              <w:rPr>
                <w:ins w:id="912" w:author="Minpeng" w:date="2022-02-17T22:21:00Z"/>
                <w:rFonts w:ascii="Arial" w:eastAsia="SimSun" w:hAnsi="Arial" w:cs="Arial"/>
                <w:color w:val="000000"/>
                <w:sz w:val="16"/>
                <w:szCs w:val="16"/>
              </w:rPr>
            </w:pPr>
            <w:ins w:id="913" w:author="Minpeng" w:date="2022-02-17T22:25:00Z">
              <w:r>
                <w:rPr>
                  <w:rFonts w:ascii="Arial" w:eastAsia="SimSun" w:hAnsi="Arial" w:cs="Arial"/>
                  <w:color w:val="000000"/>
                  <w:sz w:val="16"/>
                  <w:szCs w:val="16"/>
                </w:rPr>
                <w:t>[HW] is fine with Chair’s proposal.</w:t>
              </w:r>
            </w:ins>
          </w:p>
          <w:p w14:paraId="61812B74" w14:textId="77777777" w:rsidR="00CF0EC3" w:rsidRDefault="00C236B8">
            <w:pPr>
              <w:rPr>
                <w:rFonts w:ascii="Arial" w:eastAsia="SimSun" w:hAnsi="Arial" w:cs="Arial"/>
                <w:color w:val="000000"/>
                <w:sz w:val="16"/>
                <w:szCs w:val="16"/>
              </w:rPr>
            </w:pPr>
            <w:ins w:id="914" w:author="Minpeng" w:date="2022-02-17T22:21: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6CE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6711DA" w14:textId="77777777" w:rsidR="00CF0EC3" w:rsidRDefault="00CF0EC3">
            <w:pPr>
              <w:rPr>
                <w:rFonts w:ascii="Arial" w:eastAsia="SimSun" w:hAnsi="Arial" w:cs="Arial"/>
                <w:color w:val="000000"/>
                <w:sz w:val="16"/>
                <w:szCs w:val="16"/>
              </w:rPr>
            </w:pPr>
          </w:p>
        </w:tc>
      </w:tr>
      <w:tr w:rsidR="00CF0EC3" w14:paraId="4B983CC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D6F21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12894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29BE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7ABCE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ACCB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05A7B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00B08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48815E7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2613091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4350F1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134F96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6F4E668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DC0065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3ABFDB3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6D48F1B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226DF0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6EB1D0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9337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89052C" w14:textId="77777777" w:rsidR="00CF0EC3" w:rsidRDefault="00CF0EC3">
            <w:pPr>
              <w:rPr>
                <w:rFonts w:ascii="Arial" w:eastAsia="SimSun" w:hAnsi="Arial" w:cs="Arial"/>
                <w:color w:val="000000"/>
                <w:sz w:val="16"/>
                <w:szCs w:val="16"/>
              </w:rPr>
            </w:pPr>
          </w:p>
        </w:tc>
      </w:tr>
      <w:tr w:rsidR="00CF0EC3" w14:paraId="438FC9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5F94C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DC4A6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1F01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819D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739A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0B325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70EF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04251D8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1EE98B5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presents</w:t>
            </w:r>
          </w:p>
          <w:p w14:paraId="009392A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comments</w:t>
            </w:r>
          </w:p>
          <w:p w14:paraId="386CCDE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4124FA1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429AB5A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44384A3F" w14:textId="77777777" w:rsidR="00CF0EC3" w:rsidRDefault="00C236B8">
            <w:pPr>
              <w:rPr>
                <w:ins w:id="915"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&gt;&gt;CC_3&lt;&lt;</w:t>
            </w:r>
          </w:p>
          <w:p w14:paraId="3E8526A8" w14:textId="77777777" w:rsidR="00CF0EC3" w:rsidRDefault="00C236B8">
            <w:pPr>
              <w:rPr>
                <w:ins w:id="916" w:author="02-17-2012_09-28-1955_09-28-1954_09-21-2142_09-21-" w:date="2022-02-17T20:12:00Z"/>
                <w:rFonts w:ascii="Arial" w:eastAsia="SimSun" w:hAnsi="Arial" w:cs="Arial"/>
                <w:color w:val="000000"/>
                <w:sz w:val="16"/>
                <w:szCs w:val="16"/>
              </w:rPr>
            </w:pPr>
            <w:ins w:id="917" w:author="02-17-1955_09-28-1955_09-28-1954_09-21-2142_09-21-" w:date="2022-02-17T19:55:00Z">
              <w:r>
                <w:rPr>
                  <w:rFonts w:ascii="Arial" w:eastAsia="SimSun" w:hAnsi="Arial" w:cs="Arial"/>
                  <w:color w:val="000000"/>
                  <w:sz w:val="16"/>
                  <w:szCs w:val="16"/>
                </w:rPr>
                <w:t>[Philips]: revision is needed before approval</w:t>
              </w:r>
            </w:ins>
          </w:p>
          <w:p w14:paraId="1528D7B8" w14:textId="77777777" w:rsidR="00CF0EC3" w:rsidRDefault="00C236B8">
            <w:pPr>
              <w:rPr>
                <w:ins w:id="918" w:author="02-17-2052_09-28-1955_09-28-1954_09-21-2142_09-21-" w:date="2022-02-17T20:52:00Z"/>
                <w:rFonts w:ascii="Arial" w:eastAsia="SimSun" w:hAnsi="Arial" w:cs="Arial"/>
                <w:color w:val="000000"/>
                <w:sz w:val="16"/>
                <w:szCs w:val="16"/>
              </w:rPr>
            </w:pPr>
            <w:ins w:id="919" w:author="02-17-2012_09-28-1955_09-28-1954_09-21-2142_09-21-" w:date="2022-02-17T20:12:00Z">
              <w:r>
                <w:rPr>
                  <w:rFonts w:ascii="Arial" w:eastAsia="SimSun" w:hAnsi="Arial" w:cs="Arial"/>
                  <w:color w:val="000000"/>
                  <w:sz w:val="16"/>
                  <w:szCs w:val="16"/>
                </w:rPr>
                <w:t>[Qualcomm]: provides clarification.</w:t>
              </w:r>
            </w:ins>
          </w:p>
          <w:p w14:paraId="5AE87BC5" w14:textId="77777777" w:rsidR="00CF0EC3" w:rsidRDefault="00C236B8">
            <w:pPr>
              <w:rPr>
                <w:rFonts w:ascii="Arial" w:eastAsia="SimSun" w:hAnsi="Arial" w:cs="Arial"/>
                <w:color w:val="000000"/>
                <w:sz w:val="16"/>
                <w:szCs w:val="16"/>
              </w:rPr>
            </w:pPr>
            <w:ins w:id="920" w:author="02-17-2052_09-28-1955_09-28-1954_09-21-2142_09-21-" w:date="2022-02-17T20:52:00Z">
              <w:r>
                <w:rPr>
                  <w:rFonts w:ascii="Arial" w:eastAsia="SimSun" w:hAnsi="Arial" w:cs="Arial"/>
                  <w:color w:val="000000"/>
                  <w:sz w:val="16"/>
                  <w:szCs w:val="16"/>
                </w:rPr>
                <w:t>[Xiaomi]: provides more comments and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E10AD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6883AA" w14:textId="77777777" w:rsidR="00CF0EC3" w:rsidRDefault="00CF0EC3">
            <w:pPr>
              <w:rPr>
                <w:rFonts w:ascii="Arial" w:eastAsia="SimSun" w:hAnsi="Arial" w:cs="Arial"/>
                <w:color w:val="000000"/>
                <w:sz w:val="16"/>
                <w:szCs w:val="16"/>
              </w:rPr>
            </w:pPr>
          </w:p>
        </w:tc>
      </w:tr>
      <w:tr w:rsidR="00CF0EC3" w14:paraId="244454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3CB9E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B487E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CE1F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A8C8E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3151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0F177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55840" w14:textId="77777777" w:rsidR="00CF0EC3" w:rsidRDefault="00C236B8">
            <w:pPr>
              <w:rPr>
                <w:ins w:id="921" w:author="Minpeng" w:date="2022-02-17T22:02:00Z"/>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1317656C" w14:textId="77777777" w:rsidR="00CF0EC3" w:rsidRDefault="00C236B8">
            <w:pPr>
              <w:rPr>
                <w:ins w:id="922" w:author="Minpeng" w:date="2022-02-17T22:02:00Z"/>
                <w:rFonts w:ascii="Arial" w:eastAsia="SimSun" w:hAnsi="Arial" w:cs="Arial"/>
                <w:color w:val="000000"/>
                <w:sz w:val="16"/>
                <w:szCs w:val="16"/>
              </w:rPr>
            </w:pPr>
            <w:ins w:id="923" w:author="Minpeng" w:date="2022-02-17T22:02:00Z">
              <w:r>
                <w:rPr>
                  <w:rFonts w:ascii="Arial" w:eastAsia="SimSun" w:hAnsi="Arial" w:cs="Arial"/>
                  <w:color w:val="000000"/>
                  <w:sz w:val="16"/>
                  <w:szCs w:val="16"/>
                </w:rPr>
                <w:t>&gt;&gt;CC_4&lt;&lt;</w:t>
              </w:r>
            </w:ins>
          </w:p>
          <w:p w14:paraId="039A8F5E" w14:textId="77777777" w:rsidR="00CF0EC3" w:rsidRDefault="00C236B8">
            <w:pPr>
              <w:rPr>
                <w:ins w:id="924" w:author="Minpeng" w:date="2022-02-17T22:02:00Z"/>
                <w:rFonts w:ascii="Arial" w:eastAsia="SimSun" w:hAnsi="Arial" w:cs="Arial"/>
                <w:color w:val="000000"/>
                <w:sz w:val="16"/>
                <w:szCs w:val="16"/>
              </w:rPr>
            </w:pPr>
            <w:ins w:id="925" w:author="Minpeng" w:date="2022-02-17T22:02:00Z">
              <w:r>
                <w:rPr>
                  <w:rFonts w:ascii="Arial" w:eastAsia="SimSun" w:hAnsi="Arial" w:cs="Arial"/>
                  <w:color w:val="000000"/>
                  <w:sz w:val="16"/>
                  <w:szCs w:val="16"/>
                </w:rPr>
                <w:t>[</w:t>
              </w:r>
            </w:ins>
            <w:ins w:id="926" w:author="Minpeng" w:date="2022-02-17T22:03:00Z">
              <w:r>
                <w:rPr>
                  <w:rFonts w:ascii="Arial" w:eastAsia="SimSun" w:hAnsi="Arial" w:cs="Arial"/>
                  <w:color w:val="000000"/>
                  <w:sz w:val="16"/>
                  <w:szCs w:val="16"/>
                </w:rPr>
                <w:t>Philips] presents</w:t>
              </w:r>
            </w:ins>
          </w:p>
          <w:p w14:paraId="5B7AC64A" w14:textId="77777777" w:rsidR="00CF0EC3" w:rsidRDefault="00C236B8">
            <w:pPr>
              <w:rPr>
                <w:rFonts w:ascii="Arial" w:eastAsia="SimSun" w:hAnsi="Arial" w:cs="Arial"/>
                <w:color w:val="000000"/>
                <w:sz w:val="16"/>
                <w:szCs w:val="16"/>
              </w:rPr>
            </w:pPr>
            <w:ins w:id="927" w:author="Minpeng" w:date="2022-02-17T22:02: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15E71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502265" w14:textId="77777777" w:rsidR="00CF0EC3" w:rsidRDefault="00CF0EC3">
            <w:pPr>
              <w:rPr>
                <w:rFonts w:ascii="Arial" w:eastAsia="SimSun" w:hAnsi="Arial" w:cs="Arial"/>
                <w:color w:val="000000"/>
                <w:sz w:val="16"/>
                <w:szCs w:val="16"/>
              </w:rPr>
            </w:pPr>
          </w:p>
        </w:tc>
      </w:tr>
      <w:tr w:rsidR="00CF0EC3" w14:paraId="60E88F9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7933E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C9CC1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A647D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2009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18A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B194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242A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8E336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9FF1A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60B33" w14:textId="77777777" w:rsidR="00CF0EC3" w:rsidRDefault="00CF0EC3">
            <w:pPr>
              <w:rPr>
                <w:rFonts w:ascii="Arial" w:eastAsia="SimSun" w:hAnsi="Arial" w:cs="Arial"/>
                <w:color w:val="000000"/>
                <w:sz w:val="16"/>
                <w:szCs w:val="16"/>
              </w:rPr>
            </w:pPr>
          </w:p>
        </w:tc>
      </w:tr>
      <w:tr w:rsidR="00CF0EC3" w14:paraId="17187A5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D8D18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EBA4DA"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2013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889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E03E0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B891C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D1CBC" w14:textId="77777777" w:rsidR="00CF0EC3" w:rsidRDefault="00C236B8">
            <w:pPr>
              <w:rPr>
                <w:ins w:id="928"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38046756" w14:textId="77777777" w:rsidR="00CF0EC3" w:rsidRDefault="00C236B8">
            <w:pPr>
              <w:rPr>
                <w:ins w:id="929" w:author="02-17-2012_09-28-1955_09-28-1954_09-21-2142_09-21-" w:date="2022-02-17T20:12:00Z"/>
                <w:rFonts w:ascii="Arial" w:eastAsia="SimSun" w:hAnsi="Arial" w:cs="Arial"/>
                <w:color w:val="000000"/>
                <w:sz w:val="16"/>
                <w:szCs w:val="16"/>
              </w:rPr>
            </w:pPr>
            <w:ins w:id="930"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ins>
          </w:p>
          <w:p w14:paraId="1BFD1EA5" w14:textId="77777777" w:rsidR="00CF0EC3" w:rsidRDefault="00C236B8">
            <w:pPr>
              <w:rPr>
                <w:ins w:id="931" w:author="02-17-2017_09-28-1955_09-28-1954_09-21-2142_09-21-" w:date="2022-02-17T20:17:00Z"/>
                <w:rFonts w:ascii="Arial" w:eastAsia="SimSun" w:hAnsi="Arial" w:cs="Arial"/>
                <w:color w:val="000000"/>
                <w:sz w:val="16"/>
                <w:szCs w:val="16"/>
              </w:rPr>
            </w:pPr>
            <w:ins w:id="932" w:author="02-17-2012_09-28-1955_09-28-1954_09-21-2142_09-21-" w:date="2022-02-17T20:12:00Z">
              <w:r>
                <w:rPr>
                  <w:rFonts w:ascii="Arial" w:eastAsia="SimSun" w:hAnsi="Arial" w:cs="Arial"/>
                  <w:color w:val="000000"/>
                  <w:sz w:val="16"/>
                  <w:szCs w:val="16"/>
                </w:rPr>
                <w:t>[Interdigital]: OK to note this contribution. Concerned about ENs converted to NOTEs without discussion following Edithelp review of the TR 33.847.</w:t>
              </w:r>
            </w:ins>
          </w:p>
          <w:p w14:paraId="588D4F98" w14:textId="77777777" w:rsidR="00CF0EC3" w:rsidRDefault="00C236B8">
            <w:pPr>
              <w:rPr>
                <w:rFonts w:ascii="Arial" w:eastAsia="SimSun" w:hAnsi="Arial" w:cs="Arial"/>
                <w:color w:val="000000"/>
                <w:sz w:val="16"/>
                <w:szCs w:val="16"/>
              </w:rPr>
            </w:pPr>
            <w:ins w:id="933" w:author="02-17-2017_09-28-1955_09-28-1954_09-21-2142_09-21-" w:date="2022-02-17T20:17:00Z">
              <w:r>
                <w:rPr>
                  <w:rFonts w:ascii="Arial" w:eastAsia="SimSun" w:hAnsi="Arial" w:cs="Arial"/>
                  <w:color w:val="000000"/>
                  <w:sz w:val="16"/>
                  <w:szCs w:val="16"/>
                </w:rPr>
                <w:t>[Interdigital]: OK to note this contribution. Concerned about ENs converted to NOTEs without discussion following Edithelp review of the TR 33.847.</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33682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2EF277" w14:textId="77777777" w:rsidR="00CF0EC3" w:rsidRDefault="00CF0EC3">
            <w:pPr>
              <w:rPr>
                <w:rFonts w:ascii="Arial" w:eastAsia="SimSun" w:hAnsi="Arial" w:cs="Arial"/>
                <w:color w:val="000000"/>
                <w:sz w:val="16"/>
                <w:szCs w:val="16"/>
              </w:rPr>
            </w:pPr>
          </w:p>
        </w:tc>
      </w:tr>
      <w:tr w:rsidR="00CF0EC3" w14:paraId="2D63F7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1A8E3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CF6ED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DBD5D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A6971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FFBB0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B6DB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1657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16270F8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738AB16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w:t>
            </w:r>
          </w:p>
          <w:p w14:paraId="2AC5ECE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061E443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522CCE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clarifies.</w:t>
            </w:r>
          </w:p>
          <w:p w14:paraId="1C026A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23AEBB00" w14:textId="77777777" w:rsidR="00CF0EC3" w:rsidRDefault="00C236B8">
            <w:pPr>
              <w:rPr>
                <w:ins w:id="934"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&gt;&gt;CC_3&lt;&lt;</w:t>
            </w:r>
          </w:p>
          <w:p w14:paraId="0148B344" w14:textId="77777777" w:rsidR="00CF0EC3" w:rsidRDefault="00C236B8">
            <w:pPr>
              <w:rPr>
                <w:ins w:id="935" w:author="02-17-1958_09-28-1955_09-28-1954_09-21-2142_09-21-" w:date="2022-02-17T19:58:00Z"/>
                <w:rFonts w:ascii="Arial" w:eastAsia="SimSun" w:hAnsi="Arial" w:cs="Arial"/>
                <w:color w:val="000000"/>
                <w:sz w:val="16"/>
                <w:szCs w:val="16"/>
              </w:rPr>
            </w:pPr>
            <w:ins w:id="936" w:author="02-17-1958_09-28-1955_09-28-1954_09-21-2142_09-21-" w:date="2022-02-17T19:58: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ins>
          </w:p>
          <w:p w14:paraId="5D11D706" w14:textId="77777777" w:rsidR="00CF0EC3" w:rsidRDefault="00C236B8">
            <w:pPr>
              <w:rPr>
                <w:ins w:id="937" w:author="02-17-2012_09-28-1955_09-28-1954_09-21-2142_09-21-" w:date="2022-02-17T20:12:00Z"/>
                <w:rFonts w:ascii="Arial" w:eastAsia="SimSun" w:hAnsi="Arial" w:cs="Arial"/>
                <w:color w:val="000000"/>
                <w:sz w:val="16"/>
                <w:szCs w:val="16"/>
              </w:rPr>
            </w:pPr>
            <w:ins w:id="938" w:author="02-17-1958_09-28-1955_09-28-1954_09-21-2142_09-21-" w:date="2022-02-17T19:58:00Z">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ins>
          </w:p>
          <w:p w14:paraId="1072D82D" w14:textId="77777777" w:rsidR="00CF0EC3" w:rsidRDefault="00C236B8">
            <w:pPr>
              <w:rPr>
                <w:ins w:id="939" w:author="02-17-2012_09-28-1955_09-28-1954_09-21-2142_09-21-" w:date="2022-02-17T20:12:00Z"/>
                <w:rFonts w:ascii="Arial" w:eastAsia="SimSun" w:hAnsi="Arial" w:cs="Arial"/>
                <w:color w:val="000000"/>
                <w:sz w:val="16"/>
                <w:szCs w:val="16"/>
              </w:rPr>
            </w:pPr>
            <w:ins w:id="940" w:author="02-17-2012_09-28-1955_09-28-1954_09-21-2142_09-21-" w:date="2022-02-17T20:12: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ins>
          </w:p>
          <w:p w14:paraId="20DBF0DE" w14:textId="77777777" w:rsidR="00CF0EC3" w:rsidRDefault="00C236B8">
            <w:pPr>
              <w:rPr>
                <w:ins w:id="941" w:author="02-17-2017_09-28-1955_09-28-1954_09-21-2142_09-21-" w:date="2022-02-17T20:17:00Z"/>
                <w:rFonts w:ascii="Arial" w:eastAsia="SimSun" w:hAnsi="Arial" w:cs="Arial"/>
                <w:color w:val="000000"/>
                <w:sz w:val="16"/>
                <w:szCs w:val="16"/>
              </w:rPr>
            </w:pPr>
            <w:ins w:id="942" w:author="02-17-2012_09-28-1955_09-28-1954_09-21-2142_09-21-" w:date="2022-02-17T20:12:00Z">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ins>
          </w:p>
          <w:p w14:paraId="30B4492B" w14:textId="77777777" w:rsidR="00CF0EC3" w:rsidRDefault="00C236B8">
            <w:pPr>
              <w:rPr>
                <w:ins w:id="943" w:author="02-17-2043_09-28-1955_09-28-1954_09-21-2142_09-21-" w:date="2022-02-17T20:43:00Z"/>
                <w:rFonts w:ascii="Arial" w:eastAsia="SimSun" w:hAnsi="Arial" w:cs="Arial"/>
                <w:color w:val="000000"/>
                <w:sz w:val="16"/>
                <w:szCs w:val="16"/>
              </w:rPr>
            </w:pPr>
            <w:ins w:id="944" w:author="02-17-2017_09-28-1955_09-28-1954_09-21-2142_09-21-" w:date="2022-02-17T20:17:00Z">
              <w:r>
                <w:rPr>
                  <w:rFonts w:ascii="Arial" w:eastAsia="SimSun" w:hAnsi="Arial" w:cs="Arial"/>
                  <w:color w:val="000000"/>
                  <w:sz w:val="16"/>
                  <w:szCs w:val="16"/>
                </w:rPr>
                <w:t>[Qualcomm]: provide a comment</w:t>
              </w:r>
            </w:ins>
          </w:p>
          <w:p w14:paraId="0F67CC44" w14:textId="77777777" w:rsidR="00CF0EC3" w:rsidRDefault="00C236B8">
            <w:pPr>
              <w:rPr>
                <w:ins w:id="945" w:author="02-17-2052_09-28-1955_09-28-1954_09-21-2142_09-21-" w:date="2022-02-17T20:52:00Z"/>
                <w:rFonts w:ascii="Arial" w:eastAsia="SimSun" w:hAnsi="Arial" w:cs="Arial"/>
                <w:color w:val="000000"/>
                <w:sz w:val="16"/>
                <w:szCs w:val="16"/>
              </w:rPr>
            </w:pPr>
            <w:ins w:id="946" w:author="02-17-2043_09-28-1955_09-28-1954_09-21-2142_09-21-" w:date="2022-02-17T20:43:00Z">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ins>
          </w:p>
          <w:p w14:paraId="1C1417C9" w14:textId="77777777" w:rsidR="00CF0EC3" w:rsidRDefault="00C236B8">
            <w:pPr>
              <w:rPr>
                <w:ins w:id="947" w:author="02-17-2146_09-28-1955_09-28-1954_09-21-2142_09-21-" w:date="2022-02-17T21:46:00Z"/>
                <w:rFonts w:ascii="Arial" w:eastAsia="SimSun" w:hAnsi="Arial" w:cs="Arial"/>
                <w:color w:val="000000"/>
                <w:sz w:val="16"/>
                <w:szCs w:val="16"/>
              </w:rPr>
            </w:pPr>
            <w:ins w:id="948" w:author="02-17-2052_09-28-1955_09-28-1954_09-21-2142_09-21-" w:date="2022-02-17T20:52:00Z">
              <w:r>
                <w:rPr>
                  <w:rFonts w:ascii="Arial" w:eastAsia="SimSun" w:hAnsi="Arial" w:cs="Arial"/>
                  <w:color w:val="000000"/>
                  <w:sz w:val="16"/>
                  <w:szCs w:val="16"/>
                </w:rPr>
                <w:t>[Monica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ins>
          </w:p>
          <w:p w14:paraId="49E12DA5" w14:textId="77777777" w:rsidR="00CF0EC3" w:rsidRDefault="00C236B8">
            <w:pPr>
              <w:rPr>
                <w:rFonts w:ascii="Arial" w:eastAsia="SimSun" w:hAnsi="Arial" w:cs="Arial"/>
                <w:color w:val="000000"/>
                <w:sz w:val="16"/>
                <w:szCs w:val="16"/>
              </w:rPr>
            </w:pPr>
            <w:ins w:id="949" w:author="02-17-2146_09-28-1955_09-28-1954_09-21-2142_09-21-" w:date="2022-02-17T21:46:00Z">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A0F2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85DC5E" w14:textId="77777777" w:rsidR="00CF0EC3" w:rsidRDefault="00CF0EC3">
            <w:pPr>
              <w:rPr>
                <w:rFonts w:ascii="Arial" w:eastAsia="SimSun" w:hAnsi="Arial" w:cs="Arial"/>
                <w:color w:val="000000"/>
                <w:sz w:val="16"/>
                <w:szCs w:val="16"/>
              </w:rPr>
            </w:pPr>
          </w:p>
        </w:tc>
      </w:tr>
      <w:tr w:rsidR="00CF0EC3" w14:paraId="1AD560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1A3B1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ADD64"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EC29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1273A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EC54E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818C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FD32F1" w14:textId="77777777" w:rsidR="00CF0EC3" w:rsidRDefault="00C236B8">
            <w:pPr>
              <w:rPr>
                <w:ins w:id="950" w:author="02-17-2012_09-28-1955_09-28-1954_09-21-2142_09-21-" w:date="2022-02-17T20:12:00Z"/>
                <w:rFonts w:ascii="Arial" w:eastAsia="SimSun" w:hAnsi="Arial" w:cs="Arial"/>
                <w:color w:val="000000"/>
                <w:sz w:val="16"/>
                <w:szCs w:val="16"/>
              </w:rPr>
            </w:pPr>
            <w:ins w:id="951" w:author="02-17-1955_09-28-1955_09-28-1954_09-21-2142_09-21-" w:date="2022-02-17T19:55:00Z">
              <w:r>
                <w:rPr>
                  <w:rFonts w:ascii="Arial" w:eastAsia="SimSun" w:hAnsi="Arial" w:cs="Arial"/>
                  <w:color w:val="000000"/>
                  <w:sz w:val="16"/>
                  <w:szCs w:val="16"/>
                </w:rPr>
                <w:t>[Xiaomi]: revision is required before approval</w:t>
              </w:r>
            </w:ins>
          </w:p>
          <w:p w14:paraId="46980657" w14:textId="77777777" w:rsidR="00CF0EC3" w:rsidRDefault="00C236B8">
            <w:pPr>
              <w:rPr>
                <w:ins w:id="952" w:author="02-17-2017_09-28-1955_09-28-1954_09-21-2142_09-21-" w:date="2022-02-17T20:17:00Z"/>
                <w:rFonts w:ascii="Arial" w:eastAsia="SimSun" w:hAnsi="Arial" w:cs="Arial"/>
                <w:color w:val="000000"/>
                <w:sz w:val="16"/>
                <w:szCs w:val="16"/>
              </w:rPr>
            </w:pPr>
            <w:ins w:id="953" w:author="02-17-2012_09-28-1955_09-28-1954_09-21-2142_09-21-" w:date="2022-02-17T20:12:00Z">
              <w:r>
                <w:rPr>
                  <w:rFonts w:ascii="Arial" w:eastAsia="SimSun" w:hAnsi="Arial" w:cs="Arial"/>
                  <w:color w:val="000000"/>
                  <w:sz w:val="16"/>
                  <w:szCs w:val="16"/>
                </w:rPr>
                <w:t>[Qualcomm]: require revision before approval</w:t>
              </w:r>
            </w:ins>
          </w:p>
          <w:p w14:paraId="513819B0" w14:textId="77777777" w:rsidR="00CF0EC3" w:rsidRDefault="00C236B8">
            <w:pPr>
              <w:rPr>
                <w:ins w:id="954" w:author="02-17-2022_09-28-1955_09-28-1954_09-21-2142_09-21-" w:date="2022-02-17T20:23:00Z"/>
                <w:rFonts w:ascii="Arial" w:eastAsia="SimSun" w:hAnsi="Arial" w:cs="Arial"/>
                <w:color w:val="000000"/>
                <w:sz w:val="16"/>
                <w:szCs w:val="16"/>
              </w:rPr>
            </w:pPr>
            <w:ins w:id="955" w:author="02-17-2017_09-28-1955_09-28-1954_09-21-2142_09-21-" w:date="2022-02-17T20:17:00Z">
              <w:r>
                <w:rPr>
                  <w:rFonts w:ascii="Arial" w:eastAsia="SimSun" w:hAnsi="Arial" w:cs="Arial"/>
                  <w:color w:val="000000"/>
                  <w:sz w:val="16"/>
                  <w:szCs w:val="16"/>
                </w:rPr>
                <w:t>[MITRE]: Provides clarification and r1</w:t>
              </w:r>
            </w:ins>
          </w:p>
          <w:p w14:paraId="703E5CDC" w14:textId="77777777" w:rsidR="00CF0EC3" w:rsidRDefault="00C236B8">
            <w:pPr>
              <w:rPr>
                <w:ins w:id="956" w:author="02-17-2043_09-28-1955_09-28-1954_09-21-2142_09-21-" w:date="2022-02-17T20:43:00Z"/>
                <w:rFonts w:ascii="Arial" w:eastAsia="SimSun" w:hAnsi="Arial" w:cs="Arial"/>
                <w:color w:val="000000"/>
                <w:sz w:val="16"/>
                <w:szCs w:val="16"/>
              </w:rPr>
            </w:pPr>
            <w:ins w:id="957" w:author="02-17-2022_09-28-1955_09-28-1954_09-21-2142_09-21-" w:date="2022-02-17T20:23:00Z">
              <w:r>
                <w:rPr>
                  <w:rFonts w:ascii="Arial" w:eastAsia="SimSun" w:hAnsi="Arial" w:cs="Arial"/>
                  <w:color w:val="000000"/>
                  <w:sz w:val="16"/>
                  <w:szCs w:val="16"/>
                </w:rPr>
                <w:t>[Xiaomi]: responds to the comments and provides r2</w:t>
              </w:r>
            </w:ins>
          </w:p>
          <w:p w14:paraId="237D61A7" w14:textId="77777777" w:rsidR="00CF0EC3" w:rsidRDefault="00C236B8">
            <w:pPr>
              <w:rPr>
                <w:ins w:id="958" w:author="Minpeng" w:date="2022-02-17T22:04:00Z"/>
                <w:rFonts w:ascii="Arial" w:eastAsia="SimSun" w:hAnsi="Arial" w:cs="Arial"/>
                <w:color w:val="000000"/>
                <w:sz w:val="16"/>
                <w:szCs w:val="16"/>
              </w:rPr>
            </w:pPr>
            <w:ins w:id="959" w:author="02-17-2043_09-28-1955_09-28-1954_09-21-2142_09-21-" w:date="2022-02-17T20:43:00Z">
              <w:r>
                <w:rPr>
                  <w:rFonts w:ascii="Arial" w:eastAsia="SimSun" w:hAnsi="Arial" w:cs="Arial"/>
                  <w:color w:val="000000"/>
                  <w:sz w:val="16"/>
                  <w:szCs w:val="16"/>
                </w:rPr>
                <w:t>[Philips] Asks a question and provides input.</w:t>
              </w:r>
            </w:ins>
          </w:p>
          <w:p w14:paraId="1C1815B8" w14:textId="77777777" w:rsidR="00CF0EC3" w:rsidRDefault="00C236B8">
            <w:pPr>
              <w:rPr>
                <w:ins w:id="960" w:author="Minpeng" w:date="2022-02-17T22:05:00Z"/>
                <w:rFonts w:ascii="Arial" w:eastAsia="SimSun" w:hAnsi="Arial" w:cs="Arial"/>
                <w:color w:val="000000"/>
                <w:sz w:val="16"/>
                <w:szCs w:val="16"/>
              </w:rPr>
            </w:pPr>
            <w:ins w:id="961" w:author="Minpeng" w:date="2022-02-17T22:04:00Z">
              <w:r>
                <w:rPr>
                  <w:rFonts w:ascii="Arial" w:eastAsia="SimSun" w:hAnsi="Arial" w:cs="Arial"/>
                  <w:color w:val="000000"/>
                  <w:sz w:val="16"/>
                  <w:szCs w:val="16"/>
                </w:rPr>
                <w:t>&gt;&gt;CC_4&lt;&lt;</w:t>
              </w:r>
            </w:ins>
          </w:p>
          <w:p w14:paraId="6305E359" w14:textId="77777777" w:rsidR="00CF0EC3" w:rsidRDefault="00C236B8">
            <w:pPr>
              <w:rPr>
                <w:ins w:id="962" w:author="Minpeng" w:date="2022-02-17T22:05:00Z"/>
                <w:rFonts w:ascii="Arial" w:eastAsia="SimSun" w:hAnsi="Arial" w:cs="Arial"/>
                <w:color w:val="000000"/>
                <w:sz w:val="16"/>
                <w:szCs w:val="16"/>
              </w:rPr>
            </w:pPr>
            <w:ins w:id="963" w:author="Minpeng" w:date="2022-02-17T22:05:00Z">
              <w:r>
                <w:rPr>
                  <w:rFonts w:ascii="Arial" w:eastAsia="SimSun" w:hAnsi="Arial" w:cs="Arial"/>
                  <w:color w:val="000000"/>
                  <w:sz w:val="16"/>
                  <w:szCs w:val="16"/>
                </w:rPr>
                <w:t>[MITRE] presents</w:t>
              </w:r>
            </w:ins>
          </w:p>
          <w:p w14:paraId="73EFAD50" w14:textId="77777777" w:rsidR="00CF0EC3" w:rsidRDefault="00C236B8">
            <w:pPr>
              <w:rPr>
                <w:ins w:id="964" w:author="Minpeng" w:date="2022-02-17T22:07:00Z"/>
                <w:rFonts w:ascii="Arial" w:eastAsia="SimSun" w:hAnsi="Arial" w:cs="Arial"/>
                <w:color w:val="000000"/>
                <w:sz w:val="16"/>
                <w:szCs w:val="16"/>
              </w:rPr>
            </w:pPr>
            <w:ins w:id="965" w:author="Minpeng" w:date="2022-02-17T22:06:00Z">
              <w:r>
                <w:rPr>
                  <w:rFonts w:ascii="Arial" w:eastAsia="SimSun" w:hAnsi="Arial" w:cs="Arial"/>
                  <w:color w:val="000000"/>
                  <w:sz w:val="16"/>
                  <w:szCs w:val="16"/>
                </w:rPr>
                <w:t>[Ericsson] comments on re</w:t>
              </w:r>
            </w:ins>
            <w:ins w:id="966" w:author="Minpeng" w:date="2022-02-17T22:07:00Z">
              <w:r>
                <w:rPr>
                  <w:rFonts w:ascii="Arial" w:eastAsia="SimSun" w:hAnsi="Arial" w:cs="Arial"/>
                  <w:color w:val="000000"/>
                  <w:sz w:val="16"/>
                  <w:szCs w:val="16"/>
                </w:rPr>
                <w:t>lay discovery</w:t>
              </w:r>
            </w:ins>
          </w:p>
          <w:p w14:paraId="4CD8CA0D" w14:textId="77777777" w:rsidR="00CF0EC3" w:rsidRDefault="00C236B8">
            <w:pPr>
              <w:rPr>
                <w:ins w:id="967" w:author="Minpeng" w:date="2022-02-17T22:08:00Z"/>
                <w:rFonts w:ascii="Arial" w:eastAsia="SimSun" w:hAnsi="Arial" w:cs="Arial"/>
                <w:color w:val="000000"/>
                <w:sz w:val="16"/>
                <w:szCs w:val="16"/>
              </w:rPr>
            </w:pPr>
            <w:ins w:id="968" w:author="Minpeng" w:date="2022-02-17T22:07:00Z">
              <w:r>
                <w:rPr>
                  <w:rFonts w:ascii="Arial" w:eastAsia="SimSun" w:hAnsi="Arial" w:cs="Arial"/>
                  <w:color w:val="000000"/>
                  <w:sz w:val="16"/>
                  <w:szCs w:val="16"/>
                </w:rPr>
                <w:t xml:space="preserve">[CATT] </w:t>
              </w:r>
            </w:ins>
            <w:ins w:id="969" w:author="Minpeng" w:date="2022-02-17T22:09:00Z">
              <w:r>
                <w:rPr>
                  <w:rFonts w:ascii="Arial" w:eastAsia="SimSun" w:hAnsi="Arial" w:cs="Arial"/>
                  <w:color w:val="000000"/>
                  <w:sz w:val="16"/>
                  <w:szCs w:val="16"/>
                </w:rPr>
                <w:t>asks how to proceed if related contribution could not be approved in next week</w:t>
              </w:r>
            </w:ins>
          </w:p>
          <w:p w14:paraId="33CC3575" w14:textId="77777777" w:rsidR="00CF0EC3" w:rsidRDefault="00C236B8">
            <w:pPr>
              <w:rPr>
                <w:ins w:id="970" w:author="Minpeng" w:date="2022-02-17T22:09:00Z"/>
                <w:rFonts w:ascii="Arial" w:eastAsia="SimSun" w:hAnsi="Arial" w:cs="Arial"/>
                <w:color w:val="000000"/>
                <w:sz w:val="16"/>
                <w:szCs w:val="16"/>
              </w:rPr>
            </w:pPr>
            <w:ins w:id="971" w:author="Minpeng" w:date="2022-02-17T22:08:00Z">
              <w:r>
                <w:rPr>
                  <w:rFonts w:ascii="Arial" w:eastAsia="SimSun" w:hAnsi="Arial" w:cs="Arial"/>
                  <w:color w:val="000000"/>
                  <w:sz w:val="16"/>
                  <w:szCs w:val="16"/>
                </w:rPr>
                <w:t>[MITR</w:t>
              </w:r>
            </w:ins>
            <w:ins w:id="972" w:author="Minpeng" w:date="2022-02-17T22:09:00Z">
              <w:r>
                <w:rPr>
                  <w:rFonts w:ascii="Arial" w:eastAsia="SimSun" w:hAnsi="Arial" w:cs="Arial"/>
                  <w:color w:val="000000"/>
                  <w:sz w:val="16"/>
                  <w:szCs w:val="16"/>
                </w:rPr>
                <w:t>E] clarifies</w:t>
              </w:r>
            </w:ins>
          </w:p>
          <w:p w14:paraId="3C2B9016" w14:textId="77777777" w:rsidR="00CF0EC3" w:rsidRDefault="00C236B8">
            <w:pPr>
              <w:rPr>
                <w:ins w:id="973" w:author="Minpeng" w:date="2022-02-17T22:10:00Z"/>
                <w:rFonts w:ascii="Arial" w:eastAsia="SimSun" w:hAnsi="Arial" w:cs="Arial"/>
                <w:color w:val="000000"/>
                <w:sz w:val="16"/>
                <w:szCs w:val="16"/>
              </w:rPr>
            </w:pPr>
            <w:ins w:id="974" w:author="Minpeng" w:date="2022-02-17T22:09:00Z">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ins>
          </w:p>
          <w:p w14:paraId="6E4379E0" w14:textId="77777777" w:rsidR="00CF0EC3" w:rsidRDefault="00C236B8">
            <w:pPr>
              <w:rPr>
                <w:ins w:id="975" w:author="Minpeng" w:date="2022-02-17T22:11:00Z"/>
                <w:rFonts w:ascii="Arial" w:eastAsia="SimSun" w:hAnsi="Arial" w:cs="Arial"/>
                <w:color w:val="000000"/>
                <w:sz w:val="16"/>
                <w:szCs w:val="16"/>
              </w:rPr>
            </w:pPr>
            <w:ins w:id="976" w:author="Minpeng" w:date="2022-02-17T22:10:00Z">
              <w:r>
                <w:rPr>
                  <w:rFonts w:ascii="Arial" w:eastAsia="SimSun" w:hAnsi="Arial" w:cs="Arial"/>
                  <w:color w:val="000000"/>
                  <w:sz w:val="16"/>
                  <w:szCs w:val="16"/>
                </w:rPr>
                <w:t xml:space="preserve">[CATT] clarifies TR must be closed this week, is there any related doc </w:t>
              </w:r>
            </w:ins>
            <w:ins w:id="977" w:author="Minpeng" w:date="2022-02-17T22:11:00Z">
              <w:r>
                <w:rPr>
                  <w:rFonts w:ascii="Arial" w:eastAsia="SimSun" w:hAnsi="Arial" w:cs="Arial"/>
                  <w:color w:val="000000"/>
                  <w:sz w:val="16"/>
                  <w:szCs w:val="16"/>
                </w:rPr>
                <w:t>if the conclusion is approved.</w:t>
              </w:r>
            </w:ins>
          </w:p>
          <w:p w14:paraId="2DA77712" w14:textId="77777777" w:rsidR="00CF0EC3" w:rsidRDefault="00C236B8">
            <w:pPr>
              <w:rPr>
                <w:ins w:id="978" w:author="Minpeng" w:date="2022-02-17T22:11:00Z"/>
                <w:rFonts w:ascii="Arial" w:eastAsia="SimSun" w:hAnsi="Arial" w:cs="Arial"/>
                <w:color w:val="000000"/>
                <w:sz w:val="16"/>
                <w:szCs w:val="16"/>
              </w:rPr>
            </w:pPr>
            <w:ins w:id="979" w:author="Minpeng" w:date="2022-02-17T22:11:00Z">
              <w:r>
                <w:rPr>
                  <w:rFonts w:ascii="Arial" w:eastAsia="SimSun" w:hAnsi="Arial" w:cs="Arial"/>
                  <w:color w:val="000000"/>
                  <w:sz w:val="16"/>
                  <w:szCs w:val="16"/>
                </w:rPr>
                <w:t>[</w:t>
              </w:r>
            </w:ins>
            <w:ins w:id="980" w:author="Minpeng" w:date="2022-02-17T22:12:00Z">
              <w:r>
                <w:rPr>
                  <w:rFonts w:ascii="Arial" w:eastAsia="SimSun" w:hAnsi="Arial" w:cs="Arial"/>
                  <w:color w:val="000000"/>
                  <w:sz w:val="16"/>
                  <w:szCs w:val="16"/>
                </w:rPr>
                <w:t>Philips</w:t>
              </w:r>
            </w:ins>
            <w:ins w:id="981" w:author="Minpeng" w:date="2022-02-17T22:11:00Z">
              <w:r>
                <w:rPr>
                  <w:rFonts w:ascii="Arial" w:eastAsia="SimSun" w:hAnsi="Arial" w:cs="Arial"/>
                  <w:color w:val="000000"/>
                  <w:sz w:val="16"/>
                  <w:szCs w:val="16"/>
                </w:rPr>
                <w:t>] clarifies there is corresponding contribution for discussion in next week.</w:t>
              </w:r>
            </w:ins>
          </w:p>
          <w:p w14:paraId="0C8FA836" w14:textId="77777777" w:rsidR="00CF0EC3" w:rsidRDefault="00C236B8">
            <w:pPr>
              <w:rPr>
                <w:ins w:id="982" w:author="Minpeng" w:date="2022-02-17T22:12:00Z"/>
                <w:rFonts w:ascii="Arial" w:eastAsia="SimSun" w:hAnsi="Arial" w:cs="Arial"/>
                <w:color w:val="000000"/>
                <w:sz w:val="16"/>
                <w:szCs w:val="16"/>
              </w:rPr>
            </w:pPr>
            <w:ins w:id="983" w:author="Minpeng" w:date="2022-02-17T22:11:00Z">
              <w:r>
                <w:rPr>
                  <w:rFonts w:ascii="Arial" w:eastAsia="SimSun" w:hAnsi="Arial" w:cs="Arial"/>
                  <w:color w:val="000000"/>
                  <w:sz w:val="16"/>
                  <w:szCs w:val="16"/>
                </w:rPr>
                <w:t>[MSI] comments on concern for public safety.</w:t>
              </w:r>
            </w:ins>
          </w:p>
          <w:p w14:paraId="7E34DBB5" w14:textId="77777777" w:rsidR="00CF0EC3" w:rsidRDefault="00C236B8">
            <w:pPr>
              <w:rPr>
                <w:ins w:id="984" w:author="Minpeng" w:date="2022-02-17T22:13:00Z"/>
                <w:rFonts w:ascii="Arial" w:eastAsia="SimSun" w:hAnsi="Arial" w:cs="Arial"/>
                <w:color w:val="000000"/>
                <w:sz w:val="16"/>
                <w:szCs w:val="16"/>
              </w:rPr>
            </w:pPr>
            <w:ins w:id="985" w:author="Minpeng" w:date="2022-02-17T22:12:00Z">
              <w:r>
                <w:rPr>
                  <w:rFonts w:ascii="Arial" w:eastAsia="SimSun" w:hAnsi="Arial" w:cs="Arial"/>
                  <w:color w:val="000000"/>
                  <w:sz w:val="16"/>
                  <w:szCs w:val="16"/>
                </w:rPr>
                <w:t>[MITRE] clarifies</w:t>
              </w:r>
            </w:ins>
          </w:p>
          <w:p w14:paraId="4CDDA285" w14:textId="77777777" w:rsidR="00CF0EC3" w:rsidRDefault="00C236B8">
            <w:pPr>
              <w:rPr>
                <w:ins w:id="986" w:author="Minpeng" w:date="2022-02-17T22:05:00Z"/>
                <w:rFonts w:ascii="Arial" w:eastAsia="SimSun" w:hAnsi="Arial" w:cs="Arial"/>
                <w:color w:val="000000"/>
                <w:sz w:val="16"/>
                <w:szCs w:val="16"/>
              </w:rPr>
            </w:pPr>
            <w:ins w:id="987" w:author="Minpeng" w:date="2022-02-17T22:13:00Z">
              <w:r>
                <w:rPr>
                  <w:rFonts w:ascii="Arial" w:eastAsia="SimSun" w:hAnsi="Arial" w:cs="Arial"/>
                  <w:color w:val="000000"/>
                  <w:sz w:val="16"/>
                  <w:szCs w:val="16"/>
                </w:rPr>
                <w:t>[MSI] doesn’t consider public safety is in scope of this study</w:t>
              </w:r>
            </w:ins>
            <w:ins w:id="988" w:author="Minpeng" w:date="2022-02-17T22:14:00Z">
              <w:r>
                <w:rPr>
                  <w:rFonts w:ascii="Arial" w:eastAsia="SimSun" w:hAnsi="Arial" w:cs="Arial"/>
                  <w:color w:val="000000"/>
                  <w:sz w:val="16"/>
                  <w:szCs w:val="16"/>
                </w:rPr>
                <w:t>, proposes to define public safety security in mission critical topic.</w:t>
              </w:r>
            </w:ins>
          </w:p>
          <w:p w14:paraId="6DB09437" w14:textId="77777777" w:rsidR="00CF0EC3" w:rsidRDefault="00C236B8">
            <w:pPr>
              <w:rPr>
                <w:rFonts w:ascii="Arial" w:eastAsia="SimSun" w:hAnsi="Arial" w:cs="Arial"/>
                <w:color w:val="000000"/>
                <w:sz w:val="16"/>
                <w:szCs w:val="16"/>
              </w:rPr>
            </w:pPr>
            <w:ins w:id="989" w:author="Minpeng" w:date="2022-02-17T22:05: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302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EA769F" w14:textId="77777777" w:rsidR="00CF0EC3" w:rsidRDefault="00CF0EC3">
            <w:pPr>
              <w:rPr>
                <w:rFonts w:ascii="Arial" w:eastAsia="SimSun" w:hAnsi="Arial" w:cs="Arial"/>
                <w:color w:val="000000"/>
                <w:sz w:val="16"/>
                <w:szCs w:val="16"/>
              </w:rPr>
            </w:pPr>
          </w:p>
        </w:tc>
      </w:tr>
      <w:tr w:rsidR="00CF0EC3" w14:paraId="09AA32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EA4EBA"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DAEE70"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FA39B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852B6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DFB76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CF81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155674"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A2756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F1735" w14:textId="77777777" w:rsidR="00CF0EC3" w:rsidRDefault="00CF0EC3">
            <w:pPr>
              <w:rPr>
                <w:rFonts w:ascii="Arial" w:eastAsia="SimSun" w:hAnsi="Arial" w:cs="Arial"/>
                <w:color w:val="000000"/>
                <w:sz w:val="16"/>
                <w:szCs w:val="16"/>
              </w:rPr>
            </w:pPr>
          </w:p>
        </w:tc>
      </w:tr>
      <w:tr w:rsidR="00CF0EC3" w14:paraId="14232BC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6CE26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367F22"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B7FC8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60150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1347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3DA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0F8A4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6639932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49CF0E3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761460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59C8193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6C7B2B70" w14:textId="77777777" w:rsidR="00CF0EC3" w:rsidRDefault="00C236B8">
            <w:pPr>
              <w:rPr>
                <w:ins w:id="990" w:author="02-17-2052_09-28-1955_09-28-1954_09-21-2142_09-21-" w:date="2022-02-17T20:52:00Z"/>
                <w:rFonts w:ascii="Arial" w:eastAsia="SimSun" w:hAnsi="Arial" w:cs="Arial"/>
                <w:color w:val="000000"/>
                <w:sz w:val="16"/>
                <w:szCs w:val="16"/>
              </w:rPr>
            </w:pPr>
            <w:r>
              <w:rPr>
                <w:rFonts w:ascii="Arial" w:eastAsia="SimSun" w:hAnsi="Arial" w:cs="Arial"/>
                <w:color w:val="000000"/>
                <w:sz w:val="16"/>
                <w:szCs w:val="16"/>
              </w:rPr>
              <w:t>[Philips]: responds to Ericsson</w:t>
            </w:r>
          </w:p>
          <w:p w14:paraId="4C3E6232" w14:textId="77777777" w:rsidR="00CF0EC3" w:rsidRDefault="00C236B8">
            <w:pPr>
              <w:rPr>
                <w:ins w:id="991" w:author="Minpeng" w:date="2022-02-17T22:15:00Z"/>
                <w:rFonts w:ascii="Arial" w:eastAsia="SimSun" w:hAnsi="Arial" w:cs="Arial"/>
                <w:color w:val="000000"/>
                <w:sz w:val="16"/>
                <w:szCs w:val="16"/>
              </w:rPr>
            </w:pPr>
            <w:ins w:id="992" w:author="02-17-2052_09-28-1955_09-28-1954_09-21-2142_09-21-" w:date="2022-02-17T20:52:00Z">
              <w:r>
                <w:rPr>
                  <w:rFonts w:ascii="Arial" w:eastAsia="SimSun" w:hAnsi="Arial" w:cs="Arial"/>
                  <w:color w:val="000000"/>
                  <w:sz w:val="16"/>
                  <w:szCs w:val="16"/>
                </w:rPr>
                <w:t>[LGE]: supports the conclusion in r2 proposed by Philips</w:t>
              </w:r>
            </w:ins>
          </w:p>
          <w:p w14:paraId="1049F168" w14:textId="77777777" w:rsidR="00CF0EC3" w:rsidRDefault="00C236B8">
            <w:pPr>
              <w:rPr>
                <w:ins w:id="993" w:author="Minpeng" w:date="2022-02-17T22:15:00Z"/>
                <w:rFonts w:ascii="Arial" w:eastAsia="SimSun" w:hAnsi="Arial" w:cs="Arial"/>
                <w:color w:val="000000"/>
                <w:sz w:val="16"/>
                <w:szCs w:val="16"/>
              </w:rPr>
            </w:pPr>
            <w:ins w:id="994" w:author="Minpeng" w:date="2022-02-17T22:15:00Z">
              <w:r>
                <w:rPr>
                  <w:rFonts w:ascii="Arial" w:eastAsia="SimSun" w:hAnsi="Arial" w:cs="Arial"/>
                  <w:color w:val="000000"/>
                  <w:sz w:val="16"/>
                  <w:szCs w:val="16"/>
                </w:rPr>
                <w:t>&gt;&gt;CC_4&lt;&lt;</w:t>
              </w:r>
            </w:ins>
          </w:p>
          <w:p w14:paraId="7FBEE311" w14:textId="77777777" w:rsidR="00CF0EC3" w:rsidRDefault="00C236B8">
            <w:pPr>
              <w:rPr>
                <w:ins w:id="995" w:author="Minpeng" w:date="2022-02-17T22:16:00Z"/>
                <w:rFonts w:ascii="Arial" w:eastAsia="SimSun" w:hAnsi="Arial" w:cs="Arial"/>
                <w:color w:val="000000"/>
                <w:sz w:val="16"/>
                <w:szCs w:val="16"/>
              </w:rPr>
            </w:pPr>
            <w:ins w:id="996" w:author="Minpeng" w:date="2022-02-17T22:15:00Z">
              <w:r>
                <w:rPr>
                  <w:rFonts w:ascii="Arial" w:eastAsia="SimSun" w:hAnsi="Arial" w:cs="Arial"/>
                  <w:color w:val="000000"/>
                  <w:sz w:val="16"/>
                  <w:szCs w:val="16"/>
                </w:rPr>
                <w:t>[Philips] presents</w:t>
              </w:r>
            </w:ins>
          </w:p>
          <w:p w14:paraId="5919FD88" w14:textId="77777777" w:rsidR="00CF0EC3" w:rsidRDefault="00C236B8">
            <w:pPr>
              <w:rPr>
                <w:ins w:id="997" w:author="Minpeng" w:date="2022-02-17T22:16:00Z"/>
                <w:rFonts w:ascii="Arial" w:eastAsia="SimSun" w:hAnsi="Arial" w:cs="Arial"/>
                <w:color w:val="000000"/>
                <w:sz w:val="16"/>
                <w:szCs w:val="16"/>
              </w:rPr>
            </w:pPr>
            <w:ins w:id="998" w:author="Minpeng" w:date="2022-02-17T22:16:00Z">
              <w:r>
                <w:rPr>
                  <w:rFonts w:ascii="Arial" w:eastAsia="SimSun" w:hAnsi="Arial" w:cs="Arial"/>
                  <w:color w:val="000000"/>
                  <w:sz w:val="16"/>
                  <w:szCs w:val="16"/>
                </w:rPr>
                <w:t>[IDCC] supports r2</w:t>
              </w:r>
            </w:ins>
          </w:p>
          <w:p w14:paraId="55203C12" w14:textId="77777777" w:rsidR="00CF0EC3" w:rsidRDefault="00C236B8">
            <w:pPr>
              <w:rPr>
                <w:ins w:id="999" w:author="Minpeng" w:date="2022-02-17T22:18:00Z"/>
                <w:rFonts w:ascii="Arial" w:eastAsia="SimSun" w:hAnsi="Arial" w:cs="Arial"/>
                <w:color w:val="000000"/>
                <w:sz w:val="16"/>
                <w:szCs w:val="16"/>
              </w:rPr>
            </w:pPr>
            <w:ins w:id="1000" w:author="Minpeng" w:date="2022-02-17T22:16:00Z">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w:t>
              </w:r>
            </w:ins>
            <w:ins w:id="1001" w:author="Minpeng" w:date="2022-02-17T22:17:00Z">
              <w:r>
                <w:rPr>
                  <w:rFonts w:ascii="Arial" w:eastAsia="SimSun" w:hAnsi="Arial" w:cs="Arial"/>
                  <w:color w:val="000000"/>
                  <w:sz w:val="16"/>
                  <w:szCs w:val="16"/>
                </w:rPr>
                <w:t>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ins>
          </w:p>
          <w:p w14:paraId="50AD6D6F" w14:textId="77777777" w:rsidR="00CF0EC3" w:rsidRDefault="00C236B8">
            <w:pPr>
              <w:rPr>
                <w:ins w:id="1002" w:author="Minpeng" w:date="2022-02-17T22:18:00Z"/>
                <w:rFonts w:ascii="Arial" w:eastAsia="SimSun" w:hAnsi="Arial" w:cs="Arial"/>
                <w:color w:val="000000"/>
                <w:sz w:val="16"/>
                <w:szCs w:val="16"/>
              </w:rPr>
            </w:pPr>
            <w:ins w:id="1003" w:author="Minpeng" w:date="2022-02-17T22:18:00Z">
              <w:r>
                <w:rPr>
                  <w:rFonts w:ascii="Arial" w:eastAsia="SimSun" w:hAnsi="Arial" w:cs="Arial"/>
                  <w:color w:val="000000"/>
                  <w:sz w:val="16"/>
                  <w:szCs w:val="16"/>
                </w:rPr>
                <w:t>[LG</w:t>
              </w:r>
            </w:ins>
            <w:ins w:id="1004" w:author="Minpeng" w:date="2022-02-17T22:20:00Z">
              <w:r>
                <w:rPr>
                  <w:rFonts w:ascii="Arial" w:eastAsia="SimSun" w:hAnsi="Arial" w:cs="Arial"/>
                  <w:color w:val="000000"/>
                  <w:sz w:val="16"/>
                  <w:szCs w:val="16"/>
                </w:rPr>
                <w:t>E</w:t>
              </w:r>
            </w:ins>
            <w:ins w:id="1005" w:author="Minpeng" w:date="2022-02-17T22:18:00Z">
              <w:r>
                <w:rPr>
                  <w:rFonts w:ascii="Arial" w:eastAsia="SimSun" w:hAnsi="Arial" w:cs="Arial"/>
                  <w:color w:val="000000"/>
                  <w:sz w:val="16"/>
                  <w:szCs w:val="16"/>
                </w:rPr>
                <w:t xml:space="preserve">] doesn’t support </w:t>
              </w:r>
            </w:ins>
            <w:ins w:id="1006" w:author="Minpeng" w:date="2022-02-17T22:19:00Z">
              <w:r>
                <w:rPr>
                  <w:rFonts w:ascii="Arial" w:eastAsia="SimSun" w:hAnsi="Arial" w:cs="Arial"/>
                  <w:color w:val="000000"/>
                  <w:sz w:val="16"/>
                  <w:szCs w:val="16"/>
                </w:rPr>
                <w:t>QC’s comments</w:t>
              </w:r>
            </w:ins>
            <w:ins w:id="1007" w:author="Minpeng" w:date="2022-02-17T22:18:00Z">
              <w:r>
                <w:rPr>
                  <w:rFonts w:ascii="Arial" w:eastAsia="SimSun" w:hAnsi="Arial" w:cs="Arial"/>
                  <w:color w:val="000000"/>
                  <w:sz w:val="16"/>
                  <w:szCs w:val="16"/>
                </w:rPr>
                <w:t xml:space="preserve"> and provides way forwards.</w:t>
              </w:r>
            </w:ins>
          </w:p>
          <w:p w14:paraId="284C0E92" w14:textId="77777777" w:rsidR="00CF0EC3" w:rsidRDefault="00C236B8">
            <w:pPr>
              <w:rPr>
                <w:ins w:id="1008" w:author="Minpeng" w:date="2022-02-17T22:19:00Z"/>
                <w:rFonts w:ascii="Arial" w:eastAsia="SimSun" w:hAnsi="Arial" w:cs="Arial"/>
                <w:color w:val="000000"/>
                <w:sz w:val="16"/>
                <w:szCs w:val="16"/>
              </w:rPr>
            </w:pPr>
            <w:ins w:id="1009" w:author="Minpeng" w:date="2022-02-17T22:18:00Z">
              <w:r>
                <w:rPr>
                  <w:rFonts w:ascii="Arial" w:eastAsia="SimSun" w:hAnsi="Arial" w:cs="Arial"/>
                  <w:color w:val="000000"/>
                  <w:sz w:val="16"/>
                  <w:szCs w:val="16"/>
                </w:rPr>
                <w:t>[QC] doesn’t agree</w:t>
              </w:r>
            </w:ins>
            <w:ins w:id="1010" w:author="Minpeng" w:date="2022-02-17T22:19:00Z">
              <w:r>
                <w:rPr>
                  <w:rFonts w:ascii="Arial" w:eastAsia="SimSun" w:hAnsi="Arial" w:cs="Arial"/>
                  <w:color w:val="000000"/>
                  <w:sz w:val="16"/>
                  <w:szCs w:val="16"/>
                </w:rPr>
                <w:t xml:space="preserve"> the way forward.</w:t>
              </w:r>
            </w:ins>
          </w:p>
          <w:p w14:paraId="08D7C950" w14:textId="77777777" w:rsidR="00CF0EC3" w:rsidRDefault="00C236B8">
            <w:pPr>
              <w:rPr>
                <w:ins w:id="1011" w:author="Minpeng" w:date="2022-02-17T22:19:00Z"/>
                <w:rFonts w:ascii="Arial" w:eastAsia="SimSun" w:hAnsi="Arial" w:cs="Arial"/>
                <w:color w:val="000000"/>
                <w:sz w:val="16"/>
                <w:szCs w:val="16"/>
              </w:rPr>
            </w:pPr>
            <w:ins w:id="1012" w:author="Minpeng" w:date="2022-02-17T22:19:00Z">
              <w:r>
                <w:rPr>
                  <w:rFonts w:ascii="Arial" w:eastAsia="SimSun" w:hAnsi="Arial" w:cs="Arial"/>
                  <w:color w:val="000000"/>
                  <w:sz w:val="16"/>
                  <w:szCs w:val="16"/>
                </w:rPr>
                <w:t>[LGE] clarifies</w:t>
              </w:r>
            </w:ins>
          </w:p>
          <w:p w14:paraId="5952C679" w14:textId="77777777" w:rsidR="00CF0EC3" w:rsidRDefault="00C236B8">
            <w:pPr>
              <w:rPr>
                <w:ins w:id="1013" w:author="Minpeng" w:date="2022-02-17T22:15:00Z"/>
                <w:rFonts w:ascii="Arial" w:eastAsia="SimSun" w:hAnsi="Arial" w:cs="Arial"/>
                <w:color w:val="000000"/>
                <w:sz w:val="16"/>
                <w:szCs w:val="16"/>
              </w:rPr>
            </w:pPr>
            <w:ins w:id="1014" w:author="Minpeng" w:date="2022-02-17T22:19:00Z">
              <w:r>
                <w:rPr>
                  <w:rFonts w:ascii="Arial" w:eastAsia="SimSun" w:hAnsi="Arial" w:cs="Arial"/>
                  <w:color w:val="000000"/>
                  <w:sz w:val="16"/>
                  <w:szCs w:val="16"/>
                </w:rPr>
                <w:t>[Ph</w:t>
              </w:r>
            </w:ins>
            <w:ins w:id="1015" w:author="Minpeng" w:date="2022-02-17T22:20:00Z">
              <w:r>
                <w:rPr>
                  <w:rFonts w:ascii="Arial" w:eastAsia="SimSun" w:hAnsi="Arial" w:cs="Arial"/>
                  <w:color w:val="000000"/>
                  <w:sz w:val="16"/>
                  <w:szCs w:val="16"/>
                </w:rPr>
                <w:t>ilips] agrees with LGE</w:t>
              </w:r>
            </w:ins>
          </w:p>
          <w:p w14:paraId="5794E393" w14:textId="77777777" w:rsidR="00CF0EC3" w:rsidRDefault="00C236B8">
            <w:pPr>
              <w:rPr>
                <w:rFonts w:ascii="Arial" w:eastAsia="SimSun" w:hAnsi="Arial" w:cs="Arial"/>
                <w:color w:val="000000"/>
                <w:sz w:val="16"/>
                <w:szCs w:val="16"/>
              </w:rPr>
            </w:pPr>
            <w:ins w:id="1016" w:author="Minpeng" w:date="2022-02-17T22:15:00Z">
              <w:r>
                <w:rPr>
                  <w:rFonts w:ascii="Arial" w:eastAsia="SimSun" w:hAnsi="Arial" w:cs="Arial"/>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B738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B651F" w14:textId="77777777" w:rsidR="00CF0EC3" w:rsidRDefault="00CF0EC3">
            <w:pPr>
              <w:rPr>
                <w:rFonts w:ascii="Arial" w:eastAsia="SimSun" w:hAnsi="Arial" w:cs="Arial"/>
                <w:color w:val="000000"/>
                <w:sz w:val="16"/>
                <w:szCs w:val="16"/>
              </w:rPr>
            </w:pPr>
          </w:p>
        </w:tc>
      </w:tr>
      <w:tr w:rsidR="00CF0EC3" w14:paraId="49888925"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26E9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6A85A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6955059"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39383E86"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DC36C80"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D2651D4"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21DF800"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2BFE481"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6ADEDCC" w14:textId="77777777" w:rsidR="00CF0EC3" w:rsidRDefault="00CF0EC3">
            <w:pPr>
              <w:rPr>
                <w:rFonts w:ascii="Arial" w:eastAsia="SimSun" w:hAnsi="Arial" w:cs="Arial"/>
                <w:color w:val="000000"/>
                <w:sz w:val="16"/>
                <w:szCs w:val="16"/>
              </w:rPr>
            </w:pPr>
          </w:p>
        </w:tc>
      </w:tr>
      <w:tr w:rsidR="00CF0EC3" w14:paraId="5457F3D9"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0228B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E0808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B037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55BAB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EA20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F67C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17E608"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0AD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7D41F5" w14:textId="77777777" w:rsidR="00CF0EC3" w:rsidRDefault="00CF0EC3">
            <w:pPr>
              <w:rPr>
                <w:rFonts w:ascii="Arial" w:eastAsia="SimSun" w:hAnsi="Arial" w:cs="Arial"/>
                <w:color w:val="000000"/>
                <w:sz w:val="16"/>
                <w:szCs w:val="16"/>
              </w:rPr>
            </w:pPr>
          </w:p>
        </w:tc>
      </w:tr>
      <w:tr w:rsidR="00CF0EC3" w14:paraId="435305AD"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32AD3D"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2CDC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(eNA)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00463E1"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53787C70"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04ABC63"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E2A0ACA"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DECC5A5"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6711BF"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020BF2D" w14:textId="77777777" w:rsidR="00CF0EC3" w:rsidRDefault="00CF0EC3">
            <w:pPr>
              <w:rPr>
                <w:rFonts w:ascii="Arial" w:eastAsia="SimSun" w:hAnsi="Arial" w:cs="Arial"/>
                <w:color w:val="000000"/>
                <w:sz w:val="16"/>
                <w:szCs w:val="16"/>
              </w:rPr>
            </w:pPr>
          </w:p>
        </w:tc>
      </w:tr>
      <w:tr w:rsidR="00CF0EC3" w14:paraId="39A70230"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0DA000"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C01E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557FE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1978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32575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4DA5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D5299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3FA8E94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4E0B4D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22AF8E6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r2.</w:t>
            </w:r>
          </w:p>
          <w:p w14:paraId="43F629B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55AAD2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547549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C860C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clarifies</w:t>
            </w:r>
          </w:p>
          <w:p w14:paraId="6D9DB28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55D5DAC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0837BF8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5DBB0B02" w14:textId="77777777" w:rsidR="00CF0EC3" w:rsidRDefault="00C236B8">
            <w:pPr>
              <w:rPr>
                <w:ins w:id="1017"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&gt;&gt;CC_3&lt;&lt;</w:t>
            </w:r>
          </w:p>
          <w:p w14:paraId="6BA246AE" w14:textId="77777777" w:rsidR="00CF0EC3" w:rsidRDefault="00C236B8">
            <w:pPr>
              <w:rPr>
                <w:ins w:id="1018" w:author="02-17-1958_09-28-1955_09-28-1954_09-21-2142_09-21-" w:date="2022-02-17T19:58:00Z"/>
                <w:rFonts w:ascii="Arial" w:eastAsia="SimSun" w:hAnsi="Arial" w:cs="Arial"/>
                <w:color w:val="000000"/>
                <w:sz w:val="16"/>
                <w:szCs w:val="16"/>
              </w:rPr>
            </w:pPr>
            <w:ins w:id="1019" w:author="02-17-1955_09-28-1955_09-28-1954_09-21-2142_09-21-" w:date="2022-02-17T19:55:00Z">
              <w:r>
                <w:rPr>
                  <w:rFonts w:ascii="Arial" w:eastAsia="SimSun" w:hAnsi="Arial" w:cs="Arial"/>
                  <w:color w:val="000000"/>
                  <w:sz w:val="16"/>
                  <w:szCs w:val="16"/>
                </w:rPr>
                <w:t>[Ericsson]: Provides r3.</w:t>
              </w:r>
            </w:ins>
          </w:p>
          <w:p w14:paraId="4B7E842F" w14:textId="77777777" w:rsidR="00CF0EC3" w:rsidRDefault="00C236B8">
            <w:pPr>
              <w:rPr>
                <w:ins w:id="1020" w:author="02-17-1958_09-28-1955_09-28-1954_09-21-2142_09-21-" w:date="2022-02-17T19:58:00Z"/>
                <w:rFonts w:ascii="Arial" w:eastAsia="SimSun" w:hAnsi="Arial" w:cs="Arial"/>
                <w:color w:val="000000"/>
                <w:sz w:val="16"/>
                <w:szCs w:val="16"/>
              </w:rPr>
            </w:pPr>
            <w:ins w:id="1021" w:author="02-17-1958_09-28-1955_09-28-1954_09-21-2142_09-21-" w:date="2022-02-17T19:58: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ins>
          </w:p>
          <w:p w14:paraId="4FA1EC65" w14:textId="77777777" w:rsidR="00CF0EC3" w:rsidRDefault="00C236B8">
            <w:pPr>
              <w:rPr>
                <w:ins w:id="1022" w:author="02-17-2012_09-28-1955_09-28-1954_09-21-2142_09-21-" w:date="2022-02-17T20:12:00Z"/>
                <w:rFonts w:ascii="Arial" w:eastAsia="SimSun" w:hAnsi="Arial" w:cs="Arial"/>
                <w:color w:val="000000"/>
                <w:sz w:val="16"/>
                <w:szCs w:val="16"/>
              </w:rPr>
            </w:pPr>
            <w:ins w:id="1023" w:author="02-17-1958_09-28-1955_09-28-1954_09-21-2142_09-21-" w:date="2022-02-17T19:58:00Z">
              <w:r>
                <w:rPr>
                  <w:rFonts w:ascii="Arial" w:eastAsia="SimSun" w:hAnsi="Arial" w:cs="Arial"/>
                  <w:color w:val="000000"/>
                  <w:sz w:val="16"/>
                  <w:szCs w:val="16"/>
                </w:rPr>
                <w:t>[Lenovo]: fine with r3.</w:t>
              </w:r>
            </w:ins>
          </w:p>
          <w:p w14:paraId="11F6B90F" w14:textId="77777777" w:rsidR="00CF0EC3" w:rsidRDefault="00C236B8">
            <w:pPr>
              <w:rPr>
                <w:ins w:id="1024" w:author="02-17-2057_09-28-1955_09-28-1954_09-21-2142_09-21-" w:date="2022-02-17T20:58:00Z"/>
                <w:rFonts w:ascii="Arial" w:eastAsia="SimSun" w:hAnsi="Arial" w:cs="Arial"/>
                <w:color w:val="000000"/>
                <w:sz w:val="16"/>
                <w:szCs w:val="16"/>
              </w:rPr>
            </w:pPr>
            <w:ins w:id="1025" w:author="02-17-2012_09-28-1955_09-28-1954_09-21-2142_09-21-" w:date="2022-02-17T20:12:00Z">
              <w:r>
                <w:rPr>
                  <w:rFonts w:ascii="Arial" w:eastAsia="SimSun" w:hAnsi="Arial" w:cs="Arial"/>
                  <w:color w:val="000000"/>
                  <w:sz w:val="16"/>
                  <w:szCs w:val="16"/>
                </w:rPr>
                <w:t>[Ericsson]: Provides r5.</w:t>
              </w:r>
            </w:ins>
          </w:p>
          <w:p w14:paraId="41262A2C" w14:textId="77777777" w:rsidR="00CF0EC3" w:rsidRDefault="00C236B8">
            <w:pPr>
              <w:rPr>
                <w:ins w:id="1026" w:author="Minpeng" w:date="2022-02-17T23:29:00Z"/>
                <w:rFonts w:ascii="Arial" w:eastAsia="SimSun" w:hAnsi="Arial" w:cs="Arial"/>
                <w:color w:val="000000"/>
                <w:sz w:val="16"/>
                <w:szCs w:val="16"/>
              </w:rPr>
            </w:pPr>
            <w:ins w:id="1027" w:author="02-17-2057_09-28-1955_09-28-1954_09-21-2142_09-21-" w:date="2022-02-17T20:58:00Z">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ins>
          </w:p>
          <w:p w14:paraId="702CBCE3" w14:textId="77777777" w:rsidR="00CF0EC3" w:rsidRDefault="00C236B8">
            <w:pPr>
              <w:rPr>
                <w:ins w:id="1028" w:author="Minpeng" w:date="2022-02-17T23:29:00Z"/>
                <w:rFonts w:ascii="Arial" w:eastAsia="SimSun" w:hAnsi="Arial" w:cs="Arial"/>
                <w:color w:val="000000"/>
                <w:sz w:val="16"/>
                <w:szCs w:val="16"/>
              </w:rPr>
            </w:pPr>
            <w:ins w:id="1029" w:author="Minpeng" w:date="2022-02-17T23:29:00Z">
              <w:r>
                <w:rPr>
                  <w:rFonts w:ascii="Arial" w:eastAsia="SimSun" w:hAnsi="Arial" w:cs="Arial" w:hint="eastAsia"/>
                  <w:color w:val="000000"/>
                  <w:sz w:val="16"/>
                  <w:szCs w:val="16"/>
                </w:rPr>
                <w:t>&gt;&gt;CC_4&lt;&lt;</w:t>
              </w:r>
            </w:ins>
          </w:p>
          <w:p w14:paraId="7F5747AC" w14:textId="77777777" w:rsidR="00CF0EC3" w:rsidRDefault="00C236B8">
            <w:pPr>
              <w:rPr>
                <w:ins w:id="1030" w:author="Minpeng" w:date="2022-02-17T23:29:00Z"/>
                <w:rFonts w:ascii="Arial" w:eastAsia="SimSun" w:hAnsi="Arial" w:cs="Arial"/>
                <w:color w:val="000000"/>
                <w:sz w:val="16"/>
                <w:szCs w:val="16"/>
              </w:rPr>
            </w:pPr>
            <w:ins w:id="1031" w:author="Minpeng" w:date="2022-02-17T23:29:00Z">
              <w:r>
                <w:rPr>
                  <w:rFonts w:ascii="Arial" w:eastAsia="SimSun" w:hAnsi="Arial" w:cs="Arial" w:hint="eastAsia"/>
                  <w:color w:val="000000"/>
                  <w:sz w:val="16"/>
                  <w:szCs w:val="16"/>
                </w:rPr>
                <w:t>[Ericsson] presents status</w:t>
              </w:r>
            </w:ins>
          </w:p>
          <w:p w14:paraId="52659163" w14:textId="77777777" w:rsidR="00CF0EC3" w:rsidRPr="00CF0EC3" w:rsidRDefault="00C236B8">
            <w:pPr>
              <w:rPr>
                <w:ins w:id="1032" w:author="Minpeng" w:date="2022-02-17T23:29:00Z"/>
                <w:rFonts w:ascii="Arial" w:eastAsia="SimSun" w:hAnsi="Arial" w:cs="Arial"/>
                <w:b/>
                <w:bCs/>
                <w:color w:val="000000"/>
                <w:sz w:val="16"/>
                <w:szCs w:val="16"/>
                <w:rPrChange w:id="1033" w:author="Minpeng" w:date="2022-02-17T23:30:00Z">
                  <w:rPr>
                    <w:ins w:id="1034" w:author="Minpeng" w:date="2022-02-17T23:29:00Z"/>
                    <w:rFonts w:ascii="Arial" w:eastAsia="SimSun" w:hAnsi="Arial" w:cs="Arial"/>
                    <w:color w:val="000000"/>
                    <w:sz w:val="16"/>
                    <w:szCs w:val="16"/>
                  </w:rPr>
                </w:rPrChange>
              </w:rPr>
            </w:pPr>
            <w:ins w:id="1035" w:author="Minpeng" w:date="2022-02-17T23:30:00Z">
              <w:r>
                <w:rPr>
                  <w:rFonts w:ascii="Arial" w:eastAsia="SimSun" w:hAnsi="Arial" w:cs="Arial"/>
                  <w:b/>
                  <w:bCs/>
                  <w:color w:val="000000"/>
                  <w:sz w:val="16"/>
                  <w:szCs w:val="16"/>
                  <w:rPrChange w:id="1036" w:author="Minpeng" w:date="2022-02-17T23:30:00Z">
                    <w:rPr>
                      <w:rFonts w:ascii="Arial" w:eastAsia="SimSun" w:hAnsi="Arial" w:cs="Arial"/>
                      <w:color w:val="000000"/>
                      <w:sz w:val="16"/>
                      <w:szCs w:val="16"/>
                    </w:rPr>
                  </w:rPrChange>
                </w:rPr>
                <w:t>[Chair] puts into next challenge deadline.</w:t>
              </w:r>
            </w:ins>
          </w:p>
          <w:p w14:paraId="1D875F34" w14:textId="77777777" w:rsidR="00CF0EC3" w:rsidRDefault="00C236B8">
            <w:pPr>
              <w:rPr>
                <w:rFonts w:ascii="Arial" w:eastAsia="SimSun" w:hAnsi="Arial" w:cs="Arial"/>
                <w:color w:val="000000"/>
                <w:sz w:val="16"/>
                <w:szCs w:val="16"/>
              </w:rPr>
            </w:pPr>
            <w:ins w:id="1037" w:author="Minpeng" w:date="2022-02-17T23:29:00Z">
              <w:r>
                <w:rPr>
                  <w:rFonts w:ascii="Arial" w:eastAsia="SimSun" w:hAnsi="Arial" w:cs="Arial" w:hint="eastAsia"/>
                  <w:color w:val="000000"/>
                  <w:sz w:val="16"/>
                  <w:szCs w:val="16"/>
                </w:rPr>
                <w:t>&gt;&gt;CC_4&lt;&lt;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5C185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FBD1F" w14:textId="77777777" w:rsidR="00CF0EC3" w:rsidRDefault="00CF0EC3">
            <w:pPr>
              <w:rPr>
                <w:rFonts w:ascii="Arial" w:eastAsia="SimSun" w:hAnsi="Arial" w:cs="Arial"/>
                <w:color w:val="000000"/>
                <w:sz w:val="16"/>
                <w:szCs w:val="16"/>
              </w:rPr>
            </w:pPr>
          </w:p>
        </w:tc>
      </w:tr>
      <w:tr w:rsidR="00CF0EC3" w14:paraId="21CF959E"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0BC08E"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6FA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1499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5A1A8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B9BD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A065F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74FF56"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4661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7CCCF4" w14:textId="77777777" w:rsidR="00CF0EC3" w:rsidRDefault="00CF0EC3">
            <w:pPr>
              <w:rPr>
                <w:rFonts w:ascii="Arial" w:eastAsia="SimSun" w:hAnsi="Arial" w:cs="Arial"/>
                <w:color w:val="000000"/>
                <w:sz w:val="16"/>
                <w:szCs w:val="16"/>
              </w:rPr>
            </w:pPr>
          </w:p>
        </w:tc>
      </w:tr>
      <w:tr w:rsidR="00CF0EC3" w14:paraId="32BA46AA"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AB944F"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560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29A6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2D6D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296B5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07FC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695D1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75261F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52A1449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D03C1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9D9718" w14:textId="77777777" w:rsidR="00CF0EC3" w:rsidRDefault="00CF0EC3">
            <w:pPr>
              <w:rPr>
                <w:rFonts w:ascii="Arial" w:eastAsia="SimSun" w:hAnsi="Arial" w:cs="Arial"/>
                <w:color w:val="000000"/>
                <w:sz w:val="16"/>
                <w:szCs w:val="16"/>
              </w:rPr>
            </w:pPr>
          </w:p>
        </w:tc>
      </w:tr>
      <w:tr w:rsidR="00CF0EC3" w14:paraId="42D401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35C48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C0F73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D8A4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34C37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3CBB0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EBD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0B45F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771B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572D" w14:textId="77777777" w:rsidR="00CF0EC3" w:rsidRDefault="00CF0EC3">
            <w:pPr>
              <w:rPr>
                <w:rFonts w:ascii="Arial" w:eastAsia="SimSun" w:hAnsi="Arial" w:cs="Arial"/>
                <w:color w:val="000000"/>
                <w:sz w:val="16"/>
                <w:szCs w:val="16"/>
              </w:rPr>
            </w:pPr>
          </w:p>
        </w:tc>
      </w:tr>
      <w:tr w:rsidR="00CF0EC3" w14:paraId="640AAB9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5BFF1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56B6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05E6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61AF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94E2E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D1E2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965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15F5B4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180EE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12C3B" w14:textId="77777777" w:rsidR="00CF0EC3" w:rsidRDefault="00CF0EC3">
            <w:pPr>
              <w:rPr>
                <w:rFonts w:ascii="Arial" w:eastAsia="SimSun" w:hAnsi="Arial" w:cs="Arial"/>
                <w:color w:val="000000"/>
                <w:sz w:val="16"/>
                <w:szCs w:val="16"/>
              </w:rPr>
            </w:pPr>
          </w:p>
        </w:tc>
      </w:tr>
      <w:tr w:rsidR="00CF0EC3" w14:paraId="09E34D7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66EAF3"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02D3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E4698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B06CE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4DC6B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C045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CF2C2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0ADD0CD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424A9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33EBA0" w14:textId="77777777" w:rsidR="00CF0EC3" w:rsidRDefault="00CF0EC3">
            <w:pPr>
              <w:rPr>
                <w:rFonts w:ascii="Arial" w:eastAsia="SimSun" w:hAnsi="Arial" w:cs="Arial"/>
                <w:color w:val="000000"/>
                <w:sz w:val="16"/>
                <w:szCs w:val="16"/>
              </w:rPr>
            </w:pPr>
          </w:p>
        </w:tc>
      </w:tr>
      <w:tr w:rsidR="00CF0EC3" w14:paraId="67EC685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20919E"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7F591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8A1A4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1EFBD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B0767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BCB93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1B8AD1"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A9411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335FBB" w14:textId="77777777" w:rsidR="00CF0EC3" w:rsidRDefault="00CF0EC3">
            <w:pPr>
              <w:rPr>
                <w:rFonts w:ascii="Arial" w:eastAsia="SimSun" w:hAnsi="Arial" w:cs="Arial"/>
                <w:color w:val="000000"/>
                <w:sz w:val="16"/>
                <w:szCs w:val="16"/>
              </w:rPr>
            </w:pPr>
          </w:p>
        </w:tc>
      </w:tr>
      <w:tr w:rsidR="00CF0EC3" w14:paraId="4BE253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6ACE07"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6EE43E"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37088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4FBD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268F4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5369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83554" w14:textId="77777777" w:rsidR="00CF0EC3" w:rsidRDefault="00C236B8">
            <w:pPr>
              <w:rPr>
                <w:ins w:id="1038" w:author="02-17-2012_09-28-1955_09-28-1954_09-21-2142_09-21-" w:date="2022-02-17T20:12:00Z"/>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6122A2E4" w14:textId="77777777" w:rsidR="00CF0EC3" w:rsidRDefault="00C236B8">
            <w:pPr>
              <w:rPr>
                <w:rFonts w:ascii="Arial" w:eastAsia="SimSun" w:hAnsi="Arial" w:cs="Arial"/>
                <w:color w:val="000000"/>
                <w:sz w:val="16"/>
                <w:szCs w:val="16"/>
              </w:rPr>
            </w:pPr>
            <w:ins w:id="1039" w:author="02-17-2012_09-28-1955_09-28-1954_09-21-2142_09-21-" w:date="2022-02-17T20:12:00Z">
              <w:r>
                <w:rPr>
                  <w:rFonts w:ascii="Arial" w:eastAsia="SimSun" w:hAnsi="Arial" w:cs="Arial"/>
                  <w:color w:val="000000"/>
                  <w:sz w:val="16"/>
                  <w:szCs w:val="16"/>
                </w:rPr>
                <w:t>[CableLabs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FFA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D1276D" w14:textId="77777777" w:rsidR="00CF0EC3" w:rsidRDefault="00CF0EC3">
            <w:pPr>
              <w:rPr>
                <w:rFonts w:ascii="Arial" w:eastAsia="SimSun" w:hAnsi="Arial" w:cs="Arial"/>
                <w:color w:val="000000"/>
                <w:sz w:val="16"/>
                <w:szCs w:val="16"/>
              </w:rPr>
            </w:pPr>
          </w:p>
        </w:tc>
      </w:tr>
      <w:tr w:rsidR="00CF0EC3" w14:paraId="77500D6D"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058C6"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7A894E"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F26C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3270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1AD7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0CE5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894FF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01CDF846" w14:textId="77777777" w:rsidR="00CF0EC3" w:rsidRDefault="00C236B8">
            <w:pPr>
              <w:rPr>
                <w:ins w:id="1040"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55BA4FCC" w14:textId="77777777" w:rsidR="00CF0EC3" w:rsidRDefault="00C236B8">
            <w:pPr>
              <w:rPr>
                <w:ins w:id="1041" w:author="02-17-1958_09-28-1955_09-28-1954_09-21-2142_09-21-" w:date="2022-02-17T19:58:00Z"/>
                <w:rFonts w:ascii="Arial" w:eastAsia="SimSun" w:hAnsi="Arial" w:cs="Arial"/>
                <w:color w:val="000000"/>
                <w:sz w:val="16"/>
                <w:szCs w:val="16"/>
              </w:rPr>
            </w:pPr>
            <w:ins w:id="1042" w:author="02-17-1955_09-28-1955_09-28-1954_09-21-2142_09-21-" w:date="2022-02-17T19:55:00Z">
              <w:r>
                <w:rPr>
                  <w:rFonts w:ascii="Arial" w:eastAsia="SimSun" w:hAnsi="Arial" w:cs="Arial"/>
                  <w:color w:val="000000"/>
                  <w:sz w:val="16"/>
                  <w:szCs w:val="16"/>
                </w:rPr>
                <w:t>[Xiaomi]: requests for clarification.</w:t>
              </w:r>
            </w:ins>
          </w:p>
          <w:p w14:paraId="6794320E" w14:textId="77777777" w:rsidR="00CF0EC3" w:rsidRDefault="00C236B8">
            <w:pPr>
              <w:rPr>
                <w:ins w:id="1043" w:author="02-17-2043_09-28-1955_09-28-1954_09-21-2142_09-21-" w:date="2022-02-17T20:43:00Z"/>
                <w:rFonts w:ascii="Arial" w:eastAsia="SimSun" w:hAnsi="Arial" w:cs="Arial"/>
                <w:color w:val="000000"/>
                <w:sz w:val="16"/>
                <w:szCs w:val="16"/>
              </w:rPr>
            </w:pPr>
            <w:ins w:id="1044" w:author="02-17-1958_09-28-1955_09-28-1954_09-21-2142_09-21-" w:date="2022-02-17T19:58:00Z">
              <w:r>
                <w:rPr>
                  <w:rFonts w:ascii="Arial" w:eastAsia="SimSun" w:hAnsi="Arial" w:cs="Arial"/>
                  <w:color w:val="000000"/>
                  <w:sz w:val="16"/>
                  <w:szCs w:val="16"/>
                </w:rPr>
                <w:t>[Huawei]: provide clarification for comments made.</w:t>
              </w:r>
            </w:ins>
          </w:p>
          <w:p w14:paraId="3B5137FA" w14:textId="77777777" w:rsidR="00CF0EC3" w:rsidRDefault="00C236B8">
            <w:pPr>
              <w:rPr>
                <w:rFonts w:ascii="Arial" w:eastAsia="SimSun" w:hAnsi="Arial" w:cs="Arial"/>
                <w:color w:val="000000"/>
                <w:sz w:val="16"/>
                <w:szCs w:val="16"/>
              </w:rPr>
            </w:pPr>
            <w:ins w:id="1045" w:author="02-17-2043_09-28-1955_09-28-1954_09-21-2142_09-21-" w:date="2022-02-17T20:43:00Z">
              <w:r>
                <w:rPr>
                  <w:rFonts w:ascii="Arial" w:eastAsia="SimSun" w:hAnsi="Arial" w:cs="Arial"/>
                  <w:color w:val="000000"/>
                  <w:sz w:val="16"/>
                  <w:szCs w:val="16"/>
                </w:rPr>
                <w:t>[Ericsson]: Asks for clarifications.</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DD33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D8E7D" w14:textId="77777777" w:rsidR="00CF0EC3" w:rsidRDefault="00CF0EC3">
            <w:pPr>
              <w:rPr>
                <w:rFonts w:ascii="Arial" w:eastAsia="SimSun" w:hAnsi="Arial" w:cs="Arial"/>
                <w:color w:val="000000"/>
                <w:sz w:val="16"/>
                <w:szCs w:val="16"/>
              </w:rPr>
            </w:pPr>
          </w:p>
        </w:tc>
      </w:tr>
      <w:tr w:rsidR="00CF0EC3" w14:paraId="39DB58F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1FFB65"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FC38B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18BB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D6EF6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AB78F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4BA1A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62172" w14:textId="77777777" w:rsidR="00CF0EC3" w:rsidRDefault="00C236B8">
            <w:pPr>
              <w:rPr>
                <w:ins w:id="1046" w:author="02-17-1958_09-28-1955_09-28-1954_09-21-2142_09-21-" w:date="2022-02-17T19:58:00Z"/>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19BDE3B7" w14:textId="77777777" w:rsidR="00CF0EC3" w:rsidRDefault="00C236B8">
            <w:pPr>
              <w:rPr>
                <w:ins w:id="1047" w:author="02-17-2022_09-28-1955_09-28-1954_09-21-2142_09-21-" w:date="2022-02-17T20:23:00Z"/>
                <w:rFonts w:ascii="Arial" w:eastAsia="SimSun" w:hAnsi="Arial" w:cs="Arial"/>
                <w:color w:val="000000"/>
                <w:sz w:val="16"/>
                <w:szCs w:val="16"/>
              </w:rPr>
            </w:pPr>
            <w:ins w:id="1048" w:author="02-17-1958_09-28-1955_09-28-1954_09-21-2142_09-21-" w:date="2022-02-17T19:58:00Z">
              <w:r>
                <w:rPr>
                  <w:rFonts w:ascii="Arial" w:eastAsia="SimSun" w:hAnsi="Arial" w:cs="Arial"/>
                  <w:color w:val="000000"/>
                  <w:sz w:val="16"/>
                  <w:szCs w:val="16"/>
                </w:rPr>
                <w:t>[Huawei]: Response to Ericsson’s comments.</w:t>
              </w:r>
            </w:ins>
          </w:p>
          <w:p w14:paraId="24D59A08" w14:textId="77777777" w:rsidR="00CF0EC3" w:rsidRDefault="00C236B8">
            <w:pPr>
              <w:rPr>
                <w:ins w:id="1049" w:author="02-17-2022_09-28-1955_09-28-1954_09-21-2142_09-21-" w:date="2022-02-17T20:23:00Z"/>
                <w:rFonts w:ascii="Arial" w:eastAsia="SimSun" w:hAnsi="Arial" w:cs="Arial"/>
                <w:color w:val="000000"/>
                <w:sz w:val="16"/>
                <w:szCs w:val="16"/>
              </w:rPr>
            </w:pPr>
            <w:ins w:id="1050" w:author="02-17-2022_09-28-1955_09-28-1954_09-21-2142_09-21-" w:date="2022-02-17T20:23:00Z">
              <w:r>
                <w:rPr>
                  <w:rFonts w:ascii="Arial" w:eastAsia="SimSun" w:hAnsi="Arial" w:cs="Arial"/>
                  <w:color w:val="000000"/>
                  <w:sz w:val="16"/>
                  <w:szCs w:val="16"/>
                </w:rPr>
                <w:t>[Xiaomi]: provides 116 r2</w:t>
              </w:r>
            </w:ins>
          </w:p>
          <w:p w14:paraId="3182E160" w14:textId="77777777" w:rsidR="00CF0EC3" w:rsidRDefault="00C236B8">
            <w:pPr>
              <w:rPr>
                <w:ins w:id="1051" w:author="02-17-2043_09-28-1955_09-28-1954_09-21-2142_09-21-" w:date="2022-02-17T20:43:00Z"/>
                <w:rFonts w:ascii="Arial" w:eastAsia="SimSun" w:hAnsi="Arial" w:cs="Arial"/>
                <w:color w:val="000000"/>
                <w:sz w:val="16"/>
                <w:szCs w:val="16"/>
              </w:rPr>
            </w:pPr>
            <w:ins w:id="1052" w:author="02-17-2022_09-28-1955_09-28-1954_09-21-2142_09-21-" w:date="2022-02-17T20:23:00Z">
              <w:r>
                <w:rPr>
                  <w:rFonts w:ascii="Arial" w:eastAsia="SimSun" w:hAnsi="Arial" w:cs="Arial"/>
                  <w:color w:val="000000"/>
                  <w:sz w:val="16"/>
                  <w:szCs w:val="16"/>
                </w:rPr>
                <w:t>[Huawei]: prefer 116r1 and response to Xiaomi’s comments.</w:t>
              </w:r>
            </w:ins>
          </w:p>
          <w:p w14:paraId="050CE9C2" w14:textId="77777777" w:rsidR="00CF0EC3" w:rsidRDefault="00C236B8">
            <w:pPr>
              <w:rPr>
                <w:rFonts w:ascii="Arial" w:eastAsia="SimSun" w:hAnsi="Arial" w:cs="Arial"/>
                <w:color w:val="000000"/>
                <w:sz w:val="16"/>
                <w:szCs w:val="16"/>
              </w:rPr>
            </w:pPr>
            <w:ins w:id="1053" w:author="02-17-2043_09-28-1955_09-28-1954_09-21-2142_09-21-" w:date="2022-02-17T20:43:00Z">
              <w:r>
                <w:rPr>
                  <w:rFonts w:ascii="Arial" w:eastAsia="SimSun" w:hAnsi="Arial" w:cs="Arial"/>
                  <w:color w:val="000000"/>
                  <w:sz w:val="16"/>
                  <w:szCs w:val="16"/>
                </w:rPr>
                <w:t>[Xiaomi]: provides r3.</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06EB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39DDA" w14:textId="77777777" w:rsidR="00CF0EC3" w:rsidRDefault="00CF0EC3">
            <w:pPr>
              <w:rPr>
                <w:rFonts w:ascii="Arial" w:eastAsia="SimSun" w:hAnsi="Arial" w:cs="Arial"/>
                <w:color w:val="000000"/>
                <w:sz w:val="16"/>
                <w:szCs w:val="16"/>
              </w:rPr>
            </w:pPr>
          </w:p>
        </w:tc>
      </w:tr>
      <w:tr w:rsidR="00CF0EC3" w14:paraId="1140831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F19C82"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0DF35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03DB28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9F63E3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6BE33D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71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A8F99D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20E96A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4B5E5DF" w14:textId="77777777" w:rsidR="00CF0EC3" w:rsidRDefault="00CF0EC3">
            <w:pPr>
              <w:rPr>
                <w:rFonts w:ascii="Arial" w:eastAsia="SimSun" w:hAnsi="Arial" w:cs="Arial"/>
                <w:color w:val="000000"/>
                <w:sz w:val="16"/>
                <w:szCs w:val="16"/>
              </w:rPr>
            </w:pPr>
          </w:p>
        </w:tc>
      </w:tr>
      <w:tr w:rsidR="00CF0EC3" w14:paraId="68704D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F2C6F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83DAF"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F34CE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9E3B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023E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3264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B05C6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72D63A8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F9130B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2007330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4F3C6243" w14:textId="77777777" w:rsidR="00CF0EC3" w:rsidRDefault="00C236B8">
            <w:pPr>
              <w:rPr>
                <w:ins w:id="1054" w:author="02-17-1955_09-28-1955_09-28-1954_09-21-2142_09-21-" w:date="2022-02-17T19:55:00Z"/>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5A928752" w14:textId="77777777" w:rsidR="00CF0EC3" w:rsidRDefault="00C236B8">
            <w:pPr>
              <w:rPr>
                <w:ins w:id="1055" w:author="02-17-1958_09-28-1955_09-28-1954_09-21-2142_09-21-" w:date="2022-02-17T19:58:00Z"/>
                <w:rFonts w:ascii="Arial" w:eastAsia="SimSun" w:hAnsi="Arial" w:cs="Arial"/>
                <w:color w:val="000000"/>
                <w:sz w:val="16"/>
                <w:szCs w:val="16"/>
              </w:rPr>
            </w:pPr>
            <w:ins w:id="1056" w:author="02-17-1955_09-28-1955_09-28-1954_09-21-2142_09-21-" w:date="2022-02-17T19:55: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ins>
          </w:p>
          <w:p w14:paraId="425E2C9B" w14:textId="77777777" w:rsidR="00CF0EC3" w:rsidRDefault="00C236B8">
            <w:pPr>
              <w:rPr>
                <w:ins w:id="1057" w:author="02-17-2017_09-28-1955_09-28-1954_09-21-2142_09-21-" w:date="2022-02-17T20:17:00Z"/>
                <w:rFonts w:ascii="Arial" w:eastAsia="SimSun" w:hAnsi="Arial" w:cs="Arial"/>
                <w:color w:val="000000"/>
                <w:sz w:val="16"/>
                <w:szCs w:val="16"/>
              </w:rPr>
            </w:pPr>
            <w:ins w:id="1058" w:author="02-17-1958_09-28-1955_09-28-1954_09-21-2142_09-21-" w:date="2022-02-17T19:58: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ins>
          </w:p>
          <w:p w14:paraId="31E20BA7" w14:textId="77777777" w:rsidR="00CF0EC3" w:rsidRDefault="00C236B8">
            <w:pPr>
              <w:rPr>
                <w:ins w:id="1059" w:author="02-17-2022_09-28-1955_09-28-1954_09-21-2142_09-21-" w:date="2022-02-17T20:23:00Z"/>
                <w:rFonts w:ascii="Arial" w:eastAsia="SimSun" w:hAnsi="Arial" w:cs="Arial"/>
                <w:color w:val="000000"/>
                <w:sz w:val="16"/>
                <w:szCs w:val="16"/>
              </w:rPr>
            </w:pPr>
            <w:ins w:id="1060" w:author="02-17-2017_09-28-1955_09-28-1954_09-21-2142_09-21-" w:date="2022-02-17T20:17:00Z">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ins>
          </w:p>
          <w:p w14:paraId="47E5DB3C" w14:textId="77777777" w:rsidR="00CF0EC3" w:rsidRDefault="00C236B8">
            <w:pPr>
              <w:rPr>
                <w:rFonts w:ascii="Arial" w:eastAsia="SimSun" w:hAnsi="Arial" w:cs="Arial"/>
                <w:color w:val="000000"/>
                <w:sz w:val="16"/>
                <w:szCs w:val="16"/>
              </w:rPr>
            </w:pPr>
            <w:ins w:id="1061" w:author="02-17-2022_09-28-1955_09-28-1954_09-21-2142_09-21-" w:date="2022-02-17T20:23:00Z">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18774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A4702D" w14:textId="77777777" w:rsidR="00CF0EC3" w:rsidRDefault="00CF0EC3">
            <w:pPr>
              <w:rPr>
                <w:rFonts w:ascii="Arial" w:eastAsia="SimSun" w:hAnsi="Arial" w:cs="Arial"/>
                <w:color w:val="000000"/>
                <w:sz w:val="16"/>
                <w:szCs w:val="16"/>
              </w:rPr>
            </w:pPr>
          </w:p>
        </w:tc>
      </w:tr>
      <w:tr w:rsidR="00CF0EC3" w14:paraId="46851B0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D21CC"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672B1"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CAB3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47207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B4DAB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37200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58BC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1C614C0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F966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2A5ED5" w14:textId="77777777" w:rsidR="00CF0EC3" w:rsidRDefault="00CF0EC3">
            <w:pPr>
              <w:rPr>
                <w:rFonts w:ascii="Arial" w:eastAsia="SimSun" w:hAnsi="Arial" w:cs="Arial"/>
                <w:color w:val="000000"/>
                <w:sz w:val="16"/>
                <w:szCs w:val="16"/>
              </w:rPr>
            </w:pPr>
          </w:p>
        </w:tc>
      </w:tr>
      <w:tr w:rsidR="00CF0EC3" w14:paraId="022262B9"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6A8294"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059F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27DEF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A0ED0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B26D8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20A63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9655F7"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6CBC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873C54" w14:textId="77777777" w:rsidR="00CF0EC3" w:rsidRDefault="00CF0EC3">
            <w:pPr>
              <w:rPr>
                <w:rFonts w:ascii="Arial" w:eastAsia="SimSun" w:hAnsi="Arial" w:cs="Arial"/>
                <w:color w:val="000000"/>
                <w:sz w:val="16"/>
                <w:szCs w:val="16"/>
              </w:rPr>
            </w:pPr>
          </w:p>
        </w:tc>
      </w:tr>
      <w:tr w:rsidR="00CF0EC3" w14:paraId="66B392D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31FE9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00C73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E76A2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E0974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EditHelp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18B70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32ED9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D0EC4D"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06465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4BDD7" w14:textId="77777777" w:rsidR="00CF0EC3" w:rsidRDefault="00CF0EC3">
            <w:pPr>
              <w:rPr>
                <w:rFonts w:ascii="Arial" w:eastAsia="SimSun" w:hAnsi="Arial" w:cs="Arial"/>
                <w:color w:val="000000"/>
                <w:sz w:val="16"/>
                <w:szCs w:val="16"/>
              </w:rPr>
            </w:pPr>
          </w:p>
        </w:tc>
      </w:tr>
      <w:tr w:rsidR="00CF0EC3" w14:paraId="18B2644E"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15CCC7"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5DB36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B755D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6535D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CFEC1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A1575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9FAF4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7B13B2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DC00A7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0B5D571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16E3A0A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35969AC1" w14:textId="77777777" w:rsidR="00CF0EC3" w:rsidRDefault="00C236B8">
            <w:pPr>
              <w:rPr>
                <w:ins w:id="1062" w:author="09-28-1955_09-28-1954_09-21-2142_09-21-2140_09-21-" w:date="2022-02-17T20:14:00Z"/>
                <w:rFonts w:ascii="Arial" w:eastAsia="SimSun" w:hAnsi="Arial" w:cs="Arial"/>
                <w:color w:val="000000"/>
                <w:sz w:val="16"/>
                <w:szCs w:val="16"/>
              </w:rPr>
            </w:pPr>
            <w:r>
              <w:rPr>
                <w:rFonts w:ascii="Arial" w:eastAsia="SimSun" w:hAnsi="Arial" w:cs="Arial"/>
                <w:color w:val="000000"/>
                <w:sz w:val="16"/>
                <w:szCs w:val="16"/>
              </w:rPr>
              <w:t>&gt;&gt;CC_3&lt;&lt;</w:t>
            </w:r>
          </w:p>
          <w:p w14:paraId="6DBBBC85" w14:textId="77777777" w:rsidR="00CF0EC3" w:rsidRDefault="00C236B8">
            <w:pPr>
              <w:rPr>
                <w:ins w:id="1063" w:author="09-28-1955_09-28-1954_09-21-2142_09-21-2140_09-21-" w:date="2022-02-17T20:24:00Z"/>
                <w:rFonts w:ascii="Arial" w:eastAsia="SimSun" w:hAnsi="Arial" w:cs="Arial"/>
                <w:color w:val="000000"/>
                <w:sz w:val="16"/>
                <w:szCs w:val="16"/>
              </w:rPr>
            </w:pPr>
            <w:ins w:id="1064" w:author="09-28-1955_09-28-1954_09-21-2142_09-21-2140_09-21-" w:date="2022-02-17T20:14:00Z">
              <w:r>
                <w:rPr>
                  <w:rFonts w:ascii="Arial" w:eastAsia="SimSun" w:hAnsi="Arial" w:cs="Arial"/>
                  <w:color w:val="000000"/>
                  <w:sz w:val="16"/>
                  <w:szCs w:val="16"/>
                </w:rPr>
                <w:t>[Interdigital]: R1 that addresses editorial comments raised by HW is in the Drafts folder.</w:t>
              </w:r>
            </w:ins>
          </w:p>
          <w:p w14:paraId="563C356C" w14:textId="77777777" w:rsidR="00CF0EC3" w:rsidRDefault="00C236B8">
            <w:pPr>
              <w:rPr>
                <w:rFonts w:ascii="Arial" w:eastAsia="SimSun" w:hAnsi="Arial" w:cs="Arial"/>
                <w:color w:val="000000"/>
                <w:sz w:val="16"/>
                <w:szCs w:val="16"/>
              </w:rPr>
            </w:pPr>
            <w:ins w:id="1065" w:author="09-28-1955_09-28-1954_09-21-2142_09-21-2140_09-21-" w:date="2022-02-17T20:24:00Z">
              <w:r>
                <w:rPr>
                  <w:rFonts w:ascii="Arial" w:eastAsia="SimSun" w:hAnsi="Arial" w:cs="Arial"/>
                  <w:color w:val="000000"/>
                  <w:sz w:val="16"/>
                  <w:szCs w:val="16"/>
                </w:rPr>
                <w:t>[Huawei]: fine with r1</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DA5A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C6F9A" w14:textId="77777777" w:rsidR="00CF0EC3" w:rsidRDefault="00CF0EC3">
            <w:pPr>
              <w:rPr>
                <w:rFonts w:ascii="Arial" w:eastAsia="SimSun" w:hAnsi="Arial" w:cs="Arial"/>
                <w:color w:val="000000"/>
                <w:sz w:val="16"/>
                <w:szCs w:val="16"/>
              </w:rPr>
            </w:pPr>
          </w:p>
        </w:tc>
      </w:tr>
      <w:tr w:rsidR="00CF0EC3" w14:paraId="1B7D5E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BEB378"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7BFB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83718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A726E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8C444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377B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B546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2759E4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3E9C5C9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0F98315F"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5CAAC54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clarifies.</w:t>
            </w:r>
          </w:p>
          <w:p w14:paraId="1E60193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comments.</w:t>
            </w:r>
          </w:p>
          <w:p w14:paraId="67B4A261" w14:textId="77777777" w:rsidR="00CF0EC3" w:rsidRDefault="00C236B8">
            <w:pPr>
              <w:rPr>
                <w:ins w:id="1066" w:author="09-28-1955_09-28-1954_09-21-2142_09-21-2140_09-21-" w:date="2022-02-17T20:06:00Z"/>
                <w:rFonts w:ascii="Arial" w:eastAsia="SimSun" w:hAnsi="Arial" w:cs="Arial"/>
                <w:color w:val="000000"/>
                <w:sz w:val="16"/>
                <w:szCs w:val="16"/>
              </w:rPr>
            </w:pPr>
            <w:r>
              <w:rPr>
                <w:rFonts w:ascii="Arial" w:eastAsia="SimSun" w:hAnsi="Arial" w:cs="Arial"/>
                <w:color w:val="000000"/>
                <w:sz w:val="16"/>
                <w:szCs w:val="16"/>
              </w:rPr>
              <w:t>&gt;&gt;CC_3&lt;&lt;</w:t>
            </w:r>
          </w:p>
          <w:p w14:paraId="17C65B0D" w14:textId="77777777" w:rsidR="00CF0EC3" w:rsidRDefault="00C236B8">
            <w:pPr>
              <w:rPr>
                <w:rFonts w:ascii="Arial" w:eastAsia="SimSun" w:hAnsi="Arial" w:cs="Arial"/>
                <w:color w:val="000000"/>
                <w:sz w:val="16"/>
                <w:szCs w:val="16"/>
              </w:rPr>
            </w:pPr>
            <w:ins w:id="1067" w:author="09-28-1955_09-28-1954_09-21-2142_09-21-2140_09-21-" w:date="2022-02-17T20:06:00Z">
              <w:r>
                <w:rPr>
                  <w:rFonts w:ascii="Arial" w:eastAsia="SimSun" w:hAnsi="Arial" w:cs="Arial"/>
                  <w:color w:val="000000"/>
                  <w:sz w:val="16"/>
                  <w:szCs w:val="16"/>
                </w:rPr>
                <w:t>[Interdigital]: Provides S3 220055-r1. R1 has changes agreed on Wednesday’s call.</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FC63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83B9D8" w14:textId="77777777" w:rsidR="00CF0EC3" w:rsidRDefault="00CF0EC3">
            <w:pPr>
              <w:rPr>
                <w:rFonts w:ascii="Arial" w:eastAsia="SimSun" w:hAnsi="Arial" w:cs="Arial"/>
                <w:color w:val="000000"/>
                <w:sz w:val="16"/>
                <w:szCs w:val="16"/>
              </w:rPr>
            </w:pPr>
          </w:p>
        </w:tc>
      </w:tr>
      <w:tr w:rsidR="00CF0EC3" w14:paraId="3E4008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8FBBA0"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1DBB19"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9F7CF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8A8D4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5B1D2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7985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0771F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4DABBE5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2C10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A37803" w14:textId="77777777" w:rsidR="00CF0EC3" w:rsidRDefault="00CF0EC3">
            <w:pPr>
              <w:rPr>
                <w:rFonts w:ascii="Arial" w:eastAsia="SimSun" w:hAnsi="Arial" w:cs="Arial"/>
                <w:color w:val="000000"/>
                <w:sz w:val="16"/>
                <w:szCs w:val="16"/>
              </w:rPr>
            </w:pPr>
          </w:p>
        </w:tc>
      </w:tr>
      <w:tr w:rsidR="00CF0EC3" w14:paraId="350856C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9F3256"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5AE31D"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C789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E5912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FE8C4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57D3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4555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005B2AE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44888A4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452E64E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1FE2756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[Qualcomm]: propose to note.</w:t>
            </w:r>
          </w:p>
          <w:p w14:paraId="4DBE7E5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20023AA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1091117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w:t>
            </w:r>
          </w:p>
          <w:p w14:paraId="2857617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clarifies</w:t>
            </w:r>
          </w:p>
          <w:p w14:paraId="3B43C3C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comments.</w:t>
            </w:r>
          </w:p>
          <w:p w14:paraId="31BAEBE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80C3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F9DFB7" w14:textId="77777777" w:rsidR="00CF0EC3" w:rsidRDefault="00CF0EC3">
            <w:pPr>
              <w:rPr>
                <w:rFonts w:ascii="Arial" w:eastAsia="SimSun" w:hAnsi="Arial" w:cs="Arial"/>
                <w:color w:val="000000"/>
                <w:sz w:val="16"/>
                <w:szCs w:val="16"/>
              </w:rPr>
            </w:pPr>
          </w:p>
        </w:tc>
      </w:tr>
      <w:tr w:rsidR="00CF0EC3" w14:paraId="1350F87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F7092F"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81C9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DD1EB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EF97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83192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8CD0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D5F0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44845EB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2531BE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0073E2D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78D2925E"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4623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D83408" w14:textId="77777777" w:rsidR="00CF0EC3" w:rsidRDefault="00CF0EC3">
            <w:pPr>
              <w:rPr>
                <w:rFonts w:ascii="Arial" w:eastAsia="SimSun" w:hAnsi="Arial" w:cs="Arial"/>
                <w:color w:val="000000"/>
                <w:sz w:val="16"/>
                <w:szCs w:val="16"/>
              </w:rPr>
            </w:pPr>
          </w:p>
        </w:tc>
      </w:tr>
      <w:tr w:rsidR="00CF0EC3" w14:paraId="00B628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8B3B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F43093"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F86C3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5C5AB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10E50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074B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9CFD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8A6682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72F5A6B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55095D1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 privacy attack description” column in R1 that is coming up shortly.</w:t>
            </w:r>
          </w:p>
          <w:p w14:paraId="63455E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7577194" w14:textId="77777777" w:rsidR="00CF0EC3" w:rsidRDefault="00C236B8">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70AD1F8B"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3C9FFD2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60C06D8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5137C1F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631A0C3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79532C6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 r1</w:t>
            </w:r>
          </w:p>
          <w:p w14:paraId="06DBAC3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346A550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6E4CDD5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15D4066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0205A4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2D925BC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62D86CB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[Docomo] comments</w:t>
            </w:r>
          </w:p>
          <w:p w14:paraId="23CF7D87" w14:textId="77777777" w:rsidR="00CF0EC3" w:rsidRDefault="00C236B8">
            <w:pPr>
              <w:rPr>
                <w:ins w:id="1068" w:author="09-28-1955_09-28-1954_09-21-2142_09-21-2140_09-21-" w:date="2022-02-17T20:04:00Z"/>
                <w:rFonts w:ascii="Arial" w:eastAsia="SimSun" w:hAnsi="Arial" w:cs="Arial"/>
                <w:color w:val="000000"/>
                <w:sz w:val="16"/>
                <w:szCs w:val="16"/>
              </w:rPr>
            </w:pPr>
            <w:r>
              <w:rPr>
                <w:rFonts w:ascii="Arial" w:eastAsia="SimSun" w:hAnsi="Arial" w:cs="Arial"/>
                <w:color w:val="000000"/>
                <w:sz w:val="16"/>
                <w:szCs w:val="16"/>
              </w:rPr>
              <w:t>&gt;&gt;CC_3&lt;&lt;</w:t>
            </w:r>
          </w:p>
          <w:p w14:paraId="6A0F5DBC" w14:textId="77777777" w:rsidR="00CF0EC3" w:rsidRDefault="00C236B8">
            <w:pPr>
              <w:rPr>
                <w:ins w:id="1069" w:author="09-28-1955_09-28-1954_09-21-2142_09-21-2140_09-21-" w:date="2022-02-17T20:05:00Z"/>
                <w:rFonts w:ascii="Arial" w:eastAsia="SimSun" w:hAnsi="Arial" w:cs="Arial"/>
                <w:color w:val="000000"/>
                <w:sz w:val="16"/>
                <w:szCs w:val="16"/>
              </w:rPr>
            </w:pPr>
            <w:ins w:id="1070" w:author="09-28-1955_09-28-1954_09-21-2142_09-21-2140_09-21-" w:date="2022-02-17T20:05:00Z">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ins>
          </w:p>
          <w:p w14:paraId="6A8BF040" w14:textId="77777777" w:rsidR="00CF0EC3" w:rsidRDefault="00C236B8">
            <w:pPr>
              <w:rPr>
                <w:ins w:id="1071" w:author="09-28-1955_09-28-1954_09-21-2142_09-21-2140_09-21-" w:date="2022-02-17T20:14:00Z"/>
                <w:rFonts w:ascii="Arial" w:eastAsia="SimSun" w:hAnsi="Arial" w:cs="Arial"/>
                <w:color w:val="000000"/>
                <w:sz w:val="16"/>
                <w:szCs w:val="16"/>
              </w:rPr>
            </w:pPr>
            <w:ins w:id="1072" w:author="09-28-1955_09-28-1954_09-21-2142_09-21-2140_09-21-" w:date="2022-02-17T20:05:00Z">
              <w:r>
                <w:rPr>
                  <w:rFonts w:ascii="Arial" w:eastAsia="SimSun" w:hAnsi="Arial" w:cs="Arial"/>
                  <w:color w:val="000000"/>
                  <w:sz w:val="16"/>
                  <w:szCs w:val="16"/>
                </w:rPr>
                <w:t>[CableLabs]: supports R2.</w:t>
              </w:r>
            </w:ins>
          </w:p>
          <w:p w14:paraId="158CCA3A" w14:textId="77777777" w:rsidR="00CF0EC3" w:rsidRDefault="00C236B8">
            <w:pPr>
              <w:rPr>
                <w:ins w:id="1073" w:author="09-28-1955_09-28-1954_09-21-2142_09-21-2140_09-21-" w:date="2022-02-17T20:14:00Z"/>
                <w:rFonts w:ascii="Arial" w:eastAsia="SimSun" w:hAnsi="Arial" w:cs="Arial"/>
                <w:color w:val="000000"/>
                <w:sz w:val="16"/>
                <w:szCs w:val="16"/>
              </w:rPr>
            </w:pPr>
            <w:ins w:id="1074" w:author="09-28-1955_09-28-1954_09-21-2142_09-21-2140_09-21-" w:date="2022-02-17T20:14:00Z">
              <w:r>
                <w:rPr>
                  <w:rFonts w:ascii="Arial" w:eastAsia="SimSun" w:hAnsi="Arial" w:cs="Arial"/>
                  <w:color w:val="000000"/>
                  <w:sz w:val="16"/>
                  <w:szCs w:val="16"/>
                </w:rPr>
                <w:t>[NCSC]: also supports r2.</w:t>
              </w:r>
            </w:ins>
          </w:p>
          <w:p w14:paraId="5536DA07" w14:textId="77777777" w:rsidR="00CF0EC3" w:rsidRDefault="00C236B8">
            <w:pPr>
              <w:rPr>
                <w:ins w:id="1075" w:author="09-28-1955_09-28-1954_09-21-2142_09-21-2140_09-21-" w:date="2022-02-17T20:20:00Z"/>
                <w:rFonts w:ascii="Arial" w:eastAsia="SimSun" w:hAnsi="Arial" w:cs="Arial"/>
                <w:color w:val="000000"/>
                <w:sz w:val="16"/>
                <w:szCs w:val="16"/>
              </w:rPr>
            </w:pPr>
            <w:ins w:id="1076" w:author="09-28-1955_09-28-1954_09-21-2142_09-21-2140_09-21-" w:date="2022-02-17T20:20:00Z">
              <w:r>
                <w:rPr>
                  <w:rFonts w:ascii="Arial" w:eastAsia="SimSun" w:hAnsi="Arial" w:cs="Arial"/>
                  <w:color w:val="000000"/>
                  <w:sz w:val="16"/>
                  <w:szCs w:val="16"/>
                </w:rPr>
                <w:t>[ZTE]: ask for clarification before approved.</w:t>
              </w:r>
            </w:ins>
          </w:p>
          <w:p w14:paraId="345718E8" w14:textId="77777777" w:rsidR="00CF0EC3" w:rsidRDefault="00C236B8">
            <w:pPr>
              <w:rPr>
                <w:ins w:id="1077" w:author="09-28-1955_09-28-1954_09-21-2142_09-21-2140_09-21-" w:date="2022-02-17T20:22:00Z"/>
                <w:rFonts w:ascii="Arial" w:eastAsia="SimSun" w:hAnsi="Arial" w:cs="Arial"/>
                <w:color w:val="000000"/>
                <w:sz w:val="16"/>
                <w:szCs w:val="16"/>
              </w:rPr>
            </w:pPr>
            <w:ins w:id="1078" w:author="09-28-1955_09-28-1954_09-21-2142_09-21-2140_09-21-" w:date="2022-02-17T20:22:00Z">
              <w:r>
                <w:rPr>
                  <w:rFonts w:ascii="Arial" w:eastAsia="SimSun" w:hAnsi="Arial" w:cs="Arial"/>
                  <w:color w:val="000000"/>
                  <w:sz w:val="16"/>
                  <w:szCs w:val="16"/>
                </w:rPr>
                <w:t>[Interdigital]: Provides clarification and offers a way forward.</w:t>
              </w:r>
            </w:ins>
          </w:p>
          <w:p w14:paraId="0C63585F" w14:textId="77777777" w:rsidR="00CF0EC3" w:rsidRDefault="00C236B8">
            <w:pPr>
              <w:rPr>
                <w:ins w:id="1079" w:author="09-28-1955_09-28-1954_09-21-2142_09-21-2140_09-21-" w:date="2022-02-17T20:39:00Z"/>
                <w:rFonts w:ascii="Arial" w:eastAsia="SimSun" w:hAnsi="Arial" w:cs="Arial"/>
                <w:color w:val="000000"/>
                <w:sz w:val="16"/>
                <w:szCs w:val="16"/>
              </w:rPr>
            </w:pPr>
            <w:ins w:id="1080" w:author="09-28-1955_09-28-1954_09-21-2142_09-21-2140_09-21-" w:date="2022-02-17T20:39:00Z">
              <w:r>
                <w:rPr>
                  <w:rFonts w:ascii="Arial" w:eastAsia="SimSun" w:hAnsi="Arial" w:cs="Arial"/>
                  <w:color w:val="000000"/>
                  <w:sz w:val="16"/>
                  <w:szCs w:val="16"/>
                </w:rPr>
                <w:t>[ZTE]: Reply to Interdigital.</w:t>
              </w:r>
            </w:ins>
          </w:p>
          <w:p w14:paraId="5A41F10D" w14:textId="77777777" w:rsidR="00CF0EC3" w:rsidRDefault="00C236B8">
            <w:pPr>
              <w:rPr>
                <w:ins w:id="1081" w:author="09-28-1955_09-28-1954_09-21-2142_09-21-2140_09-21-" w:date="2022-02-17T20:39:00Z"/>
                <w:rFonts w:ascii="Arial" w:eastAsia="SimSun" w:hAnsi="Arial" w:cs="Arial"/>
                <w:color w:val="000000"/>
                <w:sz w:val="16"/>
                <w:szCs w:val="16"/>
              </w:rPr>
            </w:pPr>
            <w:ins w:id="1082" w:author="09-28-1955_09-28-1954_09-21-2142_09-21-2140_09-21-" w:date="2022-02-17T20:39:00Z">
              <w:r>
                <w:rPr>
                  <w:rFonts w:ascii="Arial" w:eastAsia="SimSun" w:hAnsi="Arial" w:cs="Arial"/>
                  <w:color w:val="000000"/>
                  <w:sz w:val="16"/>
                  <w:szCs w:val="16"/>
                </w:rPr>
                <w:t>[Interdigital]: Provides R3 per email agreement for the way forward.</w:t>
              </w:r>
            </w:ins>
          </w:p>
          <w:p w14:paraId="2EC976EF" w14:textId="77777777" w:rsidR="00CF0EC3" w:rsidRDefault="00C236B8">
            <w:pPr>
              <w:rPr>
                <w:ins w:id="1083" w:author="09-28-1955_09-28-1954_09-21-2142_09-21-2140_09-21-" w:date="2022-02-17T20:49:00Z"/>
                <w:rFonts w:ascii="Arial" w:eastAsia="SimSun" w:hAnsi="Arial" w:cs="Arial"/>
                <w:color w:val="000000"/>
                <w:sz w:val="16"/>
                <w:szCs w:val="16"/>
              </w:rPr>
            </w:pPr>
            <w:ins w:id="1084" w:author="09-28-1955_09-28-1954_09-21-2142_09-21-2140_09-21-" w:date="2022-02-17T20:49:00Z">
              <w:r>
                <w:rPr>
                  <w:rFonts w:ascii="Arial" w:eastAsia="SimSun" w:hAnsi="Arial" w:cs="Arial"/>
                  <w:color w:val="000000"/>
                  <w:sz w:val="16"/>
                  <w:szCs w:val="16"/>
                </w:rPr>
                <w:t>[ZTE]: OK with R3</w:t>
              </w:r>
            </w:ins>
          </w:p>
          <w:p w14:paraId="01E4884B" w14:textId="77777777" w:rsidR="00CF0EC3" w:rsidRDefault="00C236B8">
            <w:pPr>
              <w:rPr>
                <w:ins w:id="1085" w:author="09-28-1955_09-28-1954_09-21-2142_09-21-2140_09-21-" w:date="2022-02-17T20:54:00Z"/>
                <w:rFonts w:ascii="Arial" w:eastAsia="SimSun" w:hAnsi="Arial" w:cs="Arial"/>
                <w:color w:val="000000"/>
                <w:sz w:val="16"/>
                <w:szCs w:val="16"/>
              </w:rPr>
            </w:pPr>
            <w:ins w:id="1086" w:author="09-28-1955_09-28-1954_09-21-2142_09-21-2140_09-21-" w:date="2022-02-17T20:49:00Z">
              <w:r>
                <w:rPr>
                  <w:rFonts w:ascii="Arial" w:eastAsia="SimSun" w:hAnsi="Arial" w:cs="Arial"/>
                  <w:color w:val="000000"/>
                  <w:sz w:val="16"/>
                  <w:szCs w:val="16"/>
                </w:rPr>
                <w:t>[Huawei]: requires some changes for consistency.</w:t>
              </w:r>
            </w:ins>
          </w:p>
          <w:p w14:paraId="374D5414" w14:textId="77777777" w:rsidR="00CF0EC3" w:rsidRDefault="00C236B8">
            <w:pPr>
              <w:rPr>
                <w:ins w:id="1087" w:author="09-28-1955_09-28-1954_09-21-2142_09-21-2140_09-21-" w:date="2022-02-17T20:55:00Z"/>
                <w:rFonts w:ascii="Arial" w:eastAsia="SimSun" w:hAnsi="Arial" w:cs="Arial"/>
                <w:color w:val="000000"/>
                <w:sz w:val="16"/>
                <w:szCs w:val="16"/>
              </w:rPr>
            </w:pPr>
            <w:ins w:id="1088" w:author="09-28-1955_09-28-1954_09-21-2142_09-21-2140_09-21-" w:date="2022-02-17T20:55:00Z">
              <w:r>
                <w:rPr>
                  <w:rFonts w:ascii="Arial" w:eastAsia="SimSun" w:hAnsi="Arial" w:cs="Arial"/>
                  <w:color w:val="000000"/>
                  <w:sz w:val="16"/>
                  <w:szCs w:val="16"/>
                </w:rPr>
                <w:t>[Xiaomi]: requires for revision.</w:t>
              </w:r>
            </w:ins>
          </w:p>
          <w:p w14:paraId="2C9F4AE7" w14:textId="77777777" w:rsidR="00CF0EC3" w:rsidRDefault="00C236B8">
            <w:pPr>
              <w:rPr>
                <w:ins w:id="1089" w:author="09-28-1955_09-28-1954_09-21-2142_09-21-2140_09-21-" w:date="2022-02-17T20:55:00Z"/>
                <w:rFonts w:ascii="Arial" w:eastAsia="SimSun" w:hAnsi="Arial" w:cs="Arial"/>
                <w:color w:val="000000"/>
                <w:sz w:val="16"/>
                <w:szCs w:val="16"/>
              </w:rPr>
            </w:pPr>
            <w:ins w:id="1090" w:author="09-28-1955_09-28-1954_09-21-2142_09-21-2140_09-21-" w:date="2022-02-17T20:55:00Z">
              <w:r>
                <w:rPr>
                  <w:rFonts w:ascii="Arial" w:eastAsia="SimSun" w:hAnsi="Arial" w:cs="Arial"/>
                  <w:color w:val="000000"/>
                  <w:sz w:val="16"/>
                  <w:szCs w:val="16"/>
                </w:rPr>
                <w:t xml:space="preserve">[Interdigital]: Asks for an appropriate pCR for adding ENSI in the Annex. </w:t>
              </w:r>
            </w:ins>
          </w:p>
          <w:p w14:paraId="76093CE8" w14:textId="77777777" w:rsidR="00CF0EC3" w:rsidRDefault="00C236B8">
            <w:pPr>
              <w:rPr>
                <w:ins w:id="1091" w:author="09-28-1955_09-28-1954_09-21-2142_09-21-2140_09-21-" w:date="2022-02-17T20:55:00Z"/>
                <w:rFonts w:ascii="Arial" w:eastAsia="SimSun" w:hAnsi="Arial" w:cs="Arial"/>
                <w:color w:val="000000"/>
                <w:sz w:val="16"/>
                <w:szCs w:val="16"/>
              </w:rPr>
            </w:pPr>
            <w:ins w:id="1092" w:author="09-28-1955_09-28-1954_09-21-2142_09-21-2140_09-21-" w:date="2022-02-17T20:55:00Z">
              <w:r>
                <w:rPr>
                  <w:rFonts w:ascii="Arial" w:eastAsia="SimSun" w:hAnsi="Arial" w:cs="Arial"/>
                  <w:color w:val="000000"/>
                  <w:sz w:val="16"/>
                  <w:szCs w:val="16"/>
                </w:rPr>
                <w:t>Any other opinions before I change the title?</w:t>
              </w:r>
            </w:ins>
          </w:p>
          <w:p w14:paraId="5B728AF0" w14:textId="77777777" w:rsidR="00CF0EC3" w:rsidRDefault="00C236B8">
            <w:pPr>
              <w:rPr>
                <w:rFonts w:ascii="Arial" w:eastAsia="SimSun" w:hAnsi="Arial" w:cs="Arial"/>
                <w:color w:val="000000"/>
                <w:sz w:val="16"/>
                <w:szCs w:val="16"/>
              </w:rPr>
            </w:pPr>
            <w:ins w:id="1093" w:author="09-28-1955_09-28-1954_09-21-2142_09-21-2140_09-21-" w:date="2022-02-17T20:57:00Z">
              <w:r>
                <w:rPr>
                  <w:rFonts w:ascii="Arial" w:eastAsia="SimSun" w:hAnsi="Arial" w:cs="Arial"/>
                  <w:color w:val="000000"/>
                  <w:sz w:val="16"/>
                  <w:szCs w:val="16"/>
                </w:rPr>
                <w:t>[Xiaomi]: is ok for the suggestion of preparing parameter-related pCR for the next meeting.</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9005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9FCE33" w14:textId="77777777" w:rsidR="00CF0EC3" w:rsidRDefault="00CF0EC3">
            <w:pPr>
              <w:rPr>
                <w:rFonts w:ascii="Arial" w:eastAsia="SimSun" w:hAnsi="Arial" w:cs="Arial"/>
                <w:color w:val="000000"/>
                <w:sz w:val="16"/>
                <w:szCs w:val="16"/>
              </w:rPr>
            </w:pPr>
          </w:p>
        </w:tc>
      </w:tr>
      <w:tr w:rsidR="00CF0EC3" w14:paraId="6BCC70A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4C36D4"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E04818"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3AA74C"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30DBB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69AB7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E2A4C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D75B61"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07D96BDD"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3B0BA5A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8DF8DA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434A1529"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Provides r2.</w:t>
            </w:r>
          </w:p>
          <w:p w14:paraId="0C1AA96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75E1904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&gt;&gt;CC_3&lt;&lt;</w:t>
            </w:r>
          </w:p>
          <w:p w14:paraId="69691F60"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[IDCC] presents</w:t>
            </w:r>
          </w:p>
          <w:p w14:paraId="00E5A495"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[CableLabs] comments</w:t>
            </w:r>
          </w:p>
          <w:p w14:paraId="04E7A18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potential security requirement is solution based.</w:t>
            </w:r>
          </w:p>
          <w:p w14:paraId="452C70C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[HW] doesn’t agree with this requirment and comment on threats and detailed description.</w:t>
            </w:r>
          </w:p>
          <w:p w14:paraId="54EEE16E"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6B4B2BD3"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3DDD28F3" w14:textId="77777777" w:rsidR="00CF0EC3" w:rsidRDefault="00C236B8">
            <w:pPr>
              <w:rPr>
                <w:ins w:id="1094" w:author="09-28-1955_09-28-1954_09-21-2142_09-21-2140_09-21-" w:date="2022-02-17T20:02:00Z"/>
                <w:rFonts w:ascii="Arial" w:eastAsia="SimSun" w:hAnsi="Arial" w:cs="Arial"/>
                <w:color w:val="000000"/>
                <w:sz w:val="16"/>
                <w:szCs w:val="16"/>
              </w:rPr>
            </w:pPr>
            <w:r>
              <w:rPr>
                <w:rFonts w:ascii="Arial" w:eastAsia="SimSun" w:hAnsi="Arial" w:cs="Arial"/>
                <w:color w:val="000000"/>
                <w:sz w:val="16"/>
                <w:szCs w:val="16"/>
              </w:rPr>
              <w:t>&gt;&gt;CC_3&lt;&lt;</w:t>
            </w:r>
          </w:p>
          <w:p w14:paraId="6878D04F" w14:textId="77777777" w:rsidR="00CF0EC3" w:rsidRDefault="00C236B8">
            <w:pPr>
              <w:rPr>
                <w:ins w:id="1095" w:author="09-28-1955_09-28-1954_09-21-2142_09-21-2140_09-21-" w:date="2022-02-17T20:02:00Z"/>
                <w:rFonts w:ascii="Arial" w:eastAsia="SimSun" w:hAnsi="Arial" w:cs="Arial"/>
                <w:color w:val="000000"/>
                <w:sz w:val="16"/>
                <w:szCs w:val="16"/>
              </w:rPr>
            </w:pPr>
            <w:ins w:id="1096" w:author="09-28-1955_09-28-1954_09-21-2142_09-21-2140_09-21-" w:date="2022-02-17T20:02:00Z">
              <w:r>
                <w:rPr>
                  <w:rFonts w:ascii="Arial" w:eastAsia="SimSun" w:hAnsi="Arial" w:cs="Arial"/>
                  <w:color w:val="000000"/>
                  <w:sz w:val="16"/>
                  <w:szCs w:val="16"/>
                </w:rPr>
                <w:t>[Qualcomm]: object to the KI</w:t>
              </w:r>
            </w:ins>
          </w:p>
          <w:p w14:paraId="7DDC6553" w14:textId="77777777" w:rsidR="00CF0EC3" w:rsidRDefault="00C236B8">
            <w:pPr>
              <w:rPr>
                <w:ins w:id="1097" w:author="09-28-1955_09-28-1954_09-21-2142_09-21-2140_09-21-" w:date="2022-02-17T20:06:00Z"/>
                <w:rFonts w:ascii="Arial" w:eastAsia="SimSun" w:hAnsi="Arial" w:cs="Arial"/>
                <w:color w:val="000000"/>
                <w:sz w:val="16"/>
                <w:szCs w:val="16"/>
              </w:rPr>
            </w:pPr>
            <w:ins w:id="1098" w:author="09-28-1955_09-28-1954_09-21-2142_09-21-2140_09-21-" w:date="2022-02-17T20:04:00Z">
              <w:r>
                <w:rPr>
                  <w:rFonts w:ascii="Arial" w:eastAsia="SimSun" w:hAnsi="Arial" w:cs="Arial"/>
                  <w:color w:val="000000"/>
                  <w:sz w:val="16"/>
                  <w:szCs w:val="16"/>
                </w:rPr>
                <w:t>[Verizon] does not agree with QC (notes captured by VC)</w:t>
              </w:r>
            </w:ins>
          </w:p>
          <w:p w14:paraId="0B28204F" w14:textId="77777777" w:rsidR="00CF0EC3" w:rsidRDefault="00C236B8">
            <w:pPr>
              <w:rPr>
                <w:ins w:id="1099" w:author="09-28-1955_09-28-1954_09-21-2142_09-21-2140_09-21-" w:date="2022-02-17T20:11:00Z"/>
                <w:rFonts w:ascii="Arial" w:eastAsia="SimSun" w:hAnsi="Arial" w:cs="Arial"/>
                <w:color w:val="000000"/>
                <w:sz w:val="16"/>
                <w:szCs w:val="16"/>
              </w:rPr>
            </w:pPr>
            <w:ins w:id="1100" w:author="09-28-1955_09-28-1954_09-21-2142_09-21-2140_09-21-" w:date="2022-02-17T20:06:00Z">
              <w:r>
                <w:rPr>
                  <w:rFonts w:ascii="Arial" w:eastAsia="SimSun" w:hAnsi="Arial" w:cs="Arial"/>
                  <w:color w:val="000000"/>
                  <w:sz w:val="16"/>
                  <w:szCs w:val="16"/>
                </w:rPr>
                <w:t>[CableLabs]: support the KI.</w:t>
              </w:r>
            </w:ins>
          </w:p>
          <w:p w14:paraId="1D6C339E" w14:textId="77777777" w:rsidR="00CF0EC3" w:rsidRDefault="00C236B8">
            <w:pPr>
              <w:rPr>
                <w:ins w:id="1101" w:author="09-28-1955_09-28-1954_09-21-2142_09-21-2140_09-21-" w:date="2022-02-17T20:16:00Z"/>
                <w:rFonts w:ascii="Arial" w:eastAsia="SimSun" w:hAnsi="Arial" w:cs="Arial"/>
                <w:color w:val="000000"/>
                <w:sz w:val="16"/>
                <w:szCs w:val="16"/>
              </w:rPr>
            </w:pPr>
            <w:ins w:id="1102" w:author="09-28-1955_09-28-1954_09-21-2142_09-21-2140_09-21-" w:date="2022-02-17T20:16:00Z">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ins>
          </w:p>
          <w:p w14:paraId="5B0501B9" w14:textId="77777777" w:rsidR="00CF0EC3" w:rsidRDefault="00C236B8">
            <w:pPr>
              <w:rPr>
                <w:ins w:id="1103" w:author="09-28-1955_09-28-1954_09-21-2142_09-21-2140_09-21-" w:date="2022-02-17T20:16:00Z"/>
                <w:rFonts w:ascii="Arial" w:eastAsia="SimSun" w:hAnsi="Arial" w:cs="Arial"/>
                <w:color w:val="000000"/>
                <w:sz w:val="16"/>
                <w:szCs w:val="16"/>
              </w:rPr>
            </w:pPr>
            <w:ins w:id="1104" w:author="09-28-1955_09-28-1954_09-21-2142_09-21-2140_09-21-" w:date="2022-02-17T20:16:00Z">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ins>
          </w:p>
          <w:p w14:paraId="6A20016D" w14:textId="77777777" w:rsidR="00CF0EC3" w:rsidRDefault="00C236B8">
            <w:pPr>
              <w:rPr>
                <w:ins w:id="1105" w:author="09-28-1955_09-28-1954_09-21-2142_09-21-2140_09-21-" w:date="2022-02-17T20:16:00Z"/>
                <w:rFonts w:ascii="Arial" w:eastAsia="SimSun" w:hAnsi="Arial" w:cs="Arial"/>
                <w:color w:val="000000"/>
                <w:sz w:val="16"/>
                <w:szCs w:val="16"/>
              </w:rPr>
            </w:pPr>
            <w:ins w:id="1106" w:author="09-28-1955_09-28-1954_09-21-2142_09-21-2140_09-21-" w:date="2022-02-17T20:16:00Z">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…MNO can simply choose/assign usernames of fixed length (e.g., 64 chars) for their subscribers.“) for this issue. I would like to invite Anand/QC to bring it in as one of the solutions for this KI to be evaluated on its merit.</w:t>
              </w:r>
            </w:ins>
          </w:p>
          <w:p w14:paraId="68E3B007" w14:textId="77777777" w:rsidR="00CF0EC3" w:rsidRDefault="00C236B8">
            <w:pPr>
              <w:rPr>
                <w:ins w:id="1107" w:author="09-28-1955_09-28-1954_09-21-2142_09-21-2140_09-21-" w:date="2022-02-17T20:15:00Z"/>
                <w:rFonts w:ascii="Arial" w:eastAsia="SimSun" w:hAnsi="Arial" w:cs="Arial"/>
                <w:color w:val="000000"/>
                <w:sz w:val="16"/>
                <w:szCs w:val="16"/>
              </w:rPr>
            </w:pPr>
            <w:ins w:id="1108" w:author="09-28-1955_09-28-1954_09-21-2142_09-21-2140_09-21-" w:date="2022-02-17T20:16:00Z">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ins>
          </w:p>
          <w:p w14:paraId="01E4D8EF" w14:textId="77777777" w:rsidR="00CF0EC3" w:rsidRDefault="00C236B8">
            <w:pPr>
              <w:rPr>
                <w:ins w:id="1109" w:author="09-28-1955_09-28-1954_09-21-2142_09-21-2140_09-21-" w:date="2022-02-17T20:16:00Z"/>
                <w:rFonts w:ascii="Arial" w:eastAsia="SimSun" w:hAnsi="Arial" w:cs="Arial"/>
                <w:color w:val="000000"/>
                <w:sz w:val="16"/>
                <w:szCs w:val="16"/>
              </w:rPr>
            </w:pPr>
            <w:ins w:id="1110" w:author="09-28-1955_09-28-1954_09-21-2142_09-21-2140_09-21-" w:date="2022-02-17T20:15:00Z">
              <w:r>
                <w:rPr>
                  <w:rFonts w:ascii="Arial" w:eastAsia="SimSun" w:hAnsi="Arial" w:cs="Arial"/>
                  <w:color w:val="000000"/>
                  <w:sz w:val="16"/>
                  <w:szCs w:val="16"/>
                </w:rPr>
                <w:t>[OPPO]: support the KI but requests that the potential security requirement be reworded to be non-solution specific.</w:t>
              </w:r>
            </w:ins>
          </w:p>
          <w:p w14:paraId="4362FAE0" w14:textId="77777777" w:rsidR="00CF0EC3" w:rsidRDefault="00C236B8">
            <w:pPr>
              <w:rPr>
                <w:ins w:id="1111" w:author="09-28-1955_09-28-1954_09-21-2142_09-21-2140_09-21-" w:date="2022-02-17T20:19:00Z"/>
                <w:rFonts w:ascii="Arial" w:eastAsia="SimSun" w:hAnsi="Arial" w:cs="Arial"/>
                <w:color w:val="000000"/>
                <w:sz w:val="16"/>
                <w:szCs w:val="16"/>
              </w:rPr>
            </w:pPr>
            <w:ins w:id="1112" w:author="09-28-1955_09-28-1954_09-21-2142_09-21-2140_09-21-" w:date="2022-02-17T20:16:00Z">
              <w:r>
                <w:rPr>
                  <w:rFonts w:ascii="Arial" w:eastAsia="SimSun" w:hAnsi="Arial" w:cs="Arial"/>
                  <w:color w:val="000000"/>
                  <w:sz w:val="16"/>
                  <w:szCs w:val="16"/>
                </w:rPr>
                <w:t>[Qualcomm]: requests clarification from Verizon</w:t>
              </w:r>
            </w:ins>
          </w:p>
          <w:p w14:paraId="473F4A1B" w14:textId="77777777" w:rsidR="00CF0EC3" w:rsidRDefault="00C236B8">
            <w:pPr>
              <w:rPr>
                <w:ins w:id="1113" w:author="09-28-1955_09-28-1954_09-21-2142_09-21-2140_09-21-" w:date="2022-02-17T20:19:00Z"/>
                <w:rFonts w:ascii="Arial" w:eastAsia="SimSun" w:hAnsi="Arial" w:cs="Arial"/>
                <w:color w:val="000000"/>
                <w:sz w:val="16"/>
                <w:szCs w:val="16"/>
              </w:rPr>
            </w:pPr>
            <w:ins w:id="1114" w:author="09-28-1955_09-28-1954_09-21-2142_09-21-2140_09-21-" w:date="2022-02-17T20:19:00Z">
              <w:r>
                <w:rPr>
                  <w:rFonts w:ascii="Arial" w:eastAsia="SimSun" w:hAnsi="Arial" w:cs="Arial"/>
                  <w:color w:val="000000"/>
                  <w:sz w:val="16"/>
                  <w:szCs w:val="16"/>
                </w:rPr>
                <w:t>[Verizon] replies to QC (notes captured by VC)</w:t>
              </w:r>
            </w:ins>
          </w:p>
          <w:p w14:paraId="620AB969" w14:textId="77777777" w:rsidR="00CF0EC3" w:rsidRDefault="00C236B8">
            <w:pPr>
              <w:rPr>
                <w:ins w:id="1115" w:author="09-28-1955_09-28-1954_09-21-2142_09-21-2140_09-21-" w:date="2022-02-17T20:21:00Z"/>
                <w:rFonts w:ascii="Arial" w:eastAsia="SimSun" w:hAnsi="Arial" w:cs="Arial"/>
                <w:color w:val="000000"/>
                <w:sz w:val="16"/>
                <w:szCs w:val="16"/>
              </w:rPr>
            </w:pPr>
            <w:ins w:id="1116" w:author="09-28-1955_09-28-1954_09-21-2142_09-21-2140_09-21-" w:date="2022-02-17T20:20:00Z">
              <w:r>
                <w:rPr>
                  <w:rFonts w:ascii="Arial" w:eastAsia="SimSun" w:hAnsi="Arial" w:cs="Arial" w:hint="eastAsia"/>
                  <w:color w:val="000000"/>
                  <w:sz w:val="16"/>
                  <w:szCs w:val="16"/>
                </w:rPr>
                <w:t xml:space="preserve">[QC] </w:t>
              </w:r>
            </w:ins>
            <w:ins w:id="1117" w:author="09-28-1955_09-28-1954_09-21-2142_09-21-2140_09-21-" w:date="2022-02-17T20:21:00Z">
              <w:r>
                <w:rPr>
                  <w:rFonts w:ascii="Arial" w:eastAsia="SimSun" w:hAnsi="Arial" w:cs="Arial"/>
                  <w:color w:val="000000"/>
                  <w:sz w:val="16"/>
                  <w:szCs w:val="16"/>
                </w:rPr>
                <w:t>is not convinced with KI. (notes captured by VC)</w:t>
              </w:r>
            </w:ins>
          </w:p>
          <w:p w14:paraId="5077D58C" w14:textId="77777777" w:rsidR="00CF0EC3" w:rsidRDefault="00C236B8">
            <w:pPr>
              <w:rPr>
                <w:ins w:id="1118" w:author="09-28-1955_09-28-1954_09-21-2142_09-21-2140_09-21-" w:date="2022-02-17T20:25:00Z"/>
                <w:rFonts w:ascii="Arial" w:eastAsia="SimSun" w:hAnsi="Arial" w:cs="Arial"/>
                <w:color w:val="000000"/>
                <w:sz w:val="16"/>
                <w:szCs w:val="16"/>
              </w:rPr>
            </w:pPr>
            <w:ins w:id="1119" w:author="09-28-1955_09-28-1954_09-21-2142_09-21-2140_09-21-" w:date="2022-02-17T20:21:00Z">
              <w:r>
                <w:rPr>
                  <w:rFonts w:ascii="Arial" w:eastAsia="SimSun" w:hAnsi="Arial" w:cs="Arial"/>
                  <w:color w:val="000000"/>
                  <w:sz w:val="16"/>
                  <w:szCs w:val="16"/>
                </w:rPr>
                <w:t>[Verizon] replies to QC (notes captured by VC)</w:t>
              </w:r>
            </w:ins>
          </w:p>
          <w:p w14:paraId="204844FC" w14:textId="77777777" w:rsidR="00CF0EC3" w:rsidRDefault="00C236B8">
            <w:pPr>
              <w:rPr>
                <w:ins w:id="1120" w:author="09-28-1955_09-28-1954_09-21-2142_09-21-2140_09-21-" w:date="2022-02-17T20:38:00Z"/>
                <w:rFonts w:ascii="Arial" w:eastAsia="SimSun" w:hAnsi="Arial" w:cs="Arial"/>
                <w:color w:val="000000"/>
                <w:sz w:val="16"/>
                <w:szCs w:val="16"/>
              </w:rPr>
            </w:pPr>
            <w:ins w:id="1121" w:author="09-28-1955_09-28-1954_09-21-2142_09-21-2140_09-21-" w:date="2022-02-17T20:38:00Z">
              <w:r>
                <w:rPr>
                  <w:rFonts w:ascii="Arial" w:eastAsia="SimSun" w:hAnsi="Arial" w:cs="Arial"/>
                  <w:color w:val="000000"/>
                  <w:sz w:val="16"/>
                  <w:szCs w:val="16"/>
                </w:rPr>
                <w:t>[QC] replies (notes captured by VC)</w:t>
              </w:r>
            </w:ins>
          </w:p>
          <w:p w14:paraId="0F8B4B52" w14:textId="77777777" w:rsidR="00CF0EC3" w:rsidRDefault="00C236B8">
            <w:pPr>
              <w:rPr>
                <w:ins w:id="1122" w:author="09-28-1955_09-28-1954_09-21-2142_09-21-2140_09-21-" w:date="2022-02-17T20:49:00Z"/>
                <w:rFonts w:ascii="Arial" w:eastAsia="SimSun" w:hAnsi="Arial" w:cs="Arial"/>
                <w:color w:val="000000"/>
                <w:sz w:val="16"/>
                <w:szCs w:val="16"/>
              </w:rPr>
            </w:pPr>
            <w:ins w:id="1123" w:author="09-28-1955_09-28-1954_09-21-2142_09-21-2140_09-21-" w:date="2022-02-17T20:49:00Z">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ins>
          </w:p>
          <w:p w14:paraId="6DD53F1C"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3097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ECA1D" w14:textId="77777777" w:rsidR="00CF0EC3" w:rsidRDefault="00CF0EC3">
            <w:pPr>
              <w:rPr>
                <w:rFonts w:ascii="Arial" w:eastAsia="SimSun" w:hAnsi="Arial" w:cs="Arial"/>
                <w:color w:val="000000"/>
                <w:sz w:val="16"/>
                <w:szCs w:val="16"/>
              </w:rPr>
            </w:pPr>
          </w:p>
        </w:tc>
      </w:tr>
      <w:tr w:rsidR="00CF0EC3" w14:paraId="22814305"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09D63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C9E7B"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0890A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A12FF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B977C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35332F"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971C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258DF798"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52604D12"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537996F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7AA22D8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AB91757"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69C13E24"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9ED9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9D16D2" w14:textId="77777777" w:rsidR="00CF0EC3" w:rsidRDefault="00CF0EC3">
            <w:pPr>
              <w:rPr>
                <w:rFonts w:ascii="Arial" w:eastAsia="SimSun" w:hAnsi="Arial" w:cs="Arial"/>
                <w:color w:val="000000"/>
                <w:sz w:val="16"/>
                <w:szCs w:val="16"/>
              </w:rPr>
            </w:pPr>
          </w:p>
        </w:tc>
      </w:tr>
      <w:tr w:rsidR="00CF0EC3" w14:paraId="1C4F6374"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4CA4B"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170EA"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Standardising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55C0C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0C723"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7482C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CABA5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5B09C6"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92C1ED"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26887F" w14:textId="77777777" w:rsidR="00CF0EC3" w:rsidRDefault="00CF0EC3">
            <w:pPr>
              <w:rPr>
                <w:rFonts w:ascii="Arial" w:eastAsia="SimSun" w:hAnsi="Arial" w:cs="Arial"/>
                <w:color w:val="000000"/>
                <w:sz w:val="16"/>
                <w:szCs w:val="16"/>
              </w:rPr>
            </w:pPr>
          </w:p>
        </w:tc>
      </w:tr>
      <w:tr w:rsidR="00CF0EC3" w14:paraId="12DEF2F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A72199"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C0B6DC"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33EC50"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FDA37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4BD0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3D915"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2BCEEC"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E1AD6"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485B30" w14:textId="77777777" w:rsidR="00CF0EC3" w:rsidRDefault="00CF0EC3">
            <w:pPr>
              <w:rPr>
                <w:rFonts w:ascii="Arial" w:eastAsia="SimSun" w:hAnsi="Arial" w:cs="Arial"/>
                <w:color w:val="000000"/>
                <w:sz w:val="16"/>
                <w:szCs w:val="16"/>
              </w:rPr>
            </w:pPr>
          </w:p>
        </w:tc>
      </w:tr>
      <w:tr w:rsidR="00CF0EC3" w14:paraId="56F0EE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1ACB5D"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F87106"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14BC8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1A6F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BE36D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4B381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B39D9A" w14:textId="77777777" w:rsidR="00CF0EC3" w:rsidRDefault="00C236B8">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B1EF37"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32FBC0" w14:textId="77777777" w:rsidR="00CF0EC3" w:rsidRDefault="00CF0EC3">
            <w:pPr>
              <w:rPr>
                <w:rFonts w:ascii="Arial" w:eastAsia="SimSun" w:hAnsi="Arial" w:cs="Arial"/>
                <w:color w:val="000000"/>
                <w:sz w:val="16"/>
                <w:szCs w:val="16"/>
              </w:rPr>
            </w:pPr>
          </w:p>
        </w:tc>
      </w:tr>
      <w:tr w:rsidR="00CF0EC3" w14:paraId="7B54DD3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03710B" w14:textId="77777777" w:rsidR="00CF0EC3" w:rsidRDefault="00CF0EC3">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14AF87" w14:textId="77777777" w:rsidR="00CF0EC3" w:rsidRDefault="00CF0EC3">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9EA3B1"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FA6204"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8F0D7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387A9"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82F8B"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C4B678"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9904AB" w14:textId="77777777" w:rsidR="00CF0EC3" w:rsidRDefault="00CF0EC3">
            <w:pPr>
              <w:rPr>
                <w:rFonts w:ascii="Arial" w:eastAsia="SimSun" w:hAnsi="Arial" w:cs="Arial"/>
                <w:color w:val="000000"/>
                <w:sz w:val="16"/>
                <w:szCs w:val="16"/>
              </w:rPr>
            </w:pPr>
          </w:p>
        </w:tc>
      </w:tr>
      <w:tr w:rsidR="00CF0EC3" w14:paraId="241BDEB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8C4E2"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5C37B"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309140F"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E537424"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29B6A1D"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F4296B3"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89C4BC2"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F133FB2"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7F70EC" w14:textId="77777777" w:rsidR="00CF0EC3" w:rsidRDefault="00CF0EC3">
            <w:pPr>
              <w:rPr>
                <w:rFonts w:ascii="Arial" w:eastAsia="SimSun" w:hAnsi="Arial" w:cs="Arial"/>
                <w:color w:val="000000"/>
                <w:sz w:val="16"/>
                <w:szCs w:val="16"/>
              </w:rPr>
            </w:pPr>
          </w:p>
        </w:tc>
      </w:tr>
      <w:tr w:rsidR="00CF0EC3" w14:paraId="2B82C86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3C9355" w14:textId="77777777" w:rsidR="00CF0EC3" w:rsidRDefault="00C236B8">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ED1732" w14:textId="77777777" w:rsidR="00CF0EC3" w:rsidRDefault="00C236B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149FA18C" w14:textId="77777777" w:rsidR="00CF0EC3" w:rsidRDefault="00CF0EC3">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B053D2B" w14:textId="77777777" w:rsidR="00CF0EC3" w:rsidRDefault="00CF0EC3">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3087523" w14:textId="77777777" w:rsidR="00CF0EC3" w:rsidRDefault="00CF0EC3">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6828361" w14:textId="77777777" w:rsidR="00CF0EC3" w:rsidRDefault="00CF0EC3">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7F6D48A" w14:textId="77777777" w:rsidR="00CF0EC3" w:rsidRDefault="00CF0EC3">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34483BB" w14:textId="77777777" w:rsidR="00CF0EC3" w:rsidRDefault="00CF0EC3">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67E6F5B" w14:textId="77777777" w:rsidR="00CF0EC3" w:rsidRDefault="00CF0EC3">
            <w:pPr>
              <w:rPr>
                <w:rFonts w:ascii="Arial" w:eastAsia="SimSun" w:hAnsi="Arial" w:cs="Arial"/>
                <w:color w:val="000000"/>
                <w:sz w:val="16"/>
                <w:szCs w:val="16"/>
              </w:rPr>
            </w:pPr>
          </w:p>
        </w:tc>
      </w:tr>
    </w:tbl>
    <w:p w14:paraId="534F0929" w14:textId="77777777" w:rsidR="00CF0EC3" w:rsidRDefault="00CF0EC3"/>
    <w:sectPr w:rsidR="00CF0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3E27" w14:textId="77777777" w:rsidR="003D45D7" w:rsidRDefault="003D45D7" w:rsidP="00DA25AE">
      <w:r>
        <w:separator/>
      </w:r>
    </w:p>
  </w:endnote>
  <w:endnote w:type="continuationSeparator" w:id="0">
    <w:p w14:paraId="4B63737B" w14:textId="77777777" w:rsidR="003D45D7" w:rsidRDefault="003D45D7" w:rsidP="00DA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41585" w14:textId="77777777" w:rsidR="003D45D7" w:rsidRDefault="003D45D7" w:rsidP="00DA25AE">
      <w:r>
        <w:separator/>
      </w:r>
    </w:p>
  </w:footnote>
  <w:footnote w:type="continuationSeparator" w:id="0">
    <w:p w14:paraId="147594EE" w14:textId="77777777" w:rsidR="003D45D7" w:rsidRDefault="003D45D7" w:rsidP="00DA25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09-28-1955_09-28-1954_09-21-2142_09-21-2140_09-21-">
    <w15:presenceInfo w15:providerId="None" w15:userId="09-28-1955_09-28-1954_09-21-2142_09-21-2140_09-21-"/>
  </w15:person>
  <w15:person w15:author="02-17-1958_09-28-1955_09-28-1954_09-21-2142_09-21-">
    <w15:presenceInfo w15:providerId="None" w15:userId="02-17-1958_09-28-1955_09-28-1954_09-21-2142_09-21-"/>
  </w15:person>
  <w15:person w15:author="02-17-2043_09-28-1955_09-28-1954_09-21-2142_09-21-">
    <w15:presenceInfo w15:providerId="None" w15:userId="02-17-2043_09-28-1955_09-28-1954_09-21-2142_09-21-"/>
  </w15:person>
  <w15:person w15:author="02-17-2052_09-28-1955_09-28-1954_09-21-2142_09-21-">
    <w15:presenceInfo w15:providerId="None" w15:userId="02-17-2052_09-28-1955_09-28-1954_09-21-2142_09-21-"/>
  </w15:person>
  <w15:person w15:author="Minpeng">
    <w15:presenceInfo w15:providerId="None" w15:userId="Minpeng"/>
  </w15:person>
  <w15:person w15:author="Nokia-1">
    <w15:presenceInfo w15:providerId="None" w15:userId="Nokia-1"/>
  </w15:person>
  <w15:person w15:author="02-17-2012_09-28-1955_09-28-1954_09-21-2142_09-21-">
    <w15:presenceInfo w15:providerId="None" w15:userId="02-17-2012_09-28-1955_09-28-1954_09-21-2142_09-21-"/>
  </w15:person>
  <w15:person w15:author="02-17-2057_09-28-1955_09-28-1954_09-21-2142_09-21-">
    <w15:presenceInfo w15:providerId="None" w15:userId="02-17-2057_09-28-1955_09-28-1954_09-21-2142_09-21-"/>
  </w15:person>
  <w15:person w15:author="02-17-2022_09-28-1955_09-28-1954_09-21-2142_09-21-">
    <w15:presenceInfo w15:providerId="None" w15:userId="02-17-2022_09-28-1955_09-28-1954_09-21-2142_09-21-"/>
  </w15:person>
  <w15:person w15:author="02-17-1955_09-28-1955_09-28-1954_09-21-2142_09-21-">
    <w15:presenceInfo w15:providerId="None" w15:userId="02-17-1955_09-28-1955_09-28-1954_09-21-2142_09-21-"/>
  </w15:person>
  <w15:person w15:author="02-17-2146_09-28-1955_09-28-1954_09-21-2142_09-21-">
    <w15:presenceInfo w15:providerId="None" w15:userId="02-17-2146_09-28-1955_09-28-1954_09-21-2142_09-21-"/>
  </w15:person>
  <w15:person w15:author="02-17-2017_09-28-1955_09-28-1954_09-21-2142_09-21-">
    <w15:presenceInfo w15:providerId="None" w15:userId="02-17-2017_09-28-1955_09-28-1954_09-21-2142_0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14E8C"/>
    <w:rsid w:val="000320AB"/>
    <w:rsid w:val="00100DB3"/>
    <w:rsid w:val="00122B37"/>
    <w:rsid w:val="001845CF"/>
    <w:rsid w:val="0019128B"/>
    <w:rsid w:val="00195E25"/>
    <w:rsid w:val="00231B57"/>
    <w:rsid w:val="002445E9"/>
    <w:rsid w:val="00254B4F"/>
    <w:rsid w:val="002650F9"/>
    <w:rsid w:val="00270349"/>
    <w:rsid w:val="002765C6"/>
    <w:rsid w:val="002815B5"/>
    <w:rsid w:val="002C62D9"/>
    <w:rsid w:val="002E0DB0"/>
    <w:rsid w:val="00322F22"/>
    <w:rsid w:val="00383B43"/>
    <w:rsid w:val="003D45D7"/>
    <w:rsid w:val="003E0E06"/>
    <w:rsid w:val="003E66F5"/>
    <w:rsid w:val="00444FA9"/>
    <w:rsid w:val="00527DB6"/>
    <w:rsid w:val="005F19D4"/>
    <w:rsid w:val="006265CF"/>
    <w:rsid w:val="0062737E"/>
    <w:rsid w:val="00647961"/>
    <w:rsid w:val="0065351A"/>
    <w:rsid w:val="006A3AD1"/>
    <w:rsid w:val="006B1721"/>
    <w:rsid w:val="006D6D65"/>
    <w:rsid w:val="00717727"/>
    <w:rsid w:val="00736E02"/>
    <w:rsid w:val="00762DAE"/>
    <w:rsid w:val="00787275"/>
    <w:rsid w:val="0080388D"/>
    <w:rsid w:val="008442BA"/>
    <w:rsid w:val="008442E3"/>
    <w:rsid w:val="0084689A"/>
    <w:rsid w:val="0087684D"/>
    <w:rsid w:val="00893B96"/>
    <w:rsid w:val="008A0EA4"/>
    <w:rsid w:val="00997A5D"/>
    <w:rsid w:val="009C672F"/>
    <w:rsid w:val="00A044A4"/>
    <w:rsid w:val="00AC2CA4"/>
    <w:rsid w:val="00AD4247"/>
    <w:rsid w:val="00AD55AE"/>
    <w:rsid w:val="00B07EF2"/>
    <w:rsid w:val="00B1263F"/>
    <w:rsid w:val="00B41E8B"/>
    <w:rsid w:val="00B84FC7"/>
    <w:rsid w:val="00BB682F"/>
    <w:rsid w:val="00BD2AEC"/>
    <w:rsid w:val="00C236B8"/>
    <w:rsid w:val="00C60D12"/>
    <w:rsid w:val="00C95DCC"/>
    <w:rsid w:val="00C97D3F"/>
    <w:rsid w:val="00CA090E"/>
    <w:rsid w:val="00CC18F8"/>
    <w:rsid w:val="00CD6B80"/>
    <w:rsid w:val="00CF0EC3"/>
    <w:rsid w:val="00D308FA"/>
    <w:rsid w:val="00D41C52"/>
    <w:rsid w:val="00D44EC0"/>
    <w:rsid w:val="00D5144B"/>
    <w:rsid w:val="00DA25AE"/>
    <w:rsid w:val="00DB019E"/>
    <w:rsid w:val="00DF0386"/>
    <w:rsid w:val="00E13E5B"/>
    <w:rsid w:val="00E15039"/>
    <w:rsid w:val="00E82DB9"/>
    <w:rsid w:val="00E92060"/>
    <w:rsid w:val="00EC4313"/>
    <w:rsid w:val="00EF30E5"/>
    <w:rsid w:val="00F232E9"/>
    <w:rsid w:val="00F24ECA"/>
    <w:rsid w:val="00F27F06"/>
    <w:rsid w:val="00F90E47"/>
    <w:rsid w:val="01DF5C17"/>
    <w:rsid w:val="052F6D27"/>
    <w:rsid w:val="055928DB"/>
    <w:rsid w:val="07BA7D79"/>
    <w:rsid w:val="0BCA535C"/>
    <w:rsid w:val="0DB85A70"/>
    <w:rsid w:val="0DE768B6"/>
    <w:rsid w:val="11E81BBD"/>
    <w:rsid w:val="144959C8"/>
    <w:rsid w:val="188339F5"/>
    <w:rsid w:val="1CF7445C"/>
    <w:rsid w:val="1CFD770C"/>
    <w:rsid w:val="1EFD7FDA"/>
    <w:rsid w:val="25F46BDF"/>
    <w:rsid w:val="26967D85"/>
    <w:rsid w:val="2AAF037A"/>
    <w:rsid w:val="2B1E30C9"/>
    <w:rsid w:val="2C273012"/>
    <w:rsid w:val="2D1236AE"/>
    <w:rsid w:val="2E3825A3"/>
    <w:rsid w:val="30E80681"/>
    <w:rsid w:val="345565BD"/>
    <w:rsid w:val="38F57442"/>
    <w:rsid w:val="3C433581"/>
    <w:rsid w:val="3C905AA7"/>
    <w:rsid w:val="43F530FA"/>
    <w:rsid w:val="470D7BFC"/>
    <w:rsid w:val="472F4E8C"/>
    <w:rsid w:val="4C6F1A62"/>
    <w:rsid w:val="4E2C23D1"/>
    <w:rsid w:val="4E8C0B45"/>
    <w:rsid w:val="4F29436C"/>
    <w:rsid w:val="516B5783"/>
    <w:rsid w:val="53B03E00"/>
    <w:rsid w:val="54334836"/>
    <w:rsid w:val="552157AF"/>
    <w:rsid w:val="58CA2786"/>
    <w:rsid w:val="5B0D7F12"/>
    <w:rsid w:val="5BD34A45"/>
    <w:rsid w:val="5C293EC6"/>
    <w:rsid w:val="5C8F4184"/>
    <w:rsid w:val="5D7A7689"/>
    <w:rsid w:val="62A57332"/>
    <w:rsid w:val="6AF1232E"/>
    <w:rsid w:val="6B4221CF"/>
    <w:rsid w:val="6C141D47"/>
    <w:rsid w:val="712B6755"/>
    <w:rsid w:val="73190AD3"/>
    <w:rsid w:val="746F59C4"/>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9A6D1"/>
  <w15:docId w15:val="{ACEBA71D-2966-4B26-A8C2-465BD1CF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95</Pages>
  <Words>18240</Words>
  <Characters>103968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2022-02-17T17:49:00Z</dcterms:created>
  <dcterms:modified xsi:type="dcterms:W3CDTF">2022-02-17T18:10:00Z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8A00F3F4E3DA403FA8F05EDA4BE49191</vt:lpwstr>
  </property>
</Properties>
</file>