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6370" w:type="pct"/>
        <w:tblInd w:w="-475" w:type="dxa"/>
        <w:tblLayout w:type="fixed"/>
        <w:tblLook w:val="04A0" w:firstRow="1" w:lastRow="0" w:firstColumn="1" w:lastColumn="0" w:noHBand="0" w:noVBand="1"/>
      </w:tblPr>
      <w:tblGrid>
        <w:gridCol w:w="561"/>
        <w:gridCol w:w="1353"/>
        <w:gridCol w:w="1034"/>
        <w:gridCol w:w="1359"/>
        <w:gridCol w:w="960"/>
        <w:gridCol w:w="554"/>
        <w:gridCol w:w="3298"/>
        <w:gridCol w:w="700"/>
        <w:gridCol w:w="750"/>
      </w:tblGrid>
      <w:tr w:rsidR="00436E20" w14:paraId="796D7F94"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5DE93C" w14:textId="77777777" w:rsidR="00436E20" w:rsidRDefault="00241ABB">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Agenda</w:t>
            </w:r>
          </w:p>
        </w:tc>
        <w:tc>
          <w:tcPr>
            <w:tcW w:w="6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C95F7E" w14:textId="77777777" w:rsidR="00436E20" w:rsidRDefault="00241ABB">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Topic</w:t>
            </w:r>
          </w:p>
        </w:tc>
        <w:tc>
          <w:tcPr>
            <w:tcW w:w="4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611D33" w14:textId="77777777" w:rsidR="00436E20" w:rsidRDefault="00241ABB">
            <w:pPr>
              <w:widowControl/>
              <w:jc w:val="center"/>
              <w:textAlignment w:val="center"/>
              <w:rPr>
                <w:rFonts w:ascii="Arial" w:eastAsia="SimSun" w:hAnsi="Arial" w:cs="Arial"/>
                <w:b/>
                <w:bCs/>
                <w:color w:val="000000"/>
                <w:sz w:val="16"/>
                <w:szCs w:val="16"/>
              </w:rPr>
            </w:pPr>
            <w:proofErr w:type="spellStart"/>
            <w:r>
              <w:rPr>
                <w:rFonts w:ascii="Arial" w:eastAsia="SimSun" w:hAnsi="Arial" w:cs="Arial"/>
                <w:b/>
                <w:bCs/>
                <w:color w:val="000000"/>
                <w:kern w:val="0"/>
                <w:sz w:val="16"/>
                <w:szCs w:val="16"/>
                <w:lang w:bidi="ar"/>
              </w:rPr>
              <w:t>TDoc</w:t>
            </w:r>
            <w:proofErr w:type="spellEnd"/>
          </w:p>
        </w:tc>
        <w:tc>
          <w:tcPr>
            <w:tcW w:w="6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A9D863" w14:textId="77777777" w:rsidR="00436E20" w:rsidRDefault="00241ABB">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Title</w:t>
            </w: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DF23E9" w14:textId="77777777" w:rsidR="00436E20" w:rsidRDefault="00241ABB">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Source</w:t>
            </w:r>
          </w:p>
        </w:tc>
        <w:tc>
          <w:tcPr>
            <w:tcW w:w="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71623C" w14:textId="77777777" w:rsidR="00436E20" w:rsidRDefault="00241ABB">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Type</w:t>
            </w:r>
          </w:p>
        </w:tc>
        <w:tc>
          <w:tcPr>
            <w:tcW w:w="15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D2614D" w14:textId="77777777" w:rsidR="00436E20" w:rsidRDefault="00241ABB">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Notes</w:t>
            </w:r>
          </w:p>
        </w:tc>
        <w:tc>
          <w:tcPr>
            <w:tcW w:w="3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EBA815" w14:textId="77777777" w:rsidR="00436E20" w:rsidRDefault="00241ABB">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Decision</w:t>
            </w:r>
          </w:p>
        </w:tc>
        <w:tc>
          <w:tcPr>
            <w:tcW w:w="3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9BF0B2" w14:textId="77777777" w:rsidR="00436E20" w:rsidRDefault="00241ABB">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Replaced-by</w:t>
            </w:r>
          </w:p>
        </w:tc>
      </w:tr>
      <w:tr w:rsidR="00436E20" w14:paraId="513CA205" w14:textId="77777777">
        <w:trPr>
          <w:trHeight w:val="643"/>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8C44354"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C57EEE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Agenda and Meeting Objectives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4757B8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A10887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Agenda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500D7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21EFC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agenda</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F8020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0271A50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presents</w:t>
            </w:r>
          </w:p>
          <w:p w14:paraId="5CD3B32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08D14A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F5DEC3B" w14:textId="77777777" w:rsidR="00436E20" w:rsidRDefault="00436E20">
            <w:pPr>
              <w:rPr>
                <w:rFonts w:ascii="Arial" w:eastAsia="SimSun" w:hAnsi="Arial" w:cs="Arial"/>
                <w:color w:val="000000"/>
                <w:sz w:val="16"/>
                <w:szCs w:val="16"/>
              </w:rPr>
            </w:pPr>
          </w:p>
        </w:tc>
      </w:tr>
      <w:tr w:rsidR="00436E20" w14:paraId="238814C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E208D2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D319B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A8F069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BFD42D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Process for SA3#106e meeting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DF95C5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5743B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8CE082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&gt;&gt;prep call&lt;&lt;</w:t>
            </w:r>
          </w:p>
          <w:p w14:paraId="431C2C0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presents with adjustment on agenda.</w:t>
            </w:r>
          </w:p>
          <w:p w14:paraId="2AD28B5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requests to move one group of AI#4.9(onboard) from week 2 to week1 as SA2 is waiting for results.</w:t>
            </w:r>
          </w:p>
          <w:p w14:paraId="6A3897A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proposes to give priority for R-17, and requests to move AIs with exceptions to week1. (MEC, Prose, ??)</w:t>
            </w:r>
          </w:p>
          <w:p w14:paraId="181E654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would ask status update from rapporteurs and decides how to adjust agenda.</w:t>
            </w:r>
          </w:p>
          <w:p w14:paraId="611FB0C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requests to move all groups of AI#4.9 as contributions in other group are dependent with requested group.</w:t>
            </w:r>
          </w:p>
          <w:p w14:paraId="17CCA7C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---status update---</w:t>
            </w:r>
          </w:p>
          <w:p w14:paraId="214DDBC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5GFBS would like to set conclusion which may get consensus as R17 and others can be R18.</w:t>
            </w:r>
          </w:p>
          <w:p w14:paraId="42F4601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does not like to split AI into 2 weeks. And proposes not to continue discussion on other parts</w:t>
            </w:r>
          </w:p>
          <w:p w14:paraId="3418330B" w14:textId="77777777" w:rsidR="00436E20" w:rsidRDefault="00436E20">
            <w:pPr>
              <w:rPr>
                <w:rFonts w:ascii="Arial" w:eastAsia="SimSun" w:hAnsi="Arial" w:cs="Arial"/>
                <w:color w:val="000000"/>
                <w:sz w:val="16"/>
                <w:szCs w:val="16"/>
              </w:rPr>
            </w:pPr>
          </w:p>
          <w:p w14:paraId="1F6B062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[SIV] no show.</w:t>
            </w:r>
          </w:p>
          <w:p w14:paraId="67D83293" w14:textId="77777777" w:rsidR="00436E20" w:rsidRDefault="00436E20">
            <w:pPr>
              <w:rPr>
                <w:rFonts w:ascii="Arial" w:eastAsia="SimSun" w:hAnsi="Arial" w:cs="Arial"/>
                <w:color w:val="000000"/>
                <w:sz w:val="16"/>
                <w:szCs w:val="16"/>
              </w:rPr>
            </w:pPr>
          </w:p>
          <w:p w14:paraId="6C192FE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[Ericsson] </w:t>
            </w:r>
            <w:proofErr w:type="spellStart"/>
            <w:r>
              <w:rPr>
                <w:rFonts w:ascii="Arial" w:eastAsia="SimSun" w:hAnsi="Arial" w:cs="Arial"/>
                <w:color w:val="000000"/>
                <w:sz w:val="16"/>
                <w:szCs w:val="16"/>
              </w:rPr>
              <w:t>FS_Auth_enh</w:t>
            </w:r>
            <w:proofErr w:type="spellEnd"/>
            <w:r>
              <w:rPr>
                <w:rFonts w:ascii="Arial" w:eastAsia="SimSun" w:hAnsi="Arial" w:cs="Arial"/>
                <w:color w:val="000000"/>
                <w:sz w:val="16"/>
                <w:szCs w:val="16"/>
              </w:rPr>
              <w:t xml:space="preserve"> needs to reply LS. TR could </w:t>
            </w:r>
            <w:proofErr w:type="gramStart"/>
            <w:r>
              <w:rPr>
                <w:rFonts w:ascii="Arial" w:eastAsia="SimSun" w:hAnsi="Arial" w:cs="Arial"/>
                <w:color w:val="000000"/>
                <w:sz w:val="16"/>
                <w:szCs w:val="16"/>
              </w:rPr>
              <w:t>be seen as</w:t>
            </w:r>
            <w:proofErr w:type="gramEnd"/>
            <w:r>
              <w:rPr>
                <w:rFonts w:ascii="Arial" w:eastAsia="SimSun" w:hAnsi="Arial" w:cs="Arial"/>
                <w:color w:val="000000"/>
                <w:sz w:val="16"/>
                <w:szCs w:val="16"/>
              </w:rPr>
              <w:t xml:space="preserve"> completed.</w:t>
            </w:r>
          </w:p>
          <w:p w14:paraId="1D4EBBF5" w14:textId="77777777" w:rsidR="00436E20" w:rsidRDefault="00436E20">
            <w:pPr>
              <w:rPr>
                <w:rFonts w:ascii="Arial" w:eastAsia="SimSun" w:hAnsi="Arial" w:cs="Arial"/>
                <w:color w:val="000000"/>
                <w:sz w:val="16"/>
                <w:szCs w:val="16"/>
              </w:rPr>
            </w:pPr>
          </w:p>
          <w:p w14:paraId="708D6B2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w:t>
            </w:r>
            <w:proofErr w:type="spellStart"/>
            <w:r>
              <w:rPr>
                <w:rFonts w:ascii="Arial" w:eastAsia="SimSun" w:hAnsi="Arial" w:cs="Arial"/>
                <w:color w:val="000000"/>
                <w:sz w:val="16"/>
                <w:szCs w:val="16"/>
              </w:rPr>
              <w:t>FS_edge_sec</w:t>
            </w:r>
            <w:proofErr w:type="spellEnd"/>
            <w:r>
              <w:rPr>
                <w:rFonts w:ascii="Arial" w:eastAsia="SimSun" w:hAnsi="Arial" w:cs="Arial"/>
                <w:color w:val="000000"/>
                <w:sz w:val="16"/>
                <w:szCs w:val="16"/>
              </w:rPr>
              <w:t xml:space="preserve"> is already concluded, proposes to keep discussion raised by Apple in normative work phase. WI still has some left issues, shall be solved in this meeting.</w:t>
            </w:r>
          </w:p>
          <w:p w14:paraId="7C54F6D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whether proposal is to move AI#4.10 instead of AI#5.4 in week 1.</w:t>
            </w:r>
          </w:p>
          <w:p w14:paraId="628E3BC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confirms.</w:t>
            </w:r>
          </w:p>
          <w:p w14:paraId="0598C2A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comments moving too much will confuse people.</w:t>
            </w:r>
          </w:p>
          <w:p w14:paraId="507117D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proposes to move AI#4.10 in week 1, no one object.</w:t>
            </w:r>
          </w:p>
          <w:p w14:paraId="1DACD818" w14:textId="77777777" w:rsidR="00436E20" w:rsidRDefault="00436E20">
            <w:pPr>
              <w:rPr>
                <w:rFonts w:ascii="Arial" w:eastAsia="SimSun" w:hAnsi="Arial" w:cs="Arial"/>
                <w:color w:val="000000"/>
                <w:sz w:val="16"/>
                <w:szCs w:val="16"/>
              </w:rPr>
            </w:pPr>
          </w:p>
          <w:p w14:paraId="0AEAD8A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[CATT] Prose, SID is 80%, already sent for approval. 14 contributions still for TR, 8 for conclusion. Pending issue still needs discussion. Open issue will go in R18. </w:t>
            </w:r>
            <w:proofErr w:type="gramStart"/>
            <w:r>
              <w:rPr>
                <w:rFonts w:ascii="Arial" w:eastAsia="SimSun" w:hAnsi="Arial" w:cs="Arial"/>
                <w:color w:val="000000"/>
                <w:sz w:val="16"/>
                <w:szCs w:val="16"/>
              </w:rPr>
              <w:t>So</w:t>
            </w:r>
            <w:proofErr w:type="gramEnd"/>
            <w:r>
              <w:rPr>
                <w:rFonts w:ascii="Arial" w:eastAsia="SimSun" w:hAnsi="Arial" w:cs="Arial"/>
                <w:color w:val="000000"/>
                <w:sz w:val="16"/>
                <w:szCs w:val="16"/>
              </w:rPr>
              <w:t xml:space="preserve"> TR can be closed in this meeting. WID is 45%. Pending issues (CP solution) needs details, needs to reach consensus. Approval is expected to be reached in this meeting and reply to other WG, no more </w:t>
            </w:r>
            <w:proofErr w:type="spellStart"/>
            <w:r>
              <w:rPr>
                <w:rFonts w:ascii="Arial" w:eastAsia="SimSun" w:hAnsi="Arial" w:cs="Arial"/>
                <w:color w:val="000000"/>
                <w:sz w:val="16"/>
                <w:szCs w:val="16"/>
              </w:rPr>
              <w:t>ENs.</w:t>
            </w:r>
            <w:proofErr w:type="spellEnd"/>
          </w:p>
          <w:p w14:paraId="6E86408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how to complete?</w:t>
            </w:r>
          </w:p>
          <w:p w14:paraId="2F666E4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[IDCC] too many papers, proposes to merge and 1-2 </w:t>
            </w:r>
            <w:proofErr w:type="spellStart"/>
            <w:r>
              <w:rPr>
                <w:rFonts w:ascii="Arial" w:eastAsia="SimSun" w:hAnsi="Arial" w:cs="Arial"/>
                <w:color w:val="000000"/>
                <w:sz w:val="16"/>
                <w:szCs w:val="16"/>
              </w:rPr>
              <w:t>confcalls</w:t>
            </w:r>
            <w:proofErr w:type="spellEnd"/>
            <w:r>
              <w:rPr>
                <w:rFonts w:ascii="Arial" w:eastAsia="SimSun" w:hAnsi="Arial" w:cs="Arial"/>
                <w:color w:val="000000"/>
                <w:sz w:val="16"/>
                <w:szCs w:val="16"/>
              </w:rPr>
              <w:t xml:space="preserve"> to speed up.</w:t>
            </w:r>
          </w:p>
          <w:p w14:paraId="07A1A81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major issue comes from work item in week2, proposes to have offline call and merging way forward in next Monday call.</w:t>
            </w:r>
          </w:p>
          <w:p w14:paraId="5FBA04F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[QC] comments about the </w:t>
            </w:r>
            <w:proofErr w:type="gramStart"/>
            <w:r>
              <w:rPr>
                <w:rFonts w:ascii="Arial" w:eastAsia="SimSun" w:hAnsi="Arial" w:cs="Arial"/>
                <w:color w:val="000000"/>
                <w:sz w:val="16"/>
                <w:szCs w:val="16"/>
              </w:rPr>
              <w:t>work load</w:t>
            </w:r>
            <w:proofErr w:type="gramEnd"/>
            <w:r>
              <w:rPr>
                <w:rFonts w:ascii="Arial" w:eastAsia="SimSun" w:hAnsi="Arial" w:cs="Arial"/>
                <w:color w:val="000000"/>
                <w:sz w:val="16"/>
                <w:szCs w:val="16"/>
              </w:rPr>
              <w:t>.</w:t>
            </w:r>
          </w:p>
          <w:p w14:paraId="7E5E7C8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proposes to have 3 days for SI and others for WI.</w:t>
            </w:r>
          </w:p>
          <w:p w14:paraId="09DC5BB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will allocate 1 slot for WI discussion in week 1, then offline discussion encouraged, keep normative work in week 2 still.</w:t>
            </w:r>
          </w:p>
          <w:p w14:paraId="65B6CA4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comments Monday cc is very early as there is nearly no discussion spread.</w:t>
            </w:r>
          </w:p>
          <w:p w14:paraId="3079EC7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clarifies the cc will be used for merger only. No technical/email discussion in week 1. It just uses to help fast handling in week 2.</w:t>
            </w:r>
          </w:p>
          <w:p w14:paraId="50725F2F" w14:textId="77777777" w:rsidR="00436E20" w:rsidRDefault="00436E20">
            <w:pPr>
              <w:rPr>
                <w:rFonts w:ascii="Arial" w:eastAsia="SimSun" w:hAnsi="Arial" w:cs="Arial"/>
                <w:color w:val="000000"/>
                <w:sz w:val="16"/>
                <w:szCs w:val="16"/>
              </w:rPr>
            </w:pPr>
          </w:p>
          <w:p w14:paraId="4EBA7DD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comments.</w:t>
            </w:r>
          </w:p>
          <w:p w14:paraId="637B87C9" w14:textId="77777777" w:rsidR="00436E20" w:rsidRDefault="00436E20">
            <w:pPr>
              <w:rPr>
                <w:rFonts w:ascii="Arial" w:eastAsia="SimSun" w:hAnsi="Arial" w:cs="Arial"/>
                <w:color w:val="000000"/>
                <w:sz w:val="16"/>
                <w:szCs w:val="16"/>
              </w:rPr>
            </w:pPr>
          </w:p>
          <w:p w14:paraId="1515179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MBMS TR has been sent for approval. 100%. for TS, no major issue. LS from SA2 needs to treat, should go into R18 study. </w:t>
            </w:r>
          </w:p>
          <w:p w14:paraId="6535DE9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questions on completion percentage.</w:t>
            </w:r>
          </w:p>
          <w:p w14:paraId="5EA8C9D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TR can be 100%, TS has leftover issue.</w:t>
            </w:r>
          </w:p>
          <w:p w14:paraId="0C54943A" w14:textId="77777777" w:rsidR="00436E20" w:rsidRDefault="00436E20">
            <w:pPr>
              <w:rPr>
                <w:rFonts w:ascii="Arial" w:eastAsia="SimSun" w:hAnsi="Arial" w:cs="Arial"/>
                <w:color w:val="000000"/>
                <w:sz w:val="16"/>
                <w:szCs w:val="16"/>
              </w:rPr>
            </w:pPr>
          </w:p>
          <w:p w14:paraId="23C73B5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5GMSG TR 95% only cleanup needed. TS left EN only and could be 100% after this meeting.</w:t>
            </w:r>
          </w:p>
          <w:p w14:paraId="2D3CD412" w14:textId="77777777" w:rsidR="00436E20" w:rsidRDefault="00436E20">
            <w:pPr>
              <w:rPr>
                <w:rFonts w:ascii="Arial" w:eastAsia="SimSun" w:hAnsi="Arial" w:cs="Arial"/>
                <w:color w:val="000000"/>
                <w:sz w:val="16"/>
                <w:szCs w:val="16"/>
              </w:rPr>
            </w:pPr>
          </w:p>
          <w:p w14:paraId="11A0915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 xml:space="preserve">[CMCC]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TR 90%, all EN convert to Note by </w:t>
            </w:r>
            <w:proofErr w:type="spellStart"/>
            <w:r>
              <w:rPr>
                <w:rFonts w:ascii="Arial" w:eastAsia="SimSun" w:hAnsi="Arial" w:cs="Arial"/>
                <w:color w:val="000000"/>
                <w:sz w:val="16"/>
                <w:szCs w:val="16"/>
              </w:rPr>
              <w:t>Edithelp</w:t>
            </w:r>
            <w:proofErr w:type="spellEnd"/>
            <w:r>
              <w:rPr>
                <w:rFonts w:ascii="Arial" w:eastAsia="SimSun" w:hAnsi="Arial" w:cs="Arial"/>
                <w:color w:val="000000"/>
                <w:sz w:val="16"/>
                <w:szCs w:val="16"/>
              </w:rPr>
              <w:t xml:space="preserve">. </w:t>
            </w:r>
            <w:proofErr w:type="gramStart"/>
            <w:r>
              <w:rPr>
                <w:rFonts w:ascii="Arial" w:eastAsia="SimSun" w:hAnsi="Arial" w:cs="Arial"/>
                <w:color w:val="000000"/>
                <w:sz w:val="16"/>
                <w:szCs w:val="16"/>
              </w:rPr>
              <w:t>So</w:t>
            </w:r>
            <w:proofErr w:type="gramEnd"/>
            <w:r>
              <w:rPr>
                <w:rFonts w:ascii="Arial" w:eastAsia="SimSun" w:hAnsi="Arial" w:cs="Arial"/>
                <w:color w:val="000000"/>
                <w:sz w:val="16"/>
                <w:szCs w:val="16"/>
              </w:rPr>
              <w:t xml:space="preserve"> 100% can be marked. TS needs to wait for the consensus of user consent in week 1.</w:t>
            </w:r>
          </w:p>
          <w:p w14:paraId="57F5093A" w14:textId="77777777" w:rsidR="00436E20" w:rsidRDefault="00436E20">
            <w:pPr>
              <w:rPr>
                <w:rFonts w:ascii="Arial" w:eastAsia="SimSun" w:hAnsi="Arial" w:cs="Arial"/>
                <w:color w:val="000000"/>
                <w:sz w:val="16"/>
                <w:szCs w:val="16"/>
              </w:rPr>
            </w:pPr>
          </w:p>
          <w:p w14:paraId="6E6FE69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[Ericsson] </w:t>
            </w:r>
            <w:proofErr w:type="spellStart"/>
            <w:r>
              <w:rPr>
                <w:rFonts w:ascii="Arial" w:eastAsia="SimSun" w:hAnsi="Arial" w:cs="Arial"/>
                <w:color w:val="000000"/>
                <w:sz w:val="16"/>
                <w:szCs w:val="16"/>
              </w:rPr>
              <w:t>AMF_Reallocation</w:t>
            </w:r>
            <w:proofErr w:type="spellEnd"/>
            <w:r>
              <w:rPr>
                <w:rFonts w:ascii="Arial" w:eastAsia="SimSun" w:hAnsi="Arial" w:cs="Arial"/>
                <w:color w:val="000000"/>
                <w:sz w:val="16"/>
                <w:szCs w:val="16"/>
              </w:rPr>
              <w:t xml:space="preserve"> is concluded. Only 1 contribution, so it could delay to week 2.</w:t>
            </w:r>
          </w:p>
          <w:p w14:paraId="55EEE82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can use slot directly.</w:t>
            </w:r>
          </w:p>
          <w:p w14:paraId="494C24C3" w14:textId="77777777" w:rsidR="00436E20" w:rsidRDefault="00436E20">
            <w:pPr>
              <w:rPr>
                <w:rFonts w:ascii="Arial" w:eastAsia="SimSun" w:hAnsi="Arial" w:cs="Arial"/>
                <w:color w:val="000000"/>
                <w:sz w:val="16"/>
                <w:szCs w:val="16"/>
              </w:rPr>
            </w:pPr>
          </w:p>
          <w:p w14:paraId="092B207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IAB is 100% completed. No open issue. Needs to send for approval.</w:t>
            </w:r>
          </w:p>
          <w:p w14:paraId="56891D9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why not 100% last meeting.</w:t>
            </w:r>
          </w:p>
          <w:p w14:paraId="65420C9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no coversheet prepared last meeting.</w:t>
            </w:r>
          </w:p>
          <w:p w14:paraId="31E8EC2C" w14:textId="77777777" w:rsidR="00436E20" w:rsidRDefault="00436E20">
            <w:pPr>
              <w:rPr>
                <w:rFonts w:ascii="Arial" w:eastAsia="SimSun" w:hAnsi="Arial" w:cs="Arial"/>
                <w:color w:val="000000"/>
                <w:sz w:val="16"/>
                <w:szCs w:val="16"/>
              </w:rPr>
            </w:pPr>
          </w:p>
          <w:p w14:paraId="4FB9112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[Nokia] </w:t>
            </w:r>
            <w:proofErr w:type="spellStart"/>
            <w:r>
              <w:rPr>
                <w:rFonts w:ascii="Arial" w:eastAsia="SimSun" w:hAnsi="Arial" w:cs="Arial"/>
                <w:color w:val="000000"/>
                <w:sz w:val="16"/>
                <w:szCs w:val="16"/>
              </w:rPr>
              <w:t>eSBA</w:t>
            </w:r>
            <w:proofErr w:type="spellEnd"/>
            <w:r>
              <w:rPr>
                <w:rFonts w:ascii="Arial" w:eastAsia="SimSun" w:hAnsi="Arial" w:cs="Arial"/>
                <w:color w:val="000000"/>
                <w:sz w:val="16"/>
                <w:szCs w:val="16"/>
              </w:rPr>
              <w:t xml:space="preserve"> should go to R18, no percentage prepared right now. Will push conclusion next meeting. R17 related discussion will also has related CR for normative work</w:t>
            </w:r>
          </w:p>
          <w:p w14:paraId="09D2DADC" w14:textId="77777777" w:rsidR="00436E20" w:rsidRDefault="00436E20">
            <w:pPr>
              <w:rPr>
                <w:rFonts w:ascii="Arial" w:eastAsia="SimSun" w:hAnsi="Arial" w:cs="Arial"/>
                <w:color w:val="000000"/>
                <w:sz w:val="16"/>
                <w:szCs w:val="16"/>
              </w:rPr>
            </w:pPr>
          </w:p>
          <w:p w14:paraId="7922E26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slicing2 has left 2 open issues in study. 1 for SA3 </w:t>
            </w:r>
            <w:proofErr w:type="gramStart"/>
            <w:r>
              <w:rPr>
                <w:rFonts w:ascii="Arial" w:eastAsia="SimSun" w:hAnsi="Arial" w:cs="Arial"/>
                <w:color w:val="000000"/>
                <w:sz w:val="16"/>
                <w:szCs w:val="16"/>
              </w:rPr>
              <w:t>only(</w:t>
            </w:r>
            <w:proofErr w:type="gramEnd"/>
            <w:r>
              <w:rPr>
                <w:rFonts w:ascii="Arial" w:eastAsia="SimSun" w:hAnsi="Arial" w:cs="Arial"/>
                <w:color w:val="000000"/>
                <w:sz w:val="16"/>
                <w:szCs w:val="16"/>
              </w:rPr>
              <w:t>pending conclusion), and 1 dependent from SA2 but SA2 goes into R18. propose to align with SA2 to shift last one to R18.</w:t>
            </w:r>
          </w:p>
          <w:p w14:paraId="4A54FB10" w14:textId="77777777" w:rsidR="00436E20" w:rsidRDefault="00436E20">
            <w:pPr>
              <w:rPr>
                <w:rFonts w:ascii="Arial" w:eastAsia="SimSun" w:hAnsi="Arial" w:cs="Arial"/>
                <w:color w:val="000000"/>
                <w:sz w:val="16"/>
                <w:szCs w:val="16"/>
              </w:rPr>
            </w:pPr>
          </w:p>
          <w:p w14:paraId="393066B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NSWO. TR left cleanup.</w:t>
            </w:r>
          </w:p>
          <w:p w14:paraId="10E11C0D" w14:textId="77777777" w:rsidR="00436E20" w:rsidRDefault="00436E20">
            <w:pPr>
              <w:rPr>
                <w:rFonts w:ascii="Arial" w:eastAsia="SimSun" w:hAnsi="Arial" w:cs="Arial"/>
                <w:color w:val="000000"/>
                <w:sz w:val="16"/>
                <w:szCs w:val="16"/>
              </w:rPr>
            </w:pPr>
          </w:p>
          <w:p w14:paraId="26FDE09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[eNPN] no major issue. 90% already, all left should be solved in this meeting.</w:t>
            </w:r>
          </w:p>
          <w:p w14:paraId="749DA75E" w14:textId="77777777" w:rsidR="00436E20" w:rsidRDefault="00436E20">
            <w:pPr>
              <w:rPr>
                <w:rFonts w:ascii="Arial" w:eastAsia="SimSun" w:hAnsi="Arial" w:cs="Arial"/>
                <w:color w:val="000000"/>
                <w:sz w:val="16"/>
                <w:szCs w:val="16"/>
              </w:rPr>
            </w:pPr>
          </w:p>
          <w:p w14:paraId="5F2AA8E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[UAS] TR 100%, TS two types open issue left. Has very little impact on stage 3.</w:t>
            </w:r>
          </w:p>
          <w:p w14:paraId="029F559B" w14:textId="77777777" w:rsidR="00436E20" w:rsidRDefault="00436E20">
            <w:pPr>
              <w:rPr>
                <w:rFonts w:ascii="Arial" w:eastAsia="SimSun" w:hAnsi="Arial" w:cs="Arial"/>
                <w:color w:val="000000"/>
                <w:sz w:val="16"/>
                <w:szCs w:val="16"/>
              </w:rPr>
            </w:pPr>
          </w:p>
          <w:p w14:paraId="35A3D60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[UC3S] normative work 85%. two EN left. Hope to solve those ENs in this meeting.</w:t>
            </w:r>
          </w:p>
          <w:p w14:paraId="69579A2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---status update---</w:t>
            </w:r>
          </w:p>
          <w:p w14:paraId="60C18416" w14:textId="77777777" w:rsidR="00436E20" w:rsidRDefault="00436E20">
            <w:pPr>
              <w:rPr>
                <w:rFonts w:ascii="Arial" w:eastAsia="SimSun" w:hAnsi="Arial" w:cs="Arial"/>
                <w:color w:val="000000"/>
                <w:sz w:val="16"/>
                <w:szCs w:val="16"/>
              </w:rPr>
            </w:pPr>
          </w:p>
          <w:p w14:paraId="7AF5297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[Chair] proposes to promote SDT and UPIP related contribution based on RAN2 request. </w:t>
            </w:r>
          </w:p>
          <w:p w14:paraId="2A45970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[Ericsson] not too much incoming LS for </w:t>
            </w:r>
            <w:r>
              <w:rPr>
                <w:rFonts w:ascii="Arial" w:eastAsia="SimSun" w:hAnsi="Arial" w:cs="Arial"/>
                <w:color w:val="000000"/>
                <w:sz w:val="16"/>
                <w:szCs w:val="16"/>
              </w:rPr>
              <w:lastRenderedPageBreak/>
              <w:t>week 1.</w:t>
            </w:r>
          </w:p>
          <w:p w14:paraId="4ABF895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asks the conclusion on AI#4.9, whole group or only 1 group?</w:t>
            </w:r>
          </w:p>
          <w:p w14:paraId="31047F0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1 group plus contributions request by Helena.</w:t>
            </w:r>
          </w:p>
          <w:p w14:paraId="1489569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proposes to promote some other contributions as requested by CT group.</w:t>
            </w:r>
          </w:p>
          <w:p w14:paraId="73CC3AD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proposes to move whole group if more contribution requests</w:t>
            </w:r>
          </w:p>
          <w:p w14:paraId="7CFA55B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whole groups.</w:t>
            </w:r>
          </w:p>
          <w:p w14:paraId="2AB676C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comments</w:t>
            </w:r>
          </w:p>
          <w:p w14:paraId="34F7F73B" w14:textId="77777777" w:rsidR="00436E20" w:rsidRDefault="00436E20">
            <w:pPr>
              <w:rPr>
                <w:rFonts w:ascii="Arial" w:eastAsia="SimSun" w:hAnsi="Arial" w:cs="Arial"/>
                <w:color w:val="000000"/>
                <w:sz w:val="16"/>
                <w:szCs w:val="16"/>
              </w:rPr>
            </w:pPr>
          </w:p>
          <w:p w14:paraId="27D44FB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[Chair] </w:t>
            </w:r>
            <w:r>
              <w:rPr>
                <w:rFonts w:ascii="Arial" w:eastAsia="SimSun" w:hAnsi="Arial" w:cs="Arial"/>
                <w:b/>
                <w:bCs/>
                <w:color w:val="000000"/>
                <w:sz w:val="16"/>
                <w:szCs w:val="16"/>
              </w:rPr>
              <w:t>repeats the conclusion: Prioritized 3, 4.4, 4.14, 4.19, 4.9 and 4.10 are added in week 1.</w:t>
            </w:r>
          </w:p>
          <w:p w14:paraId="17035C61" w14:textId="77777777" w:rsidR="00436E20" w:rsidRDefault="00436E20">
            <w:pPr>
              <w:rPr>
                <w:rFonts w:ascii="Arial" w:eastAsia="SimSun" w:hAnsi="Arial" w:cs="Arial"/>
                <w:color w:val="000000"/>
                <w:sz w:val="16"/>
                <w:szCs w:val="16"/>
              </w:rPr>
            </w:pPr>
          </w:p>
          <w:p w14:paraId="76FBA57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---new delegate welcome---</w:t>
            </w:r>
          </w:p>
          <w:p w14:paraId="2F08ABB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Welcome: </w:t>
            </w:r>
            <w:proofErr w:type="spellStart"/>
            <w:r>
              <w:rPr>
                <w:rFonts w:ascii="Arial" w:eastAsia="SimSun" w:hAnsi="Arial" w:cs="Arial"/>
                <w:color w:val="000000"/>
                <w:sz w:val="16"/>
                <w:szCs w:val="16"/>
              </w:rPr>
              <w:t>Anbin</w:t>
            </w:r>
            <w:proofErr w:type="spellEnd"/>
            <w:r>
              <w:rPr>
                <w:rFonts w:ascii="Arial" w:eastAsia="SimSun" w:hAnsi="Arial" w:cs="Arial"/>
                <w:color w:val="000000"/>
                <w:sz w:val="16"/>
                <w:szCs w:val="16"/>
              </w:rPr>
              <w:t xml:space="preserve"> Kim from LGE, Mohsin Khan from Ericsson, Henry from Xiaomi, Helena </w:t>
            </w:r>
            <w:proofErr w:type="spellStart"/>
            <w:r>
              <w:rPr>
                <w:rFonts w:ascii="Arial" w:eastAsia="SimSun" w:hAnsi="Arial" w:cs="Arial"/>
                <w:color w:val="000000"/>
                <w:sz w:val="16"/>
                <w:szCs w:val="16"/>
              </w:rPr>
              <w:t>Flygare</w:t>
            </w:r>
            <w:proofErr w:type="spellEnd"/>
            <w:r>
              <w:rPr>
                <w:rFonts w:ascii="Arial" w:eastAsia="SimSun" w:hAnsi="Arial" w:cs="Arial"/>
                <w:color w:val="000000"/>
                <w:sz w:val="16"/>
                <w:szCs w:val="16"/>
              </w:rPr>
              <w:t xml:space="preserve"> from Ericsson, Saurabh Khare from Nokia, Rakshesh P Bhatt from Nokia</w:t>
            </w:r>
          </w:p>
          <w:p w14:paraId="7AB0565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---new delegate welcome---</w:t>
            </w:r>
          </w:p>
          <w:p w14:paraId="59ECE653" w14:textId="77777777" w:rsidR="00436E20" w:rsidRDefault="00436E20">
            <w:pPr>
              <w:rPr>
                <w:rFonts w:ascii="Arial" w:eastAsia="SimSun" w:hAnsi="Arial" w:cs="Arial"/>
                <w:color w:val="000000"/>
                <w:sz w:val="16"/>
                <w:szCs w:val="16"/>
              </w:rPr>
            </w:pPr>
          </w:p>
          <w:p w14:paraId="704CEA4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&gt;&gt;prep call&lt;&lt;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C45D6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53F96C6" w14:textId="77777777" w:rsidR="00436E20" w:rsidRDefault="00436E20">
            <w:pPr>
              <w:rPr>
                <w:rFonts w:ascii="Arial" w:eastAsia="SimSun" w:hAnsi="Arial" w:cs="Arial"/>
                <w:color w:val="000000"/>
                <w:sz w:val="16"/>
                <w:szCs w:val="16"/>
              </w:rPr>
            </w:pPr>
          </w:p>
        </w:tc>
      </w:tr>
      <w:tr w:rsidR="00436E20" w14:paraId="073643E3" w14:textId="77777777">
        <w:trPr>
          <w:trHeight w:val="9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691F108"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7D8987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Meeting Reports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B5E284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63B3EB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 from SA3#105e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9E120E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MCC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B75F5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D21D9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64C5390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presents</w:t>
            </w:r>
          </w:p>
          <w:p w14:paraId="7D29132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D0FB6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48E999" w14:textId="77777777" w:rsidR="00436E20" w:rsidRDefault="00436E20">
            <w:pPr>
              <w:rPr>
                <w:rFonts w:ascii="Arial" w:eastAsia="SimSun" w:hAnsi="Arial" w:cs="Arial"/>
                <w:color w:val="000000"/>
                <w:sz w:val="16"/>
                <w:szCs w:val="16"/>
              </w:rPr>
            </w:pPr>
          </w:p>
        </w:tc>
      </w:tr>
      <w:tr w:rsidR="00436E20" w14:paraId="05A3A0D3"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D722DF"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361A2D3"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3B03C0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AFB243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 from last SA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FAA40C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830AF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B48CAA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3293142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presents, r1 in draft folder</w:t>
            </w:r>
          </w:p>
          <w:p w14:paraId="4F77F6F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clarifies 107 should be online meeting as it is before Q2 plenary meeting.</w:t>
            </w:r>
          </w:p>
          <w:p w14:paraId="4849B4A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asks what we should decide for 107-bis</w:t>
            </w:r>
          </w:p>
          <w:p w14:paraId="4EA32AA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[Chair] clarifies whether SA3 is ready to go ahead with </w:t>
            </w:r>
            <w:proofErr w:type="gramStart"/>
            <w:r>
              <w:rPr>
                <w:rFonts w:ascii="Arial" w:eastAsia="SimSun" w:hAnsi="Arial" w:cs="Arial"/>
                <w:color w:val="000000"/>
                <w:sz w:val="16"/>
                <w:szCs w:val="16"/>
              </w:rPr>
              <w:t>the  face</w:t>
            </w:r>
            <w:proofErr w:type="gramEnd"/>
            <w:r>
              <w:rPr>
                <w:rFonts w:ascii="Arial" w:eastAsia="SimSun" w:hAnsi="Arial" w:cs="Arial"/>
                <w:color w:val="000000"/>
                <w:sz w:val="16"/>
                <w:szCs w:val="16"/>
              </w:rPr>
              <w:t xml:space="preserve"> to face meeting arrangements for the SA3 meeting in Bath. ETSI Coordinators need to confirm the meeting with hotel. Everyone is requested to consider this, will come back on Friday to decide. </w:t>
            </w:r>
          </w:p>
          <w:p w14:paraId="64A7276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BA0384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9B8755" w14:textId="77777777" w:rsidR="00436E20" w:rsidRDefault="00436E20">
            <w:pPr>
              <w:rPr>
                <w:rFonts w:ascii="Arial" w:eastAsia="SimSun" w:hAnsi="Arial" w:cs="Arial"/>
                <w:color w:val="000000"/>
                <w:sz w:val="16"/>
                <w:szCs w:val="16"/>
              </w:rPr>
            </w:pPr>
          </w:p>
        </w:tc>
      </w:tr>
      <w:tr w:rsidR="00436E20" w14:paraId="07C26890"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15D631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6AE67A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0BCB61D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220005</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1475255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Meeting notes from SA3 leadership</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6D27135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0F1EA19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2528F5F1"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2F6FF63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754589BF" w14:textId="77777777" w:rsidR="00436E20" w:rsidRDefault="00436E20">
            <w:pPr>
              <w:rPr>
                <w:rFonts w:ascii="Arial" w:eastAsia="SimSun" w:hAnsi="Arial" w:cs="Arial"/>
                <w:color w:val="000000"/>
                <w:sz w:val="16"/>
                <w:szCs w:val="16"/>
              </w:rPr>
            </w:pPr>
          </w:p>
        </w:tc>
      </w:tr>
      <w:tr w:rsidR="00436E20" w14:paraId="1DC84C0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8321FAC"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F5EEA3"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8566"/>
          </w:tcPr>
          <w:p w14:paraId="06D0C54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220006</w:t>
            </w:r>
          </w:p>
        </w:tc>
        <w:tc>
          <w:tcPr>
            <w:tcW w:w="642" w:type="pct"/>
            <w:tcBorders>
              <w:top w:val="single" w:sz="4" w:space="0" w:color="000000"/>
              <w:left w:val="single" w:sz="4" w:space="0" w:color="000000"/>
              <w:bottom w:val="single" w:sz="4" w:space="0" w:color="000000"/>
              <w:right w:val="single" w:sz="4" w:space="0" w:color="000000"/>
            </w:tcBorders>
            <w:shd w:val="clear" w:color="auto" w:fill="FF8566"/>
          </w:tcPr>
          <w:p w14:paraId="122DC58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Meeting notes from SA3 leadership</w:t>
            </w:r>
          </w:p>
        </w:tc>
        <w:tc>
          <w:tcPr>
            <w:tcW w:w="454" w:type="pct"/>
            <w:tcBorders>
              <w:top w:val="single" w:sz="4" w:space="0" w:color="000000"/>
              <w:left w:val="single" w:sz="4" w:space="0" w:color="000000"/>
              <w:bottom w:val="single" w:sz="4" w:space="0" w:color="000000"/>
              <w:right w:val="single" w:sz="4" w:space="0" w:color="000000"/>
            </w:tcBorders>
            <w:shd w:val="clear" w:color="auto" w:fill="FF8566"/>
          </w:tcPr>
          <w:p w14:paraId="00FFD2D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MCC</w:t>
            </w:r>
          </w:p>
        </w:tc>
        <w:tc>
          <w:tcPr>
            <w:tcW w:w="262" w:type="pct"/>
            <w:tcBorders>
              <w:top w:val="single" w:sz="4" w:space="0" w:color="000000"/>
              <w:left w:val="single" w:sz="4" w:space="0" w:color="000000"/>
              <w:bottom w:val="single" w:sz="4" w:space="0" w:color="000000"/>
              <w:right w:val="single" w:sz="4" w:space="0" w:color="000000"/>
            </w:tcBorders>
            <w:shd w:val="clear" w:color="auto" w:fill="FF8566"/>
          </w:tcPr>
          <w:p w14:paraId="7148532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FF8566"/>
          </w:tcPr>
          <w:p w14:paraId="7EABD3B7"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8566"/>
          </w:tcPr>
          <w:p w14:paraId="20E60E4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reserved</w:t>
            </w:r>
          </w:p>
        </w:tc>
        <w:tc>
          <w:tcPr>
            <w:tcW w:w="355" w:type="pct"/>
            <w:tcBorders>
              <w:top w:val="single" w:sz="4" w:space="0" w:color="000000"/>
              <w:left w:val="single" w:sz="4" w:space="0" w:color="000000"/>
              <w:bottom w:val="single" w:sz="4" w:space="0" w:color="000000"/>
              <w:right w:val="single" w:sz="4" w:space="0" w:color="000000"/>
            </w:tcBorders>
            <w:shd w:val="clear" w:color="auto" w:fill="FF8566"/>
          </w:tcPr>
          <w:p w14:paraId="34BEFBA2" w14:textId="77777777" w:rsidR="00436E20" w:rsidRDefault="00436E20">
            <w:pPr>
              <w:rPr>
                <w:rFonts w:ascii="Arial" w:eastAsia="SimSun" w:hAnsi="Arial" w:cs="Arial"/>
                <w:color w:val="000000"/>
                <w:sz w:val="16"/>
                <w:szCs w:val="16"/>
              </w:rPr>
            </w:pPr>
          </w:p>
        </w:tc>
      </w:tr>
      <w:tr w:rsidR="00436E20" w14:paraId="6F1A7EF6" w14:textId="77777777">
        <w:trPr>
          <w:trHeight w:val="897"/>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8193150"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85873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Reports and Liaisons from other Groups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2A0B81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AC45C1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new parameters for SOR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A0EE97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C1-214118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1ED8F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763CB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26033EA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presents status.</w:t>
            </w:r>
          </w:p>
          <w:p w14:paraId="658732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415/416 are corresponding contributions</w:t>
            </w:r>
          </w:p>
          <w:p w14:paraId="0EBAB3E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431 are corresponding draft LS out</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936E2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F640A3" w14:textId="77777777" w:rsidR="00436E20" w:rsidRDefault="00436E20">
            <w:pPr>
              <w:rPr>
                <w:rFonts w:ascii="Arial" w:eastAsia="SimSun" w:hAnsi="Arial" w:cs="Arial"/>
                <w:color w:val="000000"/>
                <w:sz w:val="16"/>
                <w:szCs w:val="16"/>
              </w:rPr>
            </w:pPr>
          </w:p>
        </w:tc>
      </w:tr>
      <w:tr w:rsidR="00436E20" w14:paraId="57605B5A"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68583B9"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B1B40D3"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F92B8B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AC52B0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Using CP-SOR as a secured information transfer mechanism between HPLMN and UE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911AB7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C1-217163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EC36A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1FA25A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0484126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presents and proposes noted</w:t>
            </w:r>
          </w:p>
          <w:p w14:paraId="59C1AD0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noted</w:t>
            </w:r>
          </w:p>
          <w:p w14:paraId="76173882" w14:textId="77777777" w:rsidR="00436E20" w:rsidRDefault="00241ABB">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3DFCD0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BCA9FC6" w14:textId="77777777" w:rsidR="00436E20" w:rsidRDefault="00436E20">
            <w:pPr>
              <w:rPr>
                <w:rFonts w:ascii="Arial" w:eastAsia="SimSun" w:hAnsi="Arial" w:cs="Arial"/>
                <w:color w:val="000000"/>
                <w:sz w:val="16"/>
                <w:szCs w:val="16"/>
              </w:rPr>
            </w:pPr>
          </w:p>
        </w:tc>
      </w:tr>
      <w:tr w:rsidR="00436E20" w14:paraId="79A019CD" w14:textId="77777777">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69D5F3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E5B954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A7BABA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573EE5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the User Controlled PLMN Selector with Access Technology in Control plane solution for steering of roaming in 5GS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B8A876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C1-217358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7A069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05B85D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322AE27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[VC] presents</w:t>
            </w:r>
          </w:p>
          <w:p w14:paraId="323F137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noted</w:t>
            </w:r>
          </w:p>
          <w:p w14:paraId="38DAE8CB" w14:textId="77777777" w:rsidR="00436E20" w:rsidRDefault="00241ABB">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121736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B56524D" w14:textId="77777777" w:rsidR="00436E20" w:rsidRDefault="00436E20">
            <w:pPr>
              <w:rPr>
                <w:rFonts w:ascii="Arial" w:eastAsia="SimSun" w:hAnsi="Arial" w:cs="Arial"/>
                <w:color w:val="000000"/>
                <w:sz w:val="16"/>
                <w:szCs w:val="16"/>
              </w:rPr>
            </w:pPr>
          </w:p>
        </w:tc>
      </w:tr>
      <w:tr w:rsidR="00436E20" w14:paraId="23DD46F2"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0AD8C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12AA474"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BF3DA6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50E2FE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[FSAG Doc 92_003] Reply LS on attack preventing NAS procedures to succeed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C4FA6D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C1-217378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6BFCF8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78A71C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453C789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presents and proposes to note.</w:t>
            </w:r>
          </w:p>
          <w:p w14:paraId="3BEA749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agrees to note</w:t>
            </w:r>
          </w:p>
          <w:p w14:paraId="2C87D93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noted</w:t>
            </w:r>
          </w:p>
          <w:p w14:paraId="72A4DF54" w14:textId="77777777" w:rsidR="00436E20" w:rsidRDefault="00241ABB">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A189D3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D551396" w14:textId="77777777" w:rsidR="00436E20" w:rsidRDefault="00436E20">
            <w:pPr>
              <w:rPr>
                <w:rFonts w:ascii="Arial" w:eastAsia="SimSun" w:hAnsi="Arial" w:cs="Arial"/>
                <w:color w:val="000000"/>
                <w:sz w:val="16"/>
                <w:szCs w:val="16"/>
              </w:rPr>
            </w:pPr>
          </w:p>
        </w:tc>
      </w:tr>
      <w:tr w:rsidR="00436E20" w14:paraId="5399D73C"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AF7898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56300A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21D5BB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B53584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Disaster Roaming Enabled Indication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6ED13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C1-217427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5C3B9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A65D95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This LS should be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04F597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F26EE89" w14:textId="77777777" w:rsidR="00436E20" w:rsidRDefault="00436E20">
            <w:pPr>
              <w:rPr>
                <w:rFonts w:ascii="Arial" w:eastAsia="SimSun" w:hAnsi="Arial" w:cs="Arial"/>
                <w:color w:val="000000"/>
                <w:sz w:val="16"/>
                <w:szCs w:val="16"/>
              </w:rPr>
            </w:pPr>
          </w:p>
        </w:tc>
      </w:tr>
      <w:tr w:rsidR="00436E20" w14:paraId="1E83E7CA"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FE2EDFD"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FD0F0E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DB6C0A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708E43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LS-Reply on Home Network triggered re-authentication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B27D1E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C4-215437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1AC15B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1C9A09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2F22808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presents</w:t>
            </w:r>
          </w:p>
          <w:p w14:paraId="59AA3D7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noted</w:t>
            </w:r>
          </w:p>
          <w:p w14:paraId="730527CA" w14:textId="77777777" w:rsidR="00436E20" w:rsidRDefault="00241ABB">
            <w:pPr>
              <w:rPr>
                <w:rFonts w:ascii="Arial" w:eastAsia="SimSun" w:hAnsi="Arial" w:cs="Arial"/>
                <w:b/>
                <w:bCs/>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p>
          <w:p w14:paraId="27D4729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3D98D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21C9B71" w14:textId="77777777" w:rsidR="00436E20" w:rsidRDefault="00436E20">
            <w:pPr>
              <w:rPr>
                <w:rFonts w:ascii="Arial" w:eastAsia="SimSun" w:hAnsi="Arial" w:cs="Arial"/>
                <w:color w:val="000000"/>
                <w:sz w:val="16"/>
                <w:szCs w:val="16"/>
              </w:rPr>
            </w:pPr>
          </w:p>
        </w:tc>
      </w:tr>
      <w:tr w:rsidR="00436E20" w14:paraId="714BBD00"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55FEA8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B52C1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069292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D5D6D6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RAN2 agreements for MUSIM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439E76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R2-2111329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6F00A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97812C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7E74500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[VC] presents</w:t>
            </w:r>
          </w:p>
          <w:p w14:paraId="4F2EF52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noted</w:t>
            </w:r>
          </w:p>
          <w:p w14:paraId="5780E16B" w14:textId="77777777" w:rsidR="00436E20" w:rsidRDefault="00241ABB">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549B7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6DC0228" w14:textId="77777777" w:rsidR="00436E20" w:rsidRDefault="00436E20">
            <w:pPr>
              <w:rPr>
                <w:rFonts w:ascii="Arial" w:eastAsia="SimSun" w:hAnsi="Arial" w:cs="Arial"/>
                <w:color w:val="000000"/>
                <w:sz w:val="16"/>
                <w:szCs w:val="16"/>
              </w:rPr>
            </w:pPr>
          </w:p>
        </w:tc>
      </w:tr>
      <w:tr w:rsidR="00436E20" w14:paraId="194C5211"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19EAE9A"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F9CF854"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3EF72B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4102D9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RAN2 agreements for paging with service indication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BB10D2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R2-2111330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51BC0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4A80B5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6DC934B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noted</w:t>
            </w:r>
          </w:p>
          <w:p w14:paraId="5AF95954" w14:textId="77777777" w:rsidR="00436E20" w:rsidRDefault="00241ABB">
            <w:pPr>
              <w:rPr>
                <w:rFonts w:ascii="Arial" w:eastAsia="SimSun" w:hAnsi="Arial" w:cs="Arial"/>
                <w:b/>
                <w:bCs/>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p>
          <w:p w14:paraId="2AE4D28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6DEEF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F757D15" w14:textId="77777777" w:rsidR="00436E20" w:rsidRDefault="00436E20">
            <w:pPr>
              <w:rPr>
                <w:rFonts w:ascii="Arial" w:eastAsia="SimSun" w:hAnsi="Arial" w:cs="Arial"/>
                <w:color w:val="000000"/>
                <w:sz w:val="16"/>
                <w:szCs w:val="16"/>
              </w:rPr>
            </w:pPr>
          </w:p>
        </w:tc>
      </w:tr>
      <w:tr w:rsidR="00436E20" w14:paraId="25989F5F"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FF51BF0"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93D7DC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70F595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2E2555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UP security policy update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F0A71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R2-2111527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464DC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A22CF3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3475525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[VC] presents and proposes to note</w:t>
            </w:r>
          </w:p>
          <w:p w14:paraId="13E4C52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noted</w:t>
            </w:r>
          </w:p>
          <w:p w14:paraId="4A6B1738" w14:textId="77777777" w:rsidR="00436E20" w:rsidRDefault="00241ABB">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669AD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04EAEE7" w14:textId="77777777" w:rsidR="00436E20" w:rsidRDefault="00436E20">
            <w:pPr>
              <w:rPr>
                <w:rFonts w:ascii="Arial" w:eastAsia="SimSun" w:hAnsi="Arial" w:cs="Arial"/>
                <w:color w:val="000000"/>
                <w:sz w:val="16"/>
                <w:szCs w:val="16"/>
              </w:rPr>
            </w:pPr>
          </w:p>
        </w:tc>
      </w:tr>
      <w:tr w:rsidR="00436E20" w14:paraId="7080554F"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B26D5FA"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BEBC930"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F92098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084911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Using N32 for Interconnect Scenarios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8BF857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S2-2109334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6FD2B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AF4727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4ED7A53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presents and proposes to note</w:t>
            </w:r>
          </w:p>
          <w:p w14:paraId="41EAA12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noted</w:t>
            </w:r>
          </w:p>
          <w:p w14:paraId="61350B0A" w14:textId="77777777" w:rsidR="00436E20" w:rsidRDefault="00241ABB">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F56F7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4C263ED" w14:textId="77777777" w:rsidR="00436E20" w:rsidRDefault="00436E20">
            <w:pPr>
              <w:rPr>
                <w:rFonts w:ascii="Arial" w:eastAsia="SimSun" w:hAnsi="Arial" w:cs="Arial"/>
                <w:color w:val="000000"/>
                <w:sz w:val="16"/>
                <w:szCs w:val="16"/>
              </w:rPr>
            </w:pPr>
          </w:p>
        </w:tc>
      </w:tr>
      <w:tr w:rsidR="00436E20" w14:paraId="79EC420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655AC3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FBC7ED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D5AD52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0B0D55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to LS on </w:t>
            </w:r>
            <w:proofErr w:type="spellStart"/>
            <w:r>
              <w:rPr>
                <w:rFonts w:ascii="Arial" w:eastAsia="SimSun" w:hAnsi="Arial" w:cs="Arial"/>
                <w:color w:val="000000"/>
                <w:kern w:val="0"/>
                <w:sz w:val="16"/>
                <w:szCs w:val="16"/>
                <w:lang w:bidi="ar"/>
              </w:rPr>
              <w:t>Resynchronisations</w:t>
            </w:r>
            <w:proofErr w:type="spellEnd"/>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F675E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ETSI SAGE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16EBD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61D89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02BFEC8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presents and volunteers to draft reply</w:t>
            </w:r>
          </w:p>
          <w:p w14:paraId="17E0F92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how to reply</w:t>
            </w:r>
            <w:r>
              <w:rPr>
                <w:rFonts w:ascii="Arial" w:eastAsia="SimSun" w:hAnsi="Arial" w:cs="Arial"/>
                <w:color w:val="000000"/>
                <w:sz w:val="16"/>
                <w:szCs w:val="16"/>
              </w:rPr>
              <w:br/>
              <w:t xml:space="preserve">[Ericsson] clarifies propose to reply since </w:t>
            </w:r>
            <w:proofErr w:type="spellStart"/>
            <w:r>
              <w:rPr>
                <w:rFonts w:ascii="Arial" w:eastAsia="SimSun" w:hAnsi="Arial" w:cs="Arial"/>
                <w:color w:val="000000"/>
                <w:sz w:val="16"/>
                <w:szCs w:val="16"/>
              </w:rPr>
              <w:t>AuTh</w:t>
            </w:r>
            <w:proofErr w:type="spellEnd"/>
            <w:r>
              <w:rPr>
                <w:rFonts w:ascii="Arial" w:eastAsia="SimSun" w:hAnsi="Arial" w:cs="Arial"/>
                <w:color w:val="000000"/>
                <w:sz w:val="16"/>
                <w:szCs w:val="16"/>
              </w:rPr>
              <w:t>-</w:t>
            </w:r>
            <w:proofErr w:type="gramStart"/>
            <w:r>
              <w:rPr>
                <w:rFonts w:ascii="Arial" w:eastAsia="SimSun" w:hAnsi="Arial" w:cs="Arial"/>
                <w:color w:val="000000"/>
                <w:sz w:val="16"/>
                <w:szCs w:val="16"/>
              </w:rPr>
              <w:t>Enhancements</w:t>
            </w:r>
            <w:proofErr w:type="gramEnd"/>
            <w:r>
              <w:rPr>
                <w:rFonts w:ascii="Arial" w:eastAsia="SimSun" w:hAnsi="Arial" w:cs="Arial"/>
                <w:color w:val="000000"/>
                <w:sz w:val="16"/>
                <w:szCs w:val="16"/>
              </w:rPr>
              <w:t xml:space="preserve"> study is concluded.</w:t>
            </w:r>
          </w:p>
          <w:p w14:paraId="2CC3941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comments, have some concerns.</w:t>
            </w:r>
          </w:p>
          <w:p w14:paraId="6615A41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requests to continue discussion over email and then formulate the reply.</w:t>
            </w:r>
            <w:r>
              <w:rPr>
                <w:rFonts w:ascii="Arial" w:eastAsia="SimSun" w:hAnsi="Arial" w:cs="Arial"/>
                <w:color w:val="000000"/>
                <w:sz w:val="16"/>
                <w:szCs w:val="16"/>
              </w:rPr>
              <w:br/>
              <w:t>&gt;&gt;CC_5&lt;&lt;</w:t>
            </w:r>
          </w:p>
          <w:p w14:paraId="6745608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r1 of a draft LS reply to ETSI SAGE.</w:t>
            </w:r>
          </w:p>
          <w:p w14:paraId="6B95B24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Provides r2.</w:t>
            </w:r>
          </w:p>
          <w:p w14:paraId="68E60CD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r3.</w:t>
            </w:r>
          </w:p>
          <w:p w14:paraId="5C87581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requests for clarifications for r2.</w:t>
            </w:r>
          </w:p>
          <w:p w14:paraId="4F4A545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Provides clarification.</w:t>
            </w:r>
          </w:p>
          <w:p w14:paraId="7192C1C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r4.</w:t>
            </w:r>
          </w:p>
          <w:p w14:paraId="2621F61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&gt;&gt;CC_7&lt;&lt;</w:t>
            </w:r>
          </w:p>
          <w:p w14:paraId="7FEBC78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presents status</w:t>
            </w:r>
          </w:p>
          <w:p w14:paraId="1352255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&gt;&gt;CC_7&lt;&lt;</w:t>
            </w:r>
          </w:p>
          <w:p w14:paraId="517037E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is fine with r4.</w:t>
            </w:r>
          </w:p>
          <w:p w14:paraId="591E627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support the LS.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DB3D06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650196C" w14:textId="77777777" w:rsidR="00436E20" w:rsidRDefault="00436E20">
            <w:pPr>
              <w:rPr>
                <w:rFonts w:ascii="Arial" w:eastAsia="SimSun" w:hAnsi="Arial" w:cs="Arial"/>
                <w:color w:val="000000"/>
                <w:sz w:val="16"/>
                <w:szCs w:val="16"/>
              </w:rPr>
            </w:pPr>
          </w:p>
        </w:tc>
      </w:tr>
      <w:tr w:rsidR="00436E20" w14:paraId="036DD124"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7AE529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5A29C4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A51552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D3BEC5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LS to CT3 Questions </w:t>
            </w:r>
            <w:r>
              <w:rPr>
                <w:rFonts w:ascii="Arial" w:eastAsia="SimSun" w:hAnsi="Arial" w:cs="Arial"/>
                <w:color w:val="000000"/>
                <w:kern w:val="0"/>
                <w:sz w:val="16"/>
                <w:szCs w:val="16"/>
                <w:lang w:bidi="ar"/>
              </w:rPr>
              <w:lastRenderedPageBreak/>
              <w:t>and Feedback on EVEX</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EE7A51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S4-211647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7B5667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529519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5D2B6CE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presents</w:t>
            </w:r>
          </w:p>
          <w:p w14:paraId="65FD1D4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[Chair] noted</w:t>
            </w:r>
          </w:p>
          <w:p w14:paraId="3A59EED6" w14:textId="77777777" w:rsidR="00436E20" w:rsidRDefault="00241ABB">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2C55B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E2373B" w14:textId="77777777" w:rsidR="00436E20" w:rsidRDefault="00436E20">
            <w:pPr>
              <w:rPr>
                <w:rFonts w:ascii="Arial" w:eastAsia="SimSun" w:hAnsi="Arial" w:cs="Arial"/>
                <w:color w:val="000000"/>
                <w:sz w:val="16"/>
                <w:szCs w:val="16"/>
              </w:rPr>
            </w:pPr>
          </w:p>
        </w:tc>
      </w:tr>
      <w:tr w:rsidR="00436E20" w14:paraId="750E0BEF"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6FD0B8D"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B0DFE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08AD69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958579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LS Reply on </w:t>
            </w:r>
            <w:proofErr w:type="spellStart"/>
            <w:r>
              <w:rPr>
                <w:rFonts w:ascii="Arial" w:eastAsia="SimSun" w:hAnsi="Arial" w:cs="Arial"/>
                <w:color w:val="000000"/>
                <w:kern w:val="0"/>
                <w:sz w:val="16"/>
                <w:szCs w:val="16"/>
                <w:lang w:bidi="ar"/>
              </w:rPr>
              <w:t>QoE</w:t>
            </w:r>
            <w:proofErr w:type="spellEnd"/>
            <w:r>
              <w:rPr>
                <w:rFonts w:ascii="Arial" w:eastAsia="SimSun" w:hAnsi="Arial" w:cs="Arial"/>
                <w:color w:val="000000"/>
                <w:kern w:val="0"/>
                <w:sz w:val="16"/>
                <w:szCs w:val="16"/>
                <w:lang w:bidi="ar"/>
              </w:rPr>
              <w:t xml:space="preserve"> report handling at </w:t>
            </w:r>
            <w:proofErr w:type="spellStart"/>
            <w:r>
              <w:rPr>
                <w:rFonts w:ascii="Arial" w:eastAsia="SimSun" w:hAnsi="Arial" w:cs="Arial"/>
                <w:color w:val="000000"/>
                <w:kern w:val="0"/>
                <w:sz w:val="16"/>
                <w:szCs w:val="16"/>
                <w:lang w:bidi="ar"/>
              </w:rPr>
              <w:t>QoE</w:t>
            </w:r>
            <w:proofErr w:type="spellEnd"/>
            <w:r>
              <w:rPr>
                <w:rFonts w:ascii="Arial" w:eastAsia="SimSun" w:hAnsi="Arial" w:cs="Arial"/>
                <w:color w:val="000000"/>
                <w:kern w:val="0"/>
                <w:sz w:val="16"/>
                <w:szCs w:val="16"/>
                <w:lang w:bidi="ar"/>
              </w:rPr>
              <w:t xml:space="preserve"> pause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D25472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S5- 216417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2749F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4DFF7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1B4E7DE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noted</w:t>
            </w:r>
          </w:p>
          <w:p w14:paraId="2D40E28F" w14:textId="77777777" w:rsidR="00436E20" w:rsidRDefault="00241ABB">
            <w:pPr>
              <w:rPr>
                <w:rFonts w:ascii="Arial" w:eastAsia="SimSun" w:hAnsi="Arial" w:cs="Arial"/>
                <w:b/>
                <w:bCs/>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w:t>
            </w:r>
            <w:proofErr w:type="spellStart"/>
            <w:r>
              <w:rPr>
                <w:rFonts w:ascii="Arial" w:eastAsia="SimSun" w:hAnsi="Arial" w:cs="Arial"/>
                <w:b/>
                <w:bCs/>
                <w:color w:val="000000"/>
                <w:sz w:val="16"/>
                <w:szCs w:val="16"/>
              </w:rPr>
              <w:t>dealine</w:t>
            </w:r>
            <w:proofErr w:type="spellEnd"/>
          </w:p>
          <w:p w14:paraId="2D40410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0C2C9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F16B442" w14:textId="77777777" w:rsidR="00436E20" w:rsidRDefault="00436E20">
            <w:pPr>
              <w:rPr>
                <w:rFonts w:ascii="Arial" w:eastAsia="SimSun" w:hAnsi="Arial" w:cs="Arial"/>
                <w:color w:val="000000"/>
                <w:sz w:val="16"/>
                <w:szCs w:val="16"/>
              </w:rPr>
            </w:pPr>
          </w:p>
        </w:tc>
      </w:tr>
      <w:tr w:rsidR="00436E20" w14:paraId="7515EF64"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6ECC65D"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829F0C"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21C713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8302D5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Non-Support of Ciphering Algorithm GEA1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B490F3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GCF</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D9A74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4F3BAD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3552C43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r>
              <w:rPr>
                <w:rFonts w:ascii="Arial" w:eastAsia="SimSun" w:hAnsi="Arial" w:cs="Arial" w:hint="eastAsia"/>
                <w:color w:val="000000"/>
                <w:sz w:val="16"/>
                <w:szCs w:val="16"/>
              </w:rPr>
              <w:t>VC] presents and proposes to have a reply</w:t>
            </w:r>
          </w:p>
          <w:p w14:paraId="433E0EC1"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[QC] there is a CR</w:t>
            </w:r>
          </w:p>
          <w:p w14:paraId="3EC8D25D"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[Chair] asks question</w:t>
            </w:r>
          </w:p>
          <w:p w14:paraId="393B01DE"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[QC] clarifies</w:t>
            </w:r>
            <w:r>
              <w:rPr>
                <w:rFonts w:ascii="Arial" w:eastAsia="SimSun" w:hAnsi="Arial" w:cs="Arial"/>
                <w:color w:val="000000"/>
                <w:sz w:val="16"/>
                <w:szCs w:val="16"/>
              </w:rPr>
              <w:br/>
              <w:t>&gt;&gt;CC_5&lt;&lt;</w:t>
            </w:r>
          </w:p>
          <w:p w14:paraId="27C3717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&gt;&gt;CC_7&lt;&lt;</w:t>
            </w:r>
          </w:p>
          <w:p w14:paraId="0FE40D6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presents draft reply is ready as r1, presents it behaves as a placeholder now.</w:t>
            </w:r>
          </w:p>
          <w:p w14:paraId="3AE35DA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w:t>
            </w:r>
            <w:proofErr w:type="spellStart"/>
            <w:proofErr w:type="gramStart"/>
            <w:r>
              <w:rPr>
                <w:rFonts w:ascii="Arial" w:eastAsia="SimSun" w:hAnsi="Arial" w:cs="Arial"/>
                <w:color w:val="000000"/>
                <w:sz w:val="16"/>
                <w:szCs w:val="16"/>
              </w:rPr>
              <w:t>comment.that</w:t>
            </w:r>
            <w:proofErr w:type="spellEnd"/>
            <w:proofErr w:type="gramEnd"/>
            <w:r>
              <w:rPr>
                <w:rFonts w:ascii="Arial" w:eastAsia="SimSun" w:hAnsi="Arial" w:cs="Arial"/>
                <w:color w:val="000000"/>
                <w:sz w:val="16"/>
                <w:szCs w:val="16"/>
              </w:rPr>
              <w:t xml:space="preserve"> GEA1 was prohibited earlier.</w:t>
            </w:r>
          </w:p>
          <w:p w14:paraId="3F8D51D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clarifies</w:t>
            </w:r>
          </w:p>
          <w:p w14:paraId="2B8AAF4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suggests </w:t>
            </w:r>
            <w:proofErr w:type="gramStart"/>
            <w:r>
              <w:rPr>
                <w:rFonts w:ascii="Arial" w:eastAsia="SimSun" w:hAnsi="Arial" w:cs="Arial"/>
                <w:color w:val="000000"/>
                <w:sz w:val="16"/>
                <w:szCs w:val="16"/>
              </w:rPr>
              <w:t>to give</w:t>
            </w:r>
            <w:proofErr w:type="gramEnd"/>
            <w:r>
              <w:rPr>
                <w:rFonts w:ascii="Arial" w:eastAsia="SimSun" w:hAnsi="Arial" w:cs="Arial"/>
                <w:color w:val="000000"/>
                <w:sz w:val="16"/>
                <w:szCs w:val="16"/>
              </w:rPr>
              <w:t xml:space="preserve"> more information on that.</w:t>
            </w:r>
          </w:p>
          <w:p w14:paraId="02740E4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[VF] comments</w:t>
            </w:r>
          </w:p>
          <w:p w14:paraId="395412C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comments</w:t>
            </w:r>
          </w:p>
          <w:p w14:paraId="69605DF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comments</w:t>
            </w:r>
          </w:p>
          <w:p w14:paraId="3101B42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clarifies</w:t>
            </w:r>
          </w:p>
          <w:p w14:paraId="2968494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[Chair] asks QC to take </w:t>
            </w:r>
            <w:proofErr w:type="spellStart"/>
            <w:r>
              <w:rPr>
                <w:rFonts w:ascii="Arial" w:eastAsia="SimSun" w:hAnsi="Arial" w:cs="Arial"/>
                <w:color w:val="000000"/>
                <w:sz w:val="16"/>
                <w:szCs w:val="16"/>
              </w:rPr>
              <w:t>resposibility</w:t>
            </w:r>
            <w:proofErr w:type="spellEnd"/>
            <w:r>
              <w:rPr>
                <w:rFonts w:ascii="Arial" w:eastAsia="SimSun" w:hAnsi="Arial" w:cs="Arial"/>
                <w:color w:val="000000"/>
                <w:sz w:val="16"/>
                <w:szCs w:val="16"/>
              </w:rPr>
              <w:t xml:space="preserve"> for future action on GEA1 prohibition if it needs further reflection in other specs.</w:t>
            </w:r>
          </w:p>
          <w:p w14:paraId="20D0FDB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&gt;&gt;CC_7&lt;&lt;</w:t>
            </w:r>
          </w:p>
          <w:p w14:paraId="0CA2412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Uploaded draft_S3-220030-r1 to promote discussion on a response</w:t>
            </w:r>
          </w:p>
          <w:p w14:paraId="47AA4FA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Provides input for the reply. SA3 has agreed CRs prohibiting to use GEA1, and not recommending GEA2 from R11</w:t>
            </w:r>
          </w:p>
          <w:p w14:paraId="6BBFB03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response to Apple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D8C87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E8F289E" w14:textId="77777777" w:rsidR="00436E20" w:rsidRDefault="00436E20">
            <w:pPr>
              <w:rPr>
                <w:rFonts w:ascii="Arial" w:eastAsia="SimSun" w:hAnsi="Arial" w:cs="Arial"/>
                <w:color w:val="000000"/>
                <w:sz w:val="16"/>
                <w:szCs w:val="16"/>
              </w:rPr>
            </w:pPr>
          </w:p>
        </w:tc>
      </w:tr>
      <w:tr w:rsidR="00436E20" w14:paraId="0CAE386D"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58DBFCB"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A03C15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D1BE97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2D9289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Name for ETSI TC SCP</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FF6197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ETSI TC SCP</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3AEAE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2536EF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65D611D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presents</w:t>
            </w:r>
          </w:p>
          <w:p w14:paraId="6078345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noted</w:t>
            </w:r>
          </w:p>
          <w:p w14:paraId="7E7C940A" w14:textId="77777777" w:rsidR="00436E20" w:rsidRDefault="00241ABB">
            <w:pPr>
              <w:rPr>
                <w:rFonts w:ascii="Arial" w:eastAsia="SimSun" w:hAnsi="Arial" w:cs="Arial"/>
                <w:b/>
                <w:bCs/>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p>
          <w:p w14:paraId="0C484AC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asks whether SA3 needs to update reference related this group, just editorial.</w:t>
            </w:r>
          </w:p>
          <w:p w14:paraId="4C6A8E6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clarifies</w:t>
            </w:r>
          </w:p>
          <w:p w14:paraId="2EE545B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B0E1A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8CD07BA" w14:textId="77777777" w:rsidR="00436E20" w:rsidRDefault="00436E20">
            <w:pPr>
              <w:rPr>
                <w:rFonts w:ascii="Arial" w:eastAsia="SimSun" w:hAnsi="Arial" w:cs="Arial"/>
                <w:color w:val="000000"/>
                <w:sz w:val="16"/>
                <w:szCs w:val="16"/>
              </w:rPr>
            </w:pPr>
          </w:p>
        </w:tc>
      </w:tr>
      <w:tr w:rsidR="00436E20" w14:paraId="161071E7"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2B7568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7E99D0"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9DF793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D39CC6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LS on consideration of a new work on ITU-T </w:t>
            </w:r>
            <w:proofErr w:type="spellStart"/>
            <w:proofErr w:type="gramStart"/>
            <w:r>
              <w:rPr>
                <w:rFonts w:ascii="Arial" w:eastAsia="SimSun" w:hAnsi="Arial" w:cs="Arial"/>
                <w:color w:val="000000"/>
                <w:kern w:val="0"/>
                <w:sz w:val="16"/>
                <w:szCs w:val="16"/>
                <w:lang w:bidi="ar"/>
              </w:rPr>
              <w:t>M.fcnhe</w:t>
            </w:r>
            <w:proofErr w:type="spellEnd"/>
            <w:proofErr w:type="gramEnd"/>
            <w:r>
              <w:rPr>
                <w:rFonts w:ascii="Arial" w:eastAsia="SimSun" w:hAnsi="Arial" w:cs="Arial"/>
                <w:color w:val="000000"/>
                <w:kern w:val="0"/>
                <w:sz w:val="16"/>
                <w:szCs w:val="16"/>
                <w:lang w:bidi="ar"/>
              </w:rPr>
              <w:t>: "Framework of communication network health evaluation"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D62954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ITU-T SG2</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04CDA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552875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3A1FD2C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[VC] presents</w:t>
            </w:r>
          </w:p>
          <w:p w14:paraId="71E4F30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noted</w:t>
            </w:r>
          </w:p>
          <w:p w14:paraId="774C473B" w14:textId="77777777" w:rsidR="00436E20" w:rsidRDefault="00241ABB">
            <w:pPr>
              <w:rPr>
                <w:rFonts w:ascii="Arial" w:eastAsia="SimSun" w:hAnsi="Arial" w:cs="Arial"/>
                <w:b/>
                <w:bCs/>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p>
          <w:p w14:paraId="44558DA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283D2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FBFA457" w14:textId="77777777" w:rsidR="00436E20" w:rsidRDefault="00436E20">
            <w:pPr>
              <w:rPr>
                <w:rFonts w:ascii="Arial" w:eastAsia="SimSun" w:hAnsi="Arial" w:cs="Arial"/>
                <w:color w:val="000000"/>
                <w:sz w:val="16"/>
                <w:szCs w:val="16"/>
              </w:rPr>
            </w:pPr>
          </w:p>
        </w:tc>
      </w:tr>
      <w:tr w:rsidR="00436E20" w14:paraId="5BCB7EF8"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FEE6BA9"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8A4E37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8B771D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0966F7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Energy Efficiency as guiding principle for new solutions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63EEA8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SP-211621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6B8A6D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4E4955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0041F64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[VC] presents</w:t>
            </w:r>
          </w:p>
          <w:p w14:paraId="7D9213A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it’s general principle. Noted</w:t>
            </w:r>
          </w:p>
          <w:p w14:paraId="6809C6C9" w14:textId="77777777" w:rsidR="00436E20" w:rsidRDefault="00241ABB">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1C0DA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45549B" w14:textId="77777777" w:rsidR="00436E20" w:rsidRDefault="00436E20">
            <w:pPr>
              <w:rPr>
                <w:rFonts w:ascii="Arial" w:eastAsia="SimSun" w:hAnsi="Arial" w:cs="Arial"/>
                <w:color w:val="000000"/>
                <w:sz w:val="16"/>
                <w:szCs w:val="16"/>
              </w:rPr>
            </w:pPr>
          </w:p>
        </w:tc>
      </w:tr>
      <w:tr w:rsidR="00436E20" w14:paraId="6DFE1058"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8D2E6EF"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DF220E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CE56C6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87D6D0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to GSMA Operator Platform Group on edge computing definition and integration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ECBD6A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SP-210003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F6478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F22690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0624BFE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[VC] presents</w:t>
            </w:r>
          </w:p>
          <w:p w14:paraId="4AE228B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noted</w:t>
            </w:r>
          </w:p>
          <w:p w14:paraId="6141496D" w14:textId="77777777" w:rsidR="00436E20" w:rsidRDefault="00241ABB">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0AABCF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20AF9E" w14:textId="77777777" w:rsidR="00436E20" w:rsidRDefault="00436E20">
            <w:pPr>
              <w:rPr>
                <w:rFonts w:ascii="Arial" w:eastAsia="SimSun" w:hAnsi="Arial" w:cs="Arial"/>
                <w:color w:val="000000"/>
                <w:sz w:val="16"/>
                <w:szCs w:val="16"/>
              </w:rPr>
            </w:pPr>
          </w:p>
        </w:tc>
      </w:tr>
      <w:tr w:rsidR="00436E20" w14:paraId="56DF507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6C5F8E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3EA965A"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996CBC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9140C9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on security protection of </w:t>
            </w:r>
            <w:proofErr w:type="spellStart"/>
            <w:r>
              <w:rPr>
                <w:rFonts w:ascii="Arial" w:eastAsia="SimSun" w:hAnsi="Arial" w:cs="Arial"/>
                <w:color w:val="000000"/>
                <w:kern w:val="0"/>
                <w:sz w:val="16"/>
                <w:szCs w:val="16"/>
                <w:lang w:bidi="ar"/>
              </w:rPr>
              <w:t>RRCResumeRequest</w:t>
            </w:r>
            <w:proofErr w:type="spellEnd"/>
            <w:r>
              <w:rPr>
                <w:rFonts w:ascii="Arial" w:eastAsia="SimSun" w:hAnsi="Arial" w:cs="Arial"/>
                <w:color w:val="000000"/>
                <w:kern w:val="0"/>
                <w:sz w:val="16"/>
                <w:szCs w:val="16"/>
                <w:lang w:bidi="ar"/>
              </w:rPr>
              <w:t xml:space="preserve"> message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1332C3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R3-221183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34C28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A18836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6974BFC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presents, reply is not exactly what we asked.</w:t>
            </w:r>
          </w:p>
          <w:p w14:paraId="3EEE478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comments that SA3 should go ahead with the solution.</w:t>
            </w:r>
          </w:p>
          <w:p w14:paraId="563BDBA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comments on the complexity of the solution.</w:t>
            </w:r>
          </w:p>
          <w:p w14:paraId="5166003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comments that issue has been prolonging for many meetings.</w:t>
            </w:r>
          </w:p>
          <w:p w14:paraId="5123FFF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comments</w:t>
            </w:r>
          </w:p>
          <w:p w14:paraId="6D1ED44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continue discussion over email.</w:t>
            </w:r>
          </w:p>
          <w:p w14:paraId="52C3BC0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A1156F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416C2A" w14:textId="77777777" w:rsidR="00436E20" w:rsidRDefault="00436E20">
            <w:pPr>
              <w:rPr>
                <w:rFonts w:ascii="Arial" w:eastAsia="SimSun" w:hAnsi="Arial" w:cs="Arial"/>
                <w:color w:val="000000"/>
                <w:sz w:val="16"/>
                <w:szCs w:val="16"/>
              </w:rPr>
            </w:pPr>
          </w:p>
        </w:tc>
      </w:tr>
      <w:tr w:rsidR="00436E20" w14:paraId="0DE4B24E"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01EAA7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7E6AC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3D31C1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4E8DF3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LS on opens issues for NB-IoT and </w:t>
            </w:r>
            <w:proofErr w:type="spellStart"/>
            <w:r>
              <w:rPr>
                <w:rFonts w:ascii="Arial" w:eastAsia="SimSun" w:hAnsi="Arial" w:cs="Arial"/>
                <w:color w:val="000000"/>
                <w:kern w:val="0"/>
                <w:sz w:val="16"/>
                <w:szCs w:val="16"/>
                <w:lang w:bidi="ar"/>
              </w:rPr>
              <w:t>eMTC</w:t>
            </w:r>
            <w:proofErr w:type="spellEnd"/>
            <w:r>
              <w:rPr>
                <w:rFonts w:ascii="Arial" w:eastAsia="SimSun" w:hAnsi="Arial" w:cs="Arial"/>
                <w:color w:val="000000"/>
                <w:kern w:val="0"/>
                <w:sz w:val="16"/>
                <w:szCs w:val="16"/>
                <w:lang w:bidi="ar"/>
              </w:rPr>
              <w:t xml:space="preserve"> support for NTN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4C72FE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R3-221406</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86316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F21E68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3295A60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[VC] presents</w:t>
            </w:r>
          </w:p>
          <w:p w14:paraId="320F445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269 is corresponding draft LS reply</w:t>
            </w:r>
          </w:p>
          <w:p w14:paraId="0EBDA9B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continue discussion</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25228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4AA8CB4" w14:textId="77777777" w:rsidR="00436E20" w:rsidRDefault="00436E20">
            <w:pPr>
              <w:rPr>
                <w:rFonts w:ascii="Arial" w:eastAsia="SimSun" w:hAnsi="Arial" w:cs="Arial"/>
                <w:color w:val="000000"/>
                <w:sz w:val="16"/>
                <w:szCs w:val="16"/>
              </w:rPr>
            </w:pPr>
          </w:p>
        </w:tc>
      </w:tr>
      <w:tr w:rsidR="00436E20" w14:paraId="46690121"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99916C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0CA6B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D64981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72A98F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LTE User Plane Integrity Protection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83C39C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R3-221473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981DB5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5C8741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161A8E3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[VF] presents</w:t>
            </w:r>
          </w:p>
          <w:p w14:paraId="13CFABF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21056C4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[Huawei]: provides r1. </w:t>
            </w:r>
          </w:p>
          <w:p w14:paraId="68181DE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For Q1, it is important to address the backward compatibility issue and hence to </w:t>
            </w:r>
            <w:r>
              <w:rPr>
                <w:rFonts w:ascii="Arial" w:eastAsia="SimSun" w:hAnsi="Arial" w:cs="Arial"/>
                <w:color w:val="000000"/>
                <w:sz w:val="16"/>
                <w:szCs w:val="16"/>
              </w:rPr>
              <w:lastRenderedPageBreak/>
              <w:t xml:space="preserve">have a mitigation in place should this happen. For Q2, we propose to align the </w:t>
            </w:r>
            <w:proofErr w:type="spellStart"/>
            <w:r>
              <w:rPr>
                <w:rFonts w:ascii="Arial" w:eastAsia="SimSun" w:hAnsi="Arial" w:cs="Arial"/>
                <w:color w:val="000000"/>
                <w:sz w:val="16"/>
                <w:szCs w:val="16"/>
              </w:rPr>
              <w:t>behaviour</w:t>
            </w:r>
            <w:proofErr w:type="spellEnd"/>
            <w:r>
              <w:rPr>
                <w:rFonts w:ascii="Arial" w:eastAsia="SimSun" w:hAnsi="Arial" w:cs="Arial"/>
                <w:color w:val="000000"/>
                <w:sz w:val="16"/>
                <w:szCs w:val="16"/>
              </w:rPr>
              <w:t xml:space="preserve"> with 5GS.</w:t>
            </w:r>
          </w:p>
          <w:p w14:paraId="003F607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[Vodafone]: replies to Huawei asking for clarifications.</w:t>
            </w:r>
          </w:p>
          <w:p w14:paraId="1A6558C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provides clarifications on the points raised by Vodafone and Ericsson.</w:t>
            </w:r>
          </w:p>
          <w:p w14:paraId="3D0B9B1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[Vodafone]: replies to Huawei.</w:t>
            </w:r>
          </w:p>
          <w:p w14:paraId="0148BC0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r1 not acceptable. Provides r2</w:t>
            </w:r>
          </w:p>
          <w:p w14:paraId="5E62A80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r1 not acceptable to us. We support r2.</w:t>
            </w:r>
          </w:p>
          <w:p w14:paraId="09D4A03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proposes changes to Q2 reply but disagrees with current Q1 reply.</w:t>
            </w:r>
          </w:p>
          <w:p w14:paraId="3D13E9A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responds to Huawei proposal</w:t>
            </w:r>
          </w:p>
          <w:p w14:paraId="3FF6721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provides r3</w:t>
            </w:r>
          </w:p>
          <w:p w14:paraId="6C82F94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comments to r2 and r3</w:t>
            </w:r>
          </w:p>
          <w:p w14:paraId="77A2D3D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requests a revision of r3</w:t>
            </w:r>
          </w:p>
          <w:p w14:paraId="3CA6BDD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Provides clarification.</w:t>
            </w:r>
          </w:p>
          <w:p w14:paraId="63CDEB5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clarification</w:t>
            </w:r>
          </w:p>
          <w:p w14:paraId="6DCA940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provides way forward</w:t>
            </w:r>
          </w:p>
          <w:p w14:paraId="0F9E344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[Vodafone]: supports Qualcomm’s R3 change</w:t>
            </w:r>
          </w:p>
          <w:p w14:paraId="4347556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for the sake of progress accepts Qualcomm’s proposal on top of r3.</w:t>
            </w:r>
          </w:p>
          <w:p w14:paraId="22A3A48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r4 in draft folder</w:t>
            </w:r>
          </w:p>
          <w:p w14:paraId="7AEAFE7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points out that the changes proposed to Q2 reply were not implemented</w:t>
            </w:r>
          </w:p>
          <w:p w14:paraId="24321DD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fine with r4</w:t>
            </w:r>
          </w:p>
          <w:p w14:paraId="31B064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questions to Huawei</w:t>
            </w:r>
          </w:p>
          <w:p w14:paraId="571DAAE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requests clarifications</w:t>
            </w:r>
          </w:p>
          <w:p w14:paraId="2833081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replies to Ericsson and QC (notes captured by VC)</w:t>
            </w:r>
          </w:p>
          <w:p w14:paraId="48CAF4F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gramStart"/>
            <w:r>
              <w:rPr>
                <w:rFonts w:ascii="Arial" w:eastAsia="SimSun" w:hAnsi="Arial" w:cs="Arial"/>
                <w:color w:val="000000"/>
                <w:sz w:val="16"/>
                <w:szCs w:val="16"/>
              </w:rPr>
              <w:t>Ericsson[</w:t>
            </w:r>
            <w:proofErr w:type="gramEnd"/>
            <w:r>
              <w:rPr>
                <w:rFonts w:ascii="Arial" w:eastAsia="SimSun" w:hAnsi="Arial" w:cs="Arial"/>
                <w:color w:val="000000"/>
                <w:sz w:val="16"/>
                <w:szCs w:val="16"/>
              </w:rPr>
              <w:t xml:space="preserve"> asks whether HW can accept r4 as there is no big difference. (notes captured by VC)</w:t>
            </w:r>
          </w:p>
          <w:p w14:paraId="2D25471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points out again that the changes proposed to Q2 reply were not implemented</w:t>
            </w:r>
          </w:p>
          <w:p w14:paraId="0A24BAD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r5 of S3-</w:t>
            </w:r>
            <w:proofErr w:type="gramStart"/>
            <w:r>
              <w:rPr>
                <w:rFonts w:ascii="Arial" w:eastAsia="SimSun" w:hAnsi="Arial" w:cs="Arial"/>
                <w:color w:val="000000"/>
                <w:sz w:val="16"/>
                <w:szCs w:val="16"/>
              </w:rPr>
              <w:t>220302  is</w:t>
            </w:r>
            <w:proofErr w:type="gramEnd"/>
            <w:r>
              <w:rPr>
                <w:rFonts w:ascii="Arial" w:eastAsia="SimSun" w:hAnsi="Arial" w:cs="Arial"/>
                <w:color w:val="000000"/>
                <w:sz w:val="16"/>
                <w:szCs w:val="16"/>
              </w:rPr>
              <w:t xml:space="preserve"> uploaded.</w:t>
            </w:r>
          </w:p>
          <w:p w14:paraId="3E1F6A4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fine with r5.</w:t>
            </w:r>
          </w:p>
          <w:p w14:paraId="563DA9F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prefers r4.</w:t>
            </w:r>
          </w:p>
          <w:p w14:paraId="16AD759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objects r5</w:t>
            </w:r>
          </w:p>
          <w:p w14:paraId="17840E8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points out that the second sentence in Q2 reply in r4 is not relevant for the question.</w:t>
            </w:r>
          </w:p>
          <w:p w14:paraId="402EE6A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[Qualcomm]: responds to Huawei</w:t>
            </w:r>
          </w:p>
          <w:p w14:paraId="62536DA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responds to Qualcomm</w:t>
            </w:r>
          </w:p>
          <w:p w14:paraId="35A3A45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[Huawei]: for the sake of </w:t>
            </w:r>
            <w:proofErr w:type="gramStart"/>
            <w:r>
              <w:rPr>
                <w:rFonts w:ascii="Arial" w:eastAsia="SimSun" w:hAnsi="Arial" w:cs="Arial"/>
                <w:color w:val="000000"/>
                <w:sz w:val="16"/>
                <w:szCs w:val="16"/>
              </w:rPr>
              <w:t>progress</w:t>
            </w:r>
            <w:proofErr w:type="gramEnd"/>
            <w:r>
              <w:rPr>
                <w:rFonts w:ascii="Arial" w:eastAsia="SimSun" w:hAnsi="Arial" w:cs="Arial"/>
                <w:color w:val="000000"/>
                <w:sz w:val="16"/>
                <w:szCs w:val="16"/>
              </w:rPr>
              <w:t xml:space="preserve"> we are fine with bringing back the second sentence to Q2’s answer.</w:t>
            </w:r>
          </w:p>
          <w:p w14:paraId="61E3BE2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br/>
              <w:t>&gt;&gt;CC_wrap_up_1&lt;&lt;</w:t>
            </w:r>
          </w:p>
          <w:p w14:paraId="790281E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New r6 will be prepared based on the comments give on the meeting.</w:t>
            </w:r>
          </w:p>
          <w:p w14:paraId="703E93C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will be extended to week 2 for further discussion before approval.</w:t>
            </w:r>
          </w:p>
          <w:p w14:paraId="2BB7DB6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p w14:paraId="4768315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r6 of S3-</w:t>
            </w:r>
            <w:proofErr w:type="gramStart"/>
            <w:r>
              <w:rPr>
                <w:rFonts w:ascii="Arial" w:eastAsia="SimSun" w:hAnsi="Arial" w:cs="Arial"/>
                <w:color w:val="000000"/>
                <w:sz w:val="16"/>
                <w:szCs w:val="16"/>
              </w:rPr>
              <w:t>220302  was</w:t>
            </w:r>
            <w:proofErr w:type="gramEnd"/>
            <w:r>
              <w:rPr>
                <w:rFonts w:ascii="Arial" w:eastAsia="SimSun" w:hAnsi="Arial" w:cs="Arial"/>
                <w:color w:val="000000"/>
                <w:sz w:val="16"/>
                <w:szCs w:val="16"/>
              </w:rPr>
              <w:t xml:space="preserve"> uploaded last Friday and it was agreed in the CC on Monday. r6 of S3-</w:t>
            </w:r>
            <w:proofErr w:type="gramStart"/>
            <w:r>
              <w:rPr>
                <w:rFonts w:ascii="Arial" w:eastAsia="SimSun" w:hAnsi="Arial" w:cs="Arial"/>
                <w:color w:val="000000"/>
                <w:sz w:val="16"/>
                <w:szCs w:val="16"/>
              </w:rPr>
              <w:t>220302  has</w:t>
            </w:r>
            <w:proofErr w:type="gramEnd"/>
            <w:r>
              <w:rPr>
                <w:rFonts w:ascii="Arial" w:eastAsia="SimSun" w:hAnsi="Arial" w:cs="Arial"/>
                <w:color w:val="000000"/>
                <w:sz w:val="16"/>
                <w:szCs w:val="16"/>
              </w:rPr>
              <w:t xml:space="preserve"> the new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number S3-220464.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38CDC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3B7E4C" w14:textId="77777777" w:rsidR="00436E20" w:rsidRDefault="00436E20">
            <w:pPr>
              <w:rPr>
                <w:rFonts w:ascii="Arial" w:eastAsia="SimSun" w:hAnsi="Arial" w:cs="Arial"/>
                <w:color w:val="000000"/>
                <w:sz w:val="16"/>
                <w:szCs w:val="16"/>
              </w:rPr>
            </w:pPr>
          </w:p>
        </w:tc>
      </w:tr>
      <w:tr w:rsidR="00436E20" w14:paraId="16CDC1C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55D1F76"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08CCED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4E86AF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35D7E6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TCG progress - report from TCG rapporteur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4C6C6A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8BFC61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020316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5E13573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presents</w:t>
            </w:r>
          </w:p>
          <w:p w14:paraId="2704BD6E" w14:textId="77777777" w:rsidR="00436E20" w:rsidRDefault="00241ABB">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BE3FB8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3455D5" w14:textId="77777777" w:rsidR="00436E20" w:rsidRDefault="00436E20">
            <w:pPr>
              <w:rPr>
                <w:rFonts w:ascii="Arial" w:eastAsia="SimSun" w:hAnsi="Arial" w:cs="Arial"/>
                <w:color w:val="000000"/>
                <w:sz w:val="16"/>
                <w:szCs w:val="16"/>
              </w:rPr>
            </w:pPr>
          </w:p>
        </w:tc>
      </w:tr>
      <w:tr w:rsidR="00436E20" w14:paraId="3ED8CF65"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E90547F"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067E7A"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E2EEF5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9A1322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energy efficiency as guiding principle for new solutions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80DCF9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S5-221501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E0DFD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F91A9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3C7E15F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[VC] presents</w:t>
            </w:r>
          </w:p>
          <w:p w14:paraId="4C1E131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noted</w:t>
            </w:r>
          </w:p>
          <w:p w14:paraId="38CEB863" w14:textId="77777777" w:rsidR="00436E20" w:rsidRDefault="00241ABB">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848AC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0CDB657" w14:textId="77777777" w:rsidR="00436E20" w:rsidRDefault="00436E20">
            <w:pPr>
              <w:rPr>
                <w:rFonts w:ascii="Arial" w:eastAsia="SimSun" w:hAnsi="Arial" w:cs="Arial"/>
                <w:color w:val="000000"/>
                <w:sz w:val="16"/>
                <w:szCs w:val="16"/>
              </w:rPr>
            </w:pPr>
          </w:p>
        </w:tc>
      </w:tr>
      <w:tr w:rsidR="00436E20" w14:paraId="5835C6A2"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E991A7A"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2998A6A"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7600B6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AA1604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NTN specific User Consent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BF76E0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R2-2201754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E45653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48413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Propose to reply.</w:t>
            </w:r>
          </w:p>
          <w:p w14:paraId="49FA1C0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Clarify this group was already determined in Week2 according to the latest agenda.</w:t>
            </w:r>
          </w:p>
          <w:p w14:paraId="1B1295A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330428B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[VC] presents</w:t>
            </w:r>
          </w:p>
          <w:p w14:paraId="419A064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143/190/272/428/271 are corresponding contributions</w:t>
            </w:r>
          </w:p>
          <w:p w14:paraId="4CEF0AC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comments already on 190/428</w:t>
            </w:r>
          </w:p>
          <w:p w14:paraId="097CAD3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comments</w:t>
            </w:r>
          </w:p>
          <w:p w14:paraId="0F0CD5D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comments</w:t>
            </w:r>
          </w:p>
          <w:p w14:paraId="7A73826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agrees with Xiaomi and Nokia. There are two ways that one for R18 and one for R17. RAN request for R17.</w:t>
            </w:r>
          </w:p>
          <w:p w14:paraId="3C5F5EB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question. Do we need to do much work for R17?</w:t>
            </w:r>
          </w:p>
          <w:p w14:paraId="31C1B1D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clarifies</w:t>
            </w:r>
          </w:p>
          <w:p w14:paraId="6ED0DF7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[Chair]we could not wait for other WG and </w:t>
            </w:r>
            <w:r>
              <w:rPr>
                <w:rFonts w:ascii="Arial" w:eastAsia="SimSun" w:hAnsi="Arial" w:cs="Arial"/>
                <w:color w:val="000000"/>
                <w:sz w:val="16"/>
                <w:szCs w:val="16"/>
              </w:rPr>
              <w:lastRenderedPageBreak/>
              <w:t>respond in R17</w:t>
            </w:r>
          </w:p>
          <w:p w14:paraId="5E18FDC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prefers to postpone to R18</w:t>
            </w:r>
          </w:p>
          <w:p w14:paraId="7FCD257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proposes way forward. Not too much impact and can be made in R17.</w:t>
            </w:r>
          </w:p>
          <w:p w14:paraId="7C2251F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questions.</w:t>
            </w:r>
          </w:p>
          <w:p w14:paraId="4BAE67F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replies.</w:t>
            </w:r>
          </w:p>
          <w:p w14:paraId="7CD81BD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unlikely finish work in R17, prefer to postpone to R18.</w:t>
            </w:r>
          </w:p>
          <w:p w14:paraId="09B1EE0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asks question. What is impact for SA3 R17 work if the issue is not solved currently.</w:t>
            </w:r>
          </w:p>
          <w:p w14:paraId="0A04C55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clarifies, RAN2 could not work if SA3 has no solution.</w:t>
            </w:r>
          </w:p>
          <w:p w14:paraId="7412F1F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comments there is general security description in TS 33.501.</w:t>
            </w:r>
          </w:p>
          <w:p w14:paraId="15DA8C3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clarifies it is different</w:t>
            </w:r>
          </w:p>
          <w:p w14:paraId="7C4300C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HW to lead the discussion and take 190 as baseline</w:t>
            </w:r>
            <w:r>
              <w:rPr>
                <w:rFonts w:ascii="Arial" w:eastAsia="SimSun" w:hAnsi="Arial" w:cs="Arial"/>
                <w:color w:val="000000"/>
                <w:sz w:val="16"/>
                <w:szCs w:val="16"/>
              </w:rPr>
              <w:br/>
              <w:t>[HW] is ok with the request.</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8300A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9BDFA3E" w14:textId="77777777" w:rsidR="00436E20" w:rsidRDefault="00436E20">
            <w:pPr>
              <w:rPr>
                <w:rFonts w:ascii="Arial" w:eastAsia="SimSun" w:hAnsi="Arial" w:cs="Arial"/>
                <w:color w:val="000000"/>
                <w:sz w:val="16"/>
                <w:szCs w:val="16"/>
              </w:rPr>
            </w:pPr>
          </w:p>
        </w:tc>
      </w:tr>
      <w:tr w:rsidR="00436E20" w14:paraId="1790D6B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21211D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A43288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D77224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E69F59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Further reply on </w:t>
            </w:r>
            <w:proofErr w:type="spellStart"/>
            <w:r>
              <w:rPr>
                <w:rFonts w:ascii="Arial" w:eastAsia="SimSun" w:hAnsi="Arial" w:cs="Arial"/>
                <w:color w:val="000000"/>
                <w:kern w:val="0"/>
                <w:sz w:val="16"/>
                <w:szCs w:val="16"/>
                <w:lang w:bidi="ar"/>
              </w:rPr>
              <w:t>QoE</w:t>
            </w:r>
            <w:proofErr w:type="spellEnd"/>
            <w:r>
              <w:rPr>
                <w:rFonts w:ascii="Arial" w:eastAsia="SimSun" w:hAnsi="Arial" w:cs="Arial"/>
                <w:color w:val="000000"/>
                <w:kern w:val="0"/>
                <w:sz w:val="16"/>
                <w:szCs w:val="16"/>
                <w:lang w:bidi="ar"/>
              </w:rPr>
              <w:t xml:space="preserve"> report handling at </w:t>
            </w:r>
            <w:proofErr w:type="spellStart"/>
            <w:r>
              <w:rPr>
                <w:rFonts w:ascii="Arial" w:eastAsia="SimSun" w:hAnsi="Arial" w:cs="Arial"/>
                <w:color w:val="000000"/>
                <w:kern w:val="0"/>
                <w:sz w:val="16"/>
                <w:szCs w:val="16"/>
                <w:lang w:bidi="ar"/>
              </w:rPr>
              <w:t>QoE</w:t>
            </w:r>
            <w:proofErr w:type="spellEnd"/>
            <w:r>
              <w:rPr>
                <w:rFonts w:ascii="Arial" w:eastAsia="SimSun" w:hAnsi="Arial" w:cs="Arial"/>
                <w:color w:val="000000"/>
                <w:kern w:val="0"/>
                <w:sz w:val="16"/>
                <w:szCs w:val="16"/>
                <w:lang w:bidi="ar"/>
              </w:rPr>
              <w:t xml:space="preserve"> pause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1FED9D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R2-2201862</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F844A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76FA1C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409F002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[VC] presents</w:t>
            </w:r>
          </w:p>
          <w:p w14:paraId="2ED69BD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noted</w:t>
            </w:r>
          </w:p>
          <w:p w14:paraId="7A2614C5" w14:textId="77777777" w:rsidR="00436E20" w:rsidRDefault="00241ABB">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F7BF3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86F0EA0" w14:textId="77777777" w:rsidR="00436E20" w:rsidRDefault="00436E20">
            <w:pPr>
              <w:rPr>
                <w:rFonts w:ascii="Arial" w:eastAsia="SimSun" w:hAnsi="Arial" w:cs="Arial"/>
                <w:color w:val="000000"/>
                <w:sz w:val="16"/>
                <w:szCs w:val="16"/>
              </w:rPr>
            </w:pPr>
          </w:p>
        </w:tc>
      </w:tr>
      <w:tr w:rsidR="00436E20" w14:paraId="10665B3B"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A89BBA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F04CE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DC3415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6AD7C8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LS on security protection of </w:t>
            </w:r>
            <w:proofErr w:type="spellStart"/>
            <w:r>
              <w:rPr>
                <w:rFonts w:ascii="Arial" w:eastAsia="SimSun" w:hAnsi="Arial" w:cs="Arial"/>
                <w:color w:val="000000"/>
                <w:kern w:val="0"/>
                <w:sz w:val="16"/>
                <w:szCs w:val="16"/>
                <w:lang w:bidi="ar"/>
              </w:rPr>
              <w:t>RRCResumeRequest</w:t>
            </w:r>
            <w:proofErr w:type="spellEnd"/>
            <w:r>
              <w:rPr>
                <w:rFonts w:ascii="Arial" w:eastAsia="SimSun" w:hAnsi="Arial" w:cs="Arial"/>
                <w:color w:val="000000"/>
                <w:kern w:val="0"/>
                <w:sz w:val="16"/>
                <w:szCs w:val="16"/>
                <w:lang w:bidi="ar"/>
              </w:rPr>
              <w:t xml:space="preserve"> message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88ED33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R2-2201864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49E5D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003EC9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4197EAC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[Docomo] gives brief introduction, reply is not exactly against what we asked. But </w:t>
            </w:r>
            <w:proofErr w:type="gramStart"/>
            <w:r>
              <w:rPr>
                <w:rFonts w:ascii="Arial" w:eastAsia="SimSun" w:hAnsi="Arial" w:cs="Arial"/>
                <w:color w:val="000000"/>
                <w:sz w:val="16"/>
                <w:szCs w:val="16"/>
              </w:rPr>
              <w:t>basically</w:t>
            </w:r>
            <w:proofErr w:type="gramEnd"/>
            <w:r>
              <w:rPr>
                <w:rFonts w:ascii="Arial" w:eastAsia="SimSun" w:hAnsi="Arial" w:cs="Arial"/>
                <w:color w:val="000000"/>
                <w:sz w:val="16"/>
                <w:szCs w:val="16"/>
              </w:rPr>
              <w:t xml:space="preserve"> R2 want RAN plenary to decide.</w:t>
            </w:r>
          </w:p>
          <w:p w14:paraId="7C173F5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E5E56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89DFFAC" w14:textId="77777777" w:rsidR="00436E20" w:rsidRDefault="00436E20">
            <w:pPr>
              <w:rPr>
                <w:rFonts w:ascii="Arial" w:eastAsia="SimSun" w:hAnsi="Arial" w:cs="Arial"/>
                <w:color w:val="000000"/>
                <w:sz w:val="16"/>
                <w:szCs w:val="16"/>
              </w:rPr>
            </w:pPr>
          </w:p>
        </w:tc>
      </w:tr>
      <w:tr w:rsidR="00436E20" w14:paraId="5B5D380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1C68F9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7EA32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A4654E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734093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UE providing Location Information for NB-IoT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2537BD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R2-2201957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7C3E68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6F1AE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5E67548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presents</w:t>
            </w:r>
          </w:p>
          <w:p w14:paraId="3D218AC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noted</w:t>
            </w:r>
          </w:p>
          <w:p w14:paraId="4AD559FE" w14:textId="77777777" w:rsidR="00436E20" w:rsidRDefault="00241ABB">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5EA487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7EB5D0B" w14:textId="77777777" w:rsidR="00436E20" w:rsidRDefault="00436E20">
            <w:pPr>
              <w:rPr>
                <w:rFonts w:ascii="Arial" w:eastAsia="SimSun" w:hAnsi="Arial" w:cs="Arial"/>
                <w:color w:val="000000"/>
                <w:sz w:val="16"/>
                <w:szCs w:val="16"/>
              </w:rPr>
            </w:pPr>
          </w:p>
        </w:tc>
      </w:tr>
      <w:tr w:rsidR="00436E20" w14:paraId="3B172E16"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23C286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8E61363"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D82AA5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8CE6CC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security concerns for UE providing Location Information for NB-IoT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22F001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22E28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559E24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0449F02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presents</w:t>
            </w:r>
          </w:p>
          <w:p w14:paraId="238F749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273, 144 and 425 are corresponding reply contributions</w:t>
            </w:r>
          </w:p>
          <w:p w14:paraId="5177BB7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will hold the pen</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5E8C9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B440240" w14:textId="77777777" w:rsidR="00436E20" w:rsidRDefault="00436E20">
            <w:pPr>
              <w:rPr>
                <w:rFonts w:ascii="Arial" w:eastAsia="SimSun" w:hAnsi="Arial" w:cs="Arial"/>
                <w:color w:val="000000"/>
                <w:sz w:val="16"/>
                <w:szCs w:val="16"/>
              </w:rPr>
            </w:pPr>
          </w:p>
        </w:tc>
      </w:tr>
      <w:tr w:rsidR="00436E20" w14:paraId="45E18DD3"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34FDDDC"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FEE890"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32C932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0167B3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LS on RAN3 impacts for </w:t>
            </w:r>
            <w:r>
              <w:rPr>
                <w:rFonts w:ascii="Arial" w:eastAsia="SimSun" w:hAnsi="Arial" w:cs="Arial"/>
                <w:color w:val="000000"/>
                <w:kern w:val="0"/>
                <w:sz w:val="16"/>
                <w:szCs w:val="16"/>
                <w:lang w:bidi="ar"/>
              </w:rPr>
              <w:lastRenderedPageBreak/>
              <w:t>non-SDT handling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982A9D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R2-2201977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BAF01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29A0277"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5D742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3E1613" w14:textId="77777777" w:rsidR="00436E20" w:rsidRDefault="00436E20">
            <w:pPr>
              <w:rPr>
                <w:rFonts w:ascii="Arial" w:eastAsia="SimSun" w:hAnsi="Arial" w:cs="Arial"/>
                <w:color w:val="000000"/>
                <w:sz w:val="16"/>
                <w:szCs w:val="16"/>
              </w:rPr>
            </w:pPr>
          </w:p>
        </w:tc>
      </w:tr>
      <w:tr w:rsidR="00436E20" w14:paraId="1D0E0C5F"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90AB6F6"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B19E27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B11ED0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9BF4B2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Security for Small Data Transmission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B2418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R2-2201983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889A4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A93858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7875C5C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[VC] presents.</w:t>
            </w:r>
          </w:p>
          <w:p w14:paraId="5930952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proposes way forward for discussion, an offline call on Tuesday, 1hr before the official CC.</w:t>
            </w:r>
          </w:p>
          <w:p w14:paraId="37D6750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955279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2DC008E" w14:textId="77777777" w:rsidR="00436E20" w:rsidRDefault="00436E20">
            <w:pPr>
              <w:rPr>
                <w:rFonts w:ascii="Arial" w:eastAsia="SimSun" w:hAnsi="Arial" w:cs="Arial"/>
                <w:color w:val="000000"/>
                <w:sz w:val="16"/>
                <w:szCs w:val="16"/>
              </w:rPr>
            </w:pPr>
          </w:p>
        </w:tc>
      </w:tr>
      <w:tr w:rsidR="00436E20" w14:paraId="7E514AA1"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EFD689C"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AA3092F"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7BA401C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220052</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5DE40CF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UE location during initial access in NTN</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10D3825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R2-2202057</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1D3CB03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3C4192BD"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3AA7253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394A9C0C" w14:textId="77777777" w:rsidR="00436E20" w:rsidRDefault="00436E20">
            <w:pPr>
              <w:rPr>
                <w:rFonts w:ascii="Arial" w:eastAsia="SimSun" w:hAnsi="Arial" w:cs="Arial"/>
                <w:color w:val="000000"/>
                <w:sz w:val="16"/>
                <w:szCs w:val="16"/>
              </w:rPr>
            </w:pPr>
          </w:p>
        </w:tc>
      </w:tr>
      <w:tr w:rsidR="00436E20" w14:paraId="4B23C2D4"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FA8ED4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EA2F70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CEBE9F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17C60F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UE location during initial access in NTN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BA06CD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R2-2201881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47D872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EB6720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784068D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presents</w:t>
            </w:r>
          </w:p>
          <w:p w14:paraId="5A0360E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noted</w:t>
            </w:r>
          </w:p>
          <w:p w14:paraId="4EA8E1AB" w14:textId="77777777" w:rsidR="00436E20" w:rsidRDefault="00241ABB">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E64AF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D6CA83" w14:textId="77777777" w:rsidR="00436E20" w:rsidRDefault="00436E20">
            <w:pPr>
              <w:rPr>
                <w:rFonts w:ascii="Arial" w:eastAsia="SimSun" w:hAnsi="Arial" w:cs="Arial"/>
                <w:color w:val="000000"/>
                <w:sz w:val="16"/>
                <w:szCs w:val="16"/>
              </w:rPr>
            </w:pPr>
          </w:p>
        </w:tc>
      </w:tr>
      <w:tr w:rsidR="00436E20" w14:paraId="508FB3BF"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5F6248C"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E4D28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B6D12F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27DF8C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for Small Data Transmission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5BDE32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C0287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6DDE44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 Discussion will be in S3-220152 Closing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8C543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876738" w14:textId="77777777" w:rsidR="00436E20" w:rsidRDefault="00436E20">
            <w:pPr>
              <w:rPr>
                <w:rFonts w:ascii="Arial" w:eastAsia="SimSun" w:hAnsi="Arial" w:cs="Arial"/>
                <w:color w:val="000000"/>
                <w:sz w:val="16"/>
                <w:szCs w:val="16"/>
              </w:rPr>
            </w:pPr>
          </w:p>
        </w:tc>
      </w:tr>
      <w:tr w:rsidR="00436E20" w14:paraId="5A9B0FF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3EF8F8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861685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BED6E1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EA5F61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security of SDT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FDEF35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2993B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13AD4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2AEBCE5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presents</w:t>
            </w:r>
          </w:p>
          <w:p w14:paraId="3358C7D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comments and provides way forward</w:t>
            </w:r>
          </w:p>
          <w:p w14:paraId="6FF8295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[Chair] proposes to have offline cc tomorrow </w:t>
            </w:r>
            <w:proofErr w:type="spellStart"/>
            <w:r>
              <w:rPr>
                <w:rFonts w:ascii="Arial" w:eastAsia="SimSun" w:hAnsi="Arial" w:cs="Arial"/>
                <w:color w:val="000000"/>
                <w:sz w:val="16"/>
                <w:szCs w:val="16"/>
              </w:rPr>
              <w:t>tgo</w:t>
            </w:r>
            <w:proofErr w:type="spellEnd"/>
            <w:r>
              <w:rPr>
                <w:rFonts w:ascii="Arial" w:eastAsia="SimSun" w:hAnsi="Arial" w:cs="Arial"/>
                <w:color w:val="000000"/>
                <w:sz w:val="16"/>
                <w:szCs w:val="16"/>
              </w:rPr>
              <w:t xml:space="preserve"> proceed.</w:t>
            </w:r>
          </w:p>
          <w:p w14:paraId="1E5720C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0F9196C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r1 is provided.</w:t>
            </w:r>
          </w:p>
          <w:p w14:paraId="5F51853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 Discussion will be in S3-220152 Closing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7068A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46C5238" w14:textId="77777777" w:rsidR="00436E20" w:rsidRDefault="00436E20">
            <w:pPr>
              <w:rPr>
                <w:rFonts w:ascii="Arial" w:eastAsia="SimSun" w:hAnsi="Arial" w:cs="Arial"/>
                <w:color w:val="000000"/>
                <w:sz w:val="16"/>
                <w:szCs w:val="16"/>
              </w:rPr>
            </w:pPr>
          </w:p>
        </w:tc>
      </w:tr>
      <w:tr w:rsidR="00436E20" w14:paraId="10156CDE"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9C0B74D"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144B16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356B19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FE8647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NTN - Reply LS on NTN specific user consent (R2-2201754)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1623AC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7614E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0C9A4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[Huawei]: Generally fine with this proposal. Suggest </w:t>
            </w:r>
            <w:proofErr w:type="gramStart"/>
            <w:r>
              <w:rPr>
                <w:rFonts w:ascii="Arial" w:eastAsia="SimSun" w:hAnsi="Arial" w:cs="Arial"/>
                <w:color w:val="000000"/>
                <w:sz w:val="16"/>
                <w:szCs w:val="16"/>
              </w:rPr>
              <w:t>to merge</w:t>
            </w:r>
            <w:proofErr w:type="gramEnd"/>
            <w:r>
              <w:rPr>
                <w:rFonts w:ascii="Arial" w:eastAsia="SimSun" w:hAnsi="Arial" w:cs="Arial"/>
                <w:color w:val="000000"/>
                <w:sz w:val="16"/>
                <w:szCs w:val="16"/>
              </w:rPr>
              <w:t xml:space="preserve"> this one with S3-220190.</w:t>
            </w:r>
          </w:p>
          <w:p w14:paraId="2786F87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Clarify this group was already determined in Week2 according to the latest agenda.</w:t>
            </w:r>
          </w:p>
          <w:p w14:paraId="7FF6894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Input for LS response for NTN specific user consent (R2-2201754).</w:t>
            </w:r>
          </w:p>
          <w:p w14:paraId="2FFC59E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[Huawei]: Propose to close this thread. Suggest </w:t>
            </w:r>
            <w:proofErr w:type="gramStart"/>
            <w:r>
              <w:rPr>
                <w:rFonts w:ascii="Arial" w:eastAsia="SimSun" w:hAnsi="Arial" w:cs="Arial"/>
                <w:color w:val="000000"/>
                <w:sz w:val="16"/>
                <w:szCs w:val="16"/>
              </w:rPr>
              <w:t>to move</w:t>
            </w:r>
            <w:proofErr w:type="gramEnd"/>
            <w:r>
              <w:rPr>
                <w:rFonts w:ascii="Arial" w:eastAsia="SimSun" w:hAnsi="Arial" w:cs="Arial"/>
                <w:color w:val="000000"/>
                <w:sz w:val="16"/>
                <w:szCs w:val="16"/>
              </w:rPr>
              <w:t xml:space="preserve"> the discussion to S3-220190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11E44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6F978A" w14:textId="77777777" w:rsidR="00436E20" w:rsidRDefault="00436E20">
            <w:pPr>
              <w:rPr>
                <w:rFonts w:ascii="Arial" w:eastAsia="SimSun" w:hAnsi="Arial" w:cs="Arial"/>
                <w:color w:val="000000"/>
                <w:sz w:val="16"/>
                <w:szCs w:val="16"/>
              </w:rPr>
            </w:pPr>
          </w:p>
        </w:tc>
      </w:tr>
      <w:tr w:rsidR="00436E20" w14:paraId="597796AD"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0FE2B2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1C990D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CC5771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E77A7E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NTN - Reply LS on NTN specific </w:t>
            </w:r>
            <w:r>
              <w:rPr>
                <w:rFonts w:ascii="Arial" w:eastAsia="SimSun" w:hAnsi="Arial" w:cs="Arial"/>
                <w:color w:val="000000"/>
                <w:kern w:val="0"/>
                <w:sz w:val="16"/>
                <w:szCs w:val="16"/>
                <w:lang w:bidi="ar"/>
              </w:rPr>
              <w:lastRenderedPageBreak/>
              <w:t>user consent (R2-2201958)</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70C88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CA59E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1E8ECB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6FCDAF2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[Apple] has similar view </w:t>
            </w:r>
            <w:r>
              <w:rPr>
                <w:rFonts w:ascii="Arial" w:eastAsia="SimSun" w:hAnsi="Arial" w:cs="Arial"/>
                <w:color w:val="000000"/>
                <w:sz w:val="16"/>
                <w:szCs w:val="16"/>
              </w:rPr>
              <w:br/>
              <w:t>&gt;&gt;CC_5&lt;&lt;</w:t>
            </w:r>
          </w:p>
          <w:p w14:paraId="40C5250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[Xiaomi]: proposes to merge 144 into 273</w:t>
            </w:r>
          </w:p>
          <w:p w14:paraId="6629C69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Happy to merge 144 into 273</w:t>
            </w:r>
          </w:p>
          <w:p w14:paraId="6BB5962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Input for LS response for NTN specific user consent (R2-2201958).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4D5E0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31E38D9" w14:textId="77777777" w:rsidR="00436E20" w:rsidRDefault="00436E20">
            <w:pPr>
              <w:rPr>
                <w:rFonts w:ascii="Arial" w:eastAsia="SimSun" w:hAnsi="Arial" w:cs="Arial"/>
                <w:color w:val="000000"/>
                <w:sz w:val="16"/>
                <w:szCs w:val="16"/>
              </w:rPr>
            </w:pPr>
          </w:p>
        </w:tc>
      </w:tr>
      <w:tr w:rsidR="00436E20" w14:paraId="51E4A997"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DC4D6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D91569C"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BB4666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2C86A9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Security Issues with SDT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DACC93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AF1D1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0FBCF5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674E7AE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 presents. Fine with way forward in offline call.</w:t>
            </w:r>
          </w:p>
          <w:p w14:paraId="48CE97A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9D05C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F2DBBC" w14:textId="77777777" w:rsidR="00436E20" w:rsidRDefault="00436E20">
            <w:pPr>
              <w:rPr>
                <w:rFonts w:ascii="Arial" w:eastAsia="SimSun" w:hAnsi="Arial" w:cs="Arial"/>
                <w:color w:val="000000"/>
                <w:sz w:val="16"/>
                <w:szCs w:val="16"/>
              </w:rPr>
            </w:pPr>
          </w:p>
        </w:tc>
      </w:tr>
      <w:tr w:rsidR="00436E20" w14:paraId="0716A797"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C4AEE1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9C688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86204A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358D11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of Small data transmission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159F3B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E85CB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39EE7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647F092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[VC] presents progress on offline discussion and output</w:t>
            </w:r>
          </w:p>
          <w:p w14:paraId="788EEB8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it is the agreement as shown from VC</w:t>
            </w:r>
          </w:p>
          <w:p w14:paraId="1DEF0D3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comments on bullet 1 and bullet 3 need to be removed.</w:t>
            </w:r>
          </w:p>
          <w:p w14:paraId="76D9AE3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comments and proposes to continue study this</w:t>
            </w:r>
          </w:p>
          <w:p w14:paraId="17FE8F7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does not agree to have further study, it should be part of R17.</w:t>
            </w:r>
          </w:p>
          <w:p w14:paraId="1BD377C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needs to give clear message to RAN</w:t>
            </w:r>
          </w:p>
          <w:p w14:paraId="1AA66D6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comments it is new issue and may have security issues.</w:t>
            </w:r>
          </w:p>
          <w:p w14:paraId="7DBEC72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answer Docomo’s question.</w:t>
            </w:r>
          </w:p>
          <w:p w14:paraId="1AEBF83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[Nokia] comments </w:t>
            </w:r>
            <w:proofErr w:type="spellStart"/>
            <w:r>
              <w:rPr>
                <w:rFonts w:ascii="Arial" w:eastAsia="SimSun" w:hAnsi="Arial" w:cs="Arial"/>
                <w:color w:val="000000"/>
                <w:sz w:val="16"/>
                <w:szCs w:val="16"/>
              </w:rPr>
              <w:t>thatthere</w:t>
            </w:r>
            <w:proofErr w:type="spellEnd"/>
            <w:r>
              <w:rPr>
                <w:rFonts w:ascii="Arial" w:eastAsia="SimSun" w:hAnsi="Arial" w:cs="Arial"/>
                <w:color w:val="000000"/>
                <w:sz w:val="16"/>
                <w:szCs w:val="16"/>
              </w:rPr>
              <w:t xml:space="preserve"> are </w:t>
            </w:r>
            <w:proofErr w:type="gramStart"/>
            <w:r>
              <w:rPr>
                <w:rFonts w:ascii="Arial" w:eastAsia="SimSun" w:hAnsi="Arial" w:cs="Arial"/>
                <w:color w:val="000000"/>
                <w:sz w:val="16"/>
                <w:szCs w:val="16"/>
              </w:rPr>
              <w:t>no  requirements</w:t>
            </w:r>
            <w:proofErr w:type="gramEnd"/>
            <w:r>
              <w:rPr>
                <w:rFonts w:ascii="Arial" w:eastAsia="SimSun" w:hAnsi="Arial" w:cs="Arial"/>
                <w:color w:val="000000"/>
                <w:sz w:val="16"/>
                <w:szCs w:val="16"/>
              </w:rPr>
              <w:t xml:space="preserve"> t not to reuse keys or I-RNTI.</w:t>
            </w:r>
          </w:p>
          <w:p w14:paraId="699F35C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 has couple of comments.</w:t>
            </w:r>
          </w:p>
          <w:p w14:paraId="1BDE98D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[IDCC] considers comments may ruin the progress made in offline call, suggests </w:t>
            </w:r>
            <w:proofErr w:type="gramStart"/>
            <w:r>
              <w:rPr>
                <w:rFonts w:ascii="Arial" w:eastAsia="SimSun" w:hAnsi="Arial" w:cs="Arial"/>
                <w:color w:val="000000"/>
                <w:sz w:val="16"/>
                <w:szCs w:val="16"/>
              </w:rPr>
              <w:t>to focus</w:t>
            </w:r>
            <w:proofErr w:type="gramEnd"/>
            <w:r>
              <w:rPr>
                <w:rFonts w:ascii="Arial" w:eastAsia="SimSun" w:hAnsi="Arial" w:cs="Arial"/>
                <w:color w:val="000000"/>
                <w:sz w:val="16"/>
                <w:szCs w:val="16"/>
              </w:rPr>
              <w:t xml:space="preserve"> on what we can agree.</w:t>
            </w:r>
          </w:p>
          <w:p w14:paraId="459A348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supports Nokia comment, proposes to remove bullet 1 &amp; 3.</w:t>
            </w:r>
          </w:p>
          <w:p w14:paraId="47DD7F9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to collect bullets that reach consensus only.</w:t>
            </w:r>
          </w:p>
          <w:p w14:paraId="1773F92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requests to upload latest version onto draft folder and give feedback after internal discussion.</w:t>
            </w:r>
          </w:p>
          <w:p w14:paraId="572A235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[VC] clarifies r1 is available on FTP.</w:t>
            </w:r>
          </w:p>
          <w:p w14:paraId="069A6FB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6DBD62C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uploads r1, based on the offline discussions on SDT</w:t>
            </w:r>
          </w:p>
          <w:p w14:paraId="158434B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 Fine with r1 and provides some more comments</w:t>
            </w:r>
          </w:p>
          <w:p w14:paraId="0BE6BC5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[Qualcomm]: provide some more </w:t>
            </w:r>
            <w:r>
              <w:rPr>
                <w:rFonts w:ascii="Arial" w:eastAsia="SimSun" w:hAnsi="Arial" w:cs="Arial"/>
                <w:color w:val="000000"/>
                <w:sz w:val="16"/>
                <w:szCs w:val="16"/>
              </w:rPr>
              <w:lastRenderedPageBreak/>
              <w:t>comments.</w:t>
            </w:r>
          </w:p>
          <w:p w14:paraId="2DD39B5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Not convinced for bullet b) and c).</w:t>
            </w:r>
          </w:p>
          <w:p w14:paraId="29FA19C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doesn't agree with Huawei's view.</w:t>
            </w:r>
          </w:p>
          <w:p w14:paraId="7ABB358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New revision draft_S3-220152-r2-NOK.docx available for review.</w:t>
            </w:r>
          </w:p>
          <w:p w14:paraId="7B01D7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10C6B05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 presents r2</w:t>
            </w:r>
          </w:p>
          <w:p w14:paraId="3167C77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presents r2-NOK</w:t>
            </w:r>
          </w:p>
          <w:p w14:paraId="755BA2C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comments current solution is not complete and challenge feasible.</w:t>
            </w:r>
          </w:p>
          <w:p w14:paraId="57808CE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comments and requests to keep email discussion </w:t>
            </w:r>
          </w:p>
          <w:p w14:paraId="79A94C7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is general ok with r2-NOK but has minor comments on last sentence.</w:t>
            </w:r>
          </w:p>
          <w:p w14:paraId="6EE7119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comments not accurate description about c), requests email discussion.</w:t>
            </w:r>
          </w:p>
          <w:p w14:paraId="319B066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[Oppo] </w:t>
            </w:r>
            <w:proofErr w:type="gramStart"/>
            <w:r>
              <w:rPr>
                <w:rFonts w:ascii="Arial" w:eastAsia="SimSun" w:hAnsi="Arial" w:cs="Arial"/>
                <w:color w:val="000000"/>
                <w:sz w:val="16"/>
                <w:szCs w:val="16"/>
              </w:rPr>
              <w:t>comments,  requests</w:t>
            </w:r>
            <w:proofErr w:type="gramEnd"/>
            <w:r>
              <w:rPr>
                <w:rFonts w:ascii="Arial" w:eastAsia="SimSun" w:hAnsi="Arial" w:cs="Arial"/>
                <w:color w:val="000000"/>
                <w:sz w:val="16"/>
                <w:szCs w:val="16"/>
              </w:rPr>
              <w:t xml:space="preserve"> stronger </w:t>
            </w:r>
            <w:proofErr w:type="spellStart"/>
            <w:r>
              <w:rPr>
                <w:rFonts w:ascii="Arial" w:eastAsia="SimSun" w:hAnsi="Arial" w:cs="Arial"/>
                <w:color w:val="000000"/>
                <w:sz w:val="16"/>
                <w:szCs w:val="16"/>
              </w:rPr>
              <w:t>statementment</w:t>
            </w:r>
            <w:proofErr w:type="spellEnd"/>
            <w:r>
              <w:rPr>
                <w:rFonts w:ascii="Arial" w:eastAsia="SimSun" w:hAnsi="Arial" w:cs="Arial"/>
                <w:color w:val="000000"/>
                <w:sz w:val="16"/>
                <w:szCs w:val="16"/>
              </w:rPr>
              <w:t xml:space="preserve"> on a).</w:t>
            </w:r>
          </w:p>
          <w:p w14:paraId="235185F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comments on d), to change “there is SA3 ...” to “there may be SA3 ...”</w:t>
            </w:r>
          </w:p>
          <w:p w14:paraId="098C574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 comments, does not agree with IDCC’s proposal</w:t>
            </w:r>
          </w:p>
          <w:p w14:paraId="67FDFC4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comments</w:t>
            </w:r>
          </w:p>
          <w:p w14:paraId="15C387A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comments, not agree with IDCC’s proposal.</w:t>
            </w:r>
          </w:p>
          <w:p w14:paraId="09371DE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22830EC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generally fine with r2 and provides r3 with minor changes.</w:t>
            </w:r>
          </w:p>
          <w:p w14:paraId="18DA6BF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[OPPO]: provides minor wording changes in Bullet a) in r4 based on OPPO comment during the conference call.</w:t>
            </w:r>
          </w:p>
          <w:p w14:paraId="0E6CB8C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 Provides r4.</w:t>
            </w:r>
          </w:p>
          <w:p w14:paraId="7BF8654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Provide r6.</w:t>
            </w:r>
          </w:p>
          <w:p w14:paraId="03534D1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Upload R6 in the draft folder.</w:t>
            </w:r>
          </w:p>
          <w:p w14:paraId="2DC1004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our comments and our view.</w:t>
            </w:r>
          </w:p>
          <w:p w14:paraId="6033D7D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[ZTE]: doesn't agree with Huawei's r6, provides response to </w:t>
            </w:r>
            <w:proofErr w:type="gramStart"/>
            <w:r>
              <w:rPr>
                <w:rFonts w:ascii="Arial" w:eastAsia="SimSun" w:hAnsi="Arial" w:cs="Arial"/>
                <w:color w:val="000000"/>
                <w:sz w:val="16"/>
                <w:szCs w:val="16"/>
              </w:rPr>
              <w:t>Ericsson</w:t>
            </w:r>
            <w:proofErr w:type="gramEnd"/>
            <w:r>
              <w:rPr>
                <w:rFonts w:ascii="Arial" w:eastAsia="SimSun" w:hAnsi="Arial" w:cs="Arial"/>
                <w:color w:val="000000"/>
                <w:sz w:val="16"/>
                <w:szCs w:val="16"/>
              </w:rPr>
              <w:t xml:space="preserve"> and brings r7.</w:t>
            </w:r>
          </w:p>
          <w:p w14:paraId="3FEB56BA"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426AE354"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[Intel] presents status(r8)</w:t>
            </w:r>
          </w:p>
          <w:p w14:paraId="199FEB7A"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[Nokia] comments, is ok with latest one</w:t>
            </w:r>
          </w:p>
          <w:p w14:paraId="2719789F"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[CATT] comments on coversheet</w:t>
            </w:r>
          </w:p>
          <w:p w14:paraId="17352250"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[Intel] is fine with r8</w:t>
            </w:r>
          </w:p>
          <w:p w14:paraId="6C721387"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lastRenderedPageBreak/>
              <w:t>[Ericsson] needs to check.</w:t>
            </w:r>
          </w:p>
          <w:p w14:paraId="6F64124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will put for next challenge deadline, need to send R2 ASAP.</w:t>
            </w:r>
          </w:p>
          <w:p w14:paraId="6D1E5841"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402C987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doesn't agree with ZTE responses.</w:t>
            </w:r>
          </w:p>
          <w:p w14:paraId="09E1175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proposes more response to Ericsson.</w:t>
            </w:r>
          </w:p>
          <w:p w14:paraId="1B4A55B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R8 available with minor update in d)</w:t>
            </w:r>
          </w:p>
          <w:p w14:paraId="0DC6AB1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 R9 available with LS number update which was wrong</w:t>
            </w:r>
          </w:p>
          <w:p w14:paraId="199E5CE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[OPPO]: Requests minor editorial change to R9</w:t>
            </w:r>
          </w:p>
          <w:p w14:paraId="6B5E278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 Uploaded R10 with English fixes. Accepted changes over changes from r9.</w:t>
            </w:r>
          </w:p>
          <w:p w14:paraId="161FA00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fine with r10.</w:t>
            </w:r>
          </w:p>
          <w:p w14:paraId="564A8CF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Require further revision based on R10.</w:t>
            </w:r>
          </w:p>
          <w:p w14:paraId="051000C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p w14:paraId="51FAD2F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asks final status</w:t>
            </w:r>
          </w:p>
          <w:p w14:paraId="1E7B630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would like to provide </w:t>
            </w:r>
            <w:proofErr w:type="gramStart"/>
            <w:r>
              <w:rPr>
                <w:rFonts w:ascii="Arial" w:eastAsia="SimSun" w:hAnsi="Arial" w:cs="Arial"/>
                <w:color w:val="000000"/>
                <w:sz w:val="16"/>
                <w:szCs w:val="16"/>
              </w:rPr>
              <w:t>r11, but</w:t>
            </w:r>
            <w:proofErr w:type="gramEnd"/>
            <w:r>
              <w:rPr>
                <w:rFonts w:ascii="Arial" w:eastAsia="SimSun" w:hAnsi="Arial" w:cs="Arial"/>
                <w:color w:val="000000"/>
                <w:sz w:val="16"/>
                <w:szCs w:val="16"/>
              </w:rPr>
              <w:t xml:space="preserve"> can live with r10.</w:t>
            </w:r>
          </w:p>
          <w:p w14:paraId="7E9310E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prefers to keep r10</w:t>
            </w:r>
          </w:p>
          <w:p w14:paraId="6AFD714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can live with r10</w:t>
            </w:r>
          </w:p>
          <w:p w14:paraId="17F04DB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Keep R10 as the final version.</w:t>
            </w:r>
          </w:p>
          <w:p w14:paraId="78E369D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p w14:paraId="475FFB3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Fine with R10.</w:t>
            </w:r>
          </w:p>
          <w:p w14:paraId="4835BAC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 Uploaded to portal with new TDOC number S3-220463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4C6FC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F688081" w14:textId="77777777" w:rsidR="00436E20" w:rsidRDefault="00436E20">
            <w:pPr>
              <w:rPr>
                <w:rFonts w:ascii="Arial" w:eastAsia="SimSun" w:hAnsi="Arial" w:cs="Arial"/>
                <w:color w:val="000000"/>
                <w:sz w:val="16"/>
                <w:szCs w:val="16"/>
              </w:rPr>
            </w:pPr>
          </w:p>
        </w:tc>
      </w:tr>
      <w:tr w:rsidR="00436E20" w14:paraId="6BA27D7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B27ED5A"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5C9509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72581D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4F36F9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Multicast paging with TMGI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A0D0D8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1CD092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E4E27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04D13CD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presents</w:t>
            </w:r>
          </w:p>
          <w:p w14:paraId="6A17A16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97C71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BD423B" w14:textId="77777777" w:rsidR="00436E20" w:rsidRDefault="00436E20">
            <w:pPr>
              <w:rPr>
                <w:rFonts w:ascii="Arial" w:eastAsia="SimSun" w:hAnsi="Arial" w:cs="Arial"/>
                <w:color w:val="000000"/>
                <w:sz w:val="16"/>
                <w:szCs w:val="16"/>
              </w:rPr>
            </w:pPr>
          </w:p>
        </w:tc>
      </w:tr>
      <w:tr w:rsidR="00436E20" w14:paraId="2F4E739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3B51D1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2AF9B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19BAB7F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220189</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2B2FB04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5F8A8D2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6156DB1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5C1F5F09"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3A8DD52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6E362C4D" w14:textId="77777777" w:rsidR="00436E20" w:rsidRDefault="00436E20">
            <w:pPr>
              <w:rPr>
                <w:rFonts w:ascii="Arial" w:eastAsia="SimSun" w:hAnsi="Arial" w:cs="Arial"/>
                <w:color w:val="000000"/>
                <w:sz w:val="16"/>
                <w:szCs w:val="16"/>
              </w:rPr>
            </w:pPr>
          </w:p>
        </w:tc>
      </w:tr>
      <w:tr w:rsidR="00436E20" w14:paraId="3140F72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FB55E2A"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BEA6A32"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AF8BA3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30D60E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 for NTN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34A130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C86FA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370131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propose to merge S3-220190 and S3-220143 by taking S3-220190 as baseline.</w:t>
            </w:r>
          </w:p>
          <w:p w14:paraId="4D982BE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Fine with R1.</w:t>
            </w:r>
          </w:p>
          <w:p w14:paraId="61D8DD4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Requests for clarifications for handling the LS reply and the topic.</w:t>
            </w:r>
          </w:p>
          <w:p w14:paraId="57AE255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concurs Ericsson’s view on the merger and cannot agree on r1</w:t>
            </w:r>
          </w:p>
          <w:p w14:paraId="4EDB630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revision needed</w:t>
            </w:r>
          </w:p>
          <w:p w14:paraId="5173F1D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[Huawei]: Agree with Qualcomm’s view. I </w:t>
            </w:r>
            <w:r>
              <w:rPr>
                <w:rFonts w:ascii="Arial" w:eastAsia="SimSun" w:hAnsi="Arial" w:cs="Arial"/>
                <w:color w:val="000000"/>
                <w:sz w:val="16"/>
                <w:szCs w:val="16"/>
              </w:rPr>
              <w:lastRenderedPageBreak/>
              <w:t>uploaded the r2 by accepting the text proposed.</w:t>
            </w:r>
          </w:p>
          <w:p w14:paraId="6812AD0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questions for clarification in r2</w:t>
            </w:r>
          </w:p>
          <w:p w14:paraId="2F86095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Fine with R2.</w:t>
            </w:r>
          </w:p>
          <w:p w14:paraId="44222AB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&gt;&gt;CC_7&lt;&lt;</w:t>
            </w:r>
          </w:p>
          <w:p w14:paraId="6DCDD14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presents status.</w:t>
            </w:r>
          </w:p>
          <w:p w14:paraId="0BE3458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comments current draft is not clear for R2 WG. They don’t know how to do the UC enforcement in the base station based on this content.</w:t>
            </w:r>
          </w:p>
          <w:p w14:paraId="28EE00C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provides compromised way forward.</w:t>
            </w:r>
          </w:p>
          <w:p w14:paraId="4DA01AB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is not convinced, with the proposal, need concrete guidance, rather general description.</w:t>
            </w:r>
          </w:p>
          <w:p w14:paraId="122D010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comments current there is no detailed solution, can work on it but currently no solution right now. So that is only guidance can give RAN2.</w:t>
            </w:r>
          </w:p>
          <w:p w14:paraId="638DEFC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asks to give clear answer to RAN2.</w:t>
            </w:r>
          </w:p>
          <w:p w14:paraId="57350EB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proposes way forward.</w:t>
            </w:r>
          </w:p>
          <w:p w14:paraId="2981953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&gt;&gt;CC_7&lt;&lt;</w:t>
            </w:r>
          </w:p>
          <w:p w14:paraId="6B46FF1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responds to question from Xiaomi.</w:t>
            </w:r>
          </w:p>
          <w:p w14:paraId="1DB48BC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r3</w:t>
            </w:r>
          </w:p>
          <w:p w14:paraId="3262AE7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[Apple]: provides r4, propose to reply to RAN2 LS </w:t>
            </w:r>
            <w:proofErr w:type="gramStart"/>
            <w:r>
              <w:rPr>
                <w:rFonts w:ascii="Arial" w:eastAsia="SimSun" w:hAnsi="Arial" w:cs="Arial"/>
                <w:color w:val="000000"/>
                <w:sz w:val="16"/>
                <w:szCs w:val="16"/>
              </w:rPr>
              <w:t>more straight</w:t>
            </w:r>
            <w:proofErr w:type="gramEnd"/>
            <w:r>
              <w:rPr>
                <w:rFonts w:ascii="Arial" w:eastAsia="SimSun" w:hAnsi="Arial" w:cs="Arial"/>
                <w:color w:val="000000"/>
                <w:sz w:val="16"/>
                <w:szCs w:val="16"/>
              </w:rPr>
              <w:t xml:space="preserve"> forward.</w:t>
            </w:r>
          </w:p>
          <w:p w14:paraId="0ECB603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Fine with r3 but not fine with r4.</w:t>
            </w:r>
          </w:p>
          <w:p w14:paraId="2B373A8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disagree with r4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CC51D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96D4D73" w14:textId="77777777" w:rsidR="00436E20" w:rsidRDefault="00436E20">
            <w:pPr>
              <w:rPr>
                <w:rFonts w:ascii="Arial" w:eastAsia="SimSun" w:hAnsi="Arial" w:cs="Arial"/>
                <w:color w:val="000000"/>
                <w:sz w:val="16"/>
                <w:szCs w:val="16"/>
              </w:rPr>
            </w:pPr>
          </w:p>
        </w:tc>
      </w:tr>
      <w:tr w:rsidR="00436E20" w14:paraId="50EFA735"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456E90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536015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3DF2E7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4076C3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CT6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BCF6F1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E5C1E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C4BF6F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194DF88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 presents</w:t>
            </w:r>
          </w:p>
          <w:p w14:paraId="5F43757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39FDE85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does not agree with the content in the proposed LS; instead prefers the content proposed in S3-220338.</w:t>
            </w:r>
          </w:p>
          <w:p w14:paraId="5CC80FF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merge S3-220201 into S3-220338 and continue discussion within S3-220338 email thread.</w:t>
            </w:r>
          </w:p>
          <w:p w14:paraId="0219BBA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accepts the merger proposal from Thales and close this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4069E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22BAF45" w14:textId="77777777" w:rsidR="00436E20" w:rsidRDefault="00436E20">
            <w:pPr>
              <w:rPr>
                <w:rFonts w:ascii="Arial" w:eastAsia="SimSun" w:hAnsi="Arial" w:cs="Arial"/>
                <w:color w:val="000000"/>
                <w:sz w:val="16"/>
                <w:szCs w:val="16"/>
              </w:rPr>
            </w:pPr>
          </w:p>
        </w:tc>
      </w:tr>
      <w:tr w:rsidR="00436E20" w14:paraId="417D403B"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4EE7E7D"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C7739E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4F5517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24360C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Discussion integrity protection for UE capability </w:t>
            </w:r>
            <w:r>
              <w:rPr>
                <w:rFonts w:ascii="Arial" w:eastAsia="SimSun" w:hAnsi="Arial" w:cs="Arial"/>
                <w:color w:val="000000"/>
                <w:kern w:val="0"/>
                <w:sz w:val="16"/>
                <w:szCs w:val="16"/>
                <w:lang w:bidi="ar"/>
              </w:rPr>
              <w:lastRenderedPageBreak/>
              <w:t>indication in UPU</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DE4999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E62ED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A9F01C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511356A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presents</w:t>
            </w:r>
          </w:p>
          <w:p w14:paraId="6DF0231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217 as reply LS to continue discussion.</w:t>
            </w:r>
          </w:p>
          <w:p w14:paraId="307E8B0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1A7B65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A0B6062" w14:textId="77777777" w:rsidR="00436E20" w:rsidRDefault="00436E20">
            <w:pPr>
              <w:rPr>
                <w:rFonts w:ascii="Arial" w:eastAsia="SimSun" w:hAnsi="Arial" w:cs="Arial"/>
                <w:color w:val="000000"/>
                <w:sz w:val="16"/>
                <w:szCs w:val="16"/>
              </w:rPr>
            </w:pPr>
          </w:p>
        </w:tc>
      </w:tr>
      <w:tr w:rsidR="00436E20" w14:paraId="3218F24C"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D15F85A"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EE57FD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56651B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159C7E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 reply LS on UE capability indication in UPU</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C579EE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77A23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095F3F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Question for clarification on the SA3 LS to CT1 (S3</w:t>
            </w:r>
            <w:r>
              <w:rPr>
                <w:rFonts w:ascii="Arial" w:eastAsia="MS Gothic" w:hAnsi="Arial" w:cs="Arial" w:hint="eastAsia"/>
                <w:color w:val="000000"/>
                <w:sz w:val="16"/>
                <w:szCs w:val="16"/>
              </w:rPr>
              <w:t>‑</w:t>
            </w:r>
            <w:r>
              <w:rPr>
                <w:rFonts w:ascii="Arial" w:eastAsia="SimSun" w:hAnsi="Arial" w:cs="Arial"/>
                <w:color w:val="000000"/>
                <w:sz w:val="16"/>
                <w:szCs w:val="16"/>
              </w:rPr>
              <w:t>212272 {https://www.3gpp.org/ftp/tsg_sa/WG3_Security/TSGS3_103e/Docs/S3-212272.zip} ) from SA3#103 meeting.</w:t>
            </w:r>
          </w:p>
          <w:p w14:paraId="03BD0D1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r1 of 217.</w:t>
            </w:r>
          </w:p>
          <w:p w14:paraId="06AD0F3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disagree with r1.</w:t>
            </w:r>
          </w:p>
          <w:p w14:paraId="382C95B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responds to Huawei</w:t>
            </w:r>
          </w:p>
          <w:p w14:paraId="2178F2F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380E956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presents r1</w:t>
            </w:r>
          </w:p>
          <w:p w14:paraId="22863A7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comments there should be end-to-end protection. Would like to change last para.</w:t>
            </w:r>
          </w:p>
          <w:p w14:paraId="127D4A2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comments, consider not give freedom to CT1 to select.</w:t>
            </w:r>
          </w:p>
          <w:p w14:paraId="6B92CE7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asks question for clarification</w:t>
            </w:r>
          </w:p>
          <w:p w14:paraId="7A06FD8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concrete proposal</w:t>
            </w:r>
          </w:p>
          <w:p w14:paraId="7938DF4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proposes to continue offline discussion.</w:t>
            </w:r>
          </w:p>
          <w:p w14:paraId="15DBCD9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it is related to MINT which is R17 feature. Not to respond may impact stage 3.</w:t>
            </w:r>
          </w:p>
          <w:p w14:paraId="2C6BD9E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Proposes way forward.</w:t>
            </w:r>
          </w:p>
          <w:p w14:paraId="4092380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compromised way forward.</w:t>
            </w:r>
          </w:p>
          <w:p w14:paraId="447CFDC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is ok with Ericsson’s proposal.</w:t>
            </w:r>
          </w:p>
          <w:p w14:paraId="0A1F7CF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750A4E9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Asks clarification.</w:t>
            </w:r>
          </w:p>
          <w:p w14:paraId="2775296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requested clarification</w:t>
            </w:r>
          </w:p>
          <w:p w14:paraId="54C14F4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Fine with r1 for the sake of progress. Proposes that Qualcomm takes over the pen for this LS. (As decided in Conf call 3.)</w:t>
            </w:r>
          </w:p>
          <w:p w14:paraId="170AEC8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r2 with contact change Ericsson requested</w:t>
            </w:r>
          </w:p>
          <w:p w14:paraId="19209E1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[Qualcomm]: requests to ignore the wrong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attached in the below. 217-r2 on the server is the latest revision for this thread.</w:t>
            </w:r>
          </w:p>
          <w:p w14:paraId="135D577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requests revisions before approval.</w:t>
            </w:r>
          </w:p>
          <w:p w14:paraId="7EF0F67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requests clarification</w:t>
            </w:r>
          </w:p>
          <w:p w14:paraId="7D2B768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responds to Qualcomm</w:t>
            </w:r>
          </w:p>
          <w:p w14:paraId="076F612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responds</w:t>
            </w:r>
          </w:p>
          <w:p w14:paraId="56EFDB7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[Ericsson]: Fine with r2</w:t>
            </w:r>
          </w:p>
          <w:p w14:paraId="4AC3D93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responds and requires revisions</w:t>
            </w:r>
          </w:p>
          <w:p w14:paraId="56721E6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responds to Huawei.</w:t>
            </w:r>
          </w:p>
          <w:p w14:paraId="7304369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concurs with Ericsson</w:t>
            </w:r>
          </w:p>
          <w:p w14:paraId="03AE55E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agree with r2 for sake of progress</w:t>
            </w:r>
          </w:p>
          <w:p w14:paraId="522186A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r2 is okay</w:t>
            </w:r>
          </w:p>
          <w:p w14:paraId="6B37C6C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p w14:paraId="55D1A1C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R2 approved</w:t>
            </w:r>
          </w:p>
          <w:p w14:paraId="66380EE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FA0BC4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4642CD7" w14:textId="77777777" w:rsidR="00436E20" w:rsidRDefault="00436E20">
            <w:pPr>
              <w:rPr>
                <w:rFonts w:ascii="Arial" w:eastAsia="SimSun" w:hAnsi="Arial" w:cs="Arial"/>
                <w:color w:val="000000"/>
                <w:sz w:val="16"/>
                <w:szCs w:val="16"/>
              </w:rPr>
            </w:pPr>
          </w:p>
        </w:tc>
      </w:tr>
      <w:tr w:rsidR="00436E20" w14:paraId="4BD99EA7"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2141E50"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DB883A"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905F68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4CEB71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UE capabilities indication in UPU</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9539DF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7DEE84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8137A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01407E9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presents, </w:t>
            </w:r>
          </w:p>
          <w:p w14:paraId="22457C4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5EBCF78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This discussion paper can be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70A53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67EDC64" w14:textId="77777777" w:rsidR="00436E20" w:rsidRDefault="00436E20">
            <w:pPr>
              <w:rPr>
                <w:rFonts w:ascii="Arial" w:eastAsia="SimSun" w:hAnsi="Arial" w:cs="Arial"/>
                <w:color w:val="000000"/>
                <w:sz w:val="16"/>
                <w:szCs w:val="16"/>
              </w:rPr>
            </w:pPr>
          </w:p>
        </w:tc>
      </w:tr>
      <w:tr w:rsidR="00436E20" w14:paraId="74E87248"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A83A9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DCAF7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3441E6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74F3BC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LS on opens issues for NB-IoT and </w:t>
            </w:r>
            <w:proofErr w:type="spellStart"/>
            <w:r>
              <w:rPr>
                <w:rFonts w:ascii="Arial" w:eastAsia="SimSun" w:hAnsi="Arial" w:cs="Arial"/>
                <w:color w:val="000000"/>
                <w:kern w:val="0"/>
                <w:sz w:val="16"/>
                <w:szCs w:val="16"/>
                <w:lang w:bidi="ar"/>
              </w:rPr>
              <w:t>eMTC</w:t>
            </w:r>
            <w:proofErr w:type="spellEnd"/>
            <w:r>
              <w:rPr>
                <w:rFonts w:ascii="Arial" w:eastAsia="SimSun" w:hAnsi="Arial" w:cs="Arial"/>
                <w:color w:val="000000"/>
                <w:kern w:val="0"/>
                <w:sz w:val="16"/>
                <w:szCs w:val="16"/>
                <w:lang w:bidi="ar"/>
              </w:rPr>
              <w:t xml:space="preserve"> support for NTN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5B4D30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11756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9D309C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4029F03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presents</w:t>
            </w:r>
          </w:p>
          <w:p w14:paraId="23F0D27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in general supports there is no privacy issue but still has comment.</w:t>
            </w:r>
            <w:r>
              <w:rPr>
                <w:rFonts w:ascii="Arial" w:eastAsia="SimSun" w:hAnsi="Arial" w:cs="Arial"/>
                <w:color w:val="000000"/>
                <w:sz w:val="16"/>
                <w:szCs w:val="16"/>
              </w:rPr>
              <w:br/>
              <w:t>&gt;&gt;CC_3&lt;&lt;</w:t>
            </w:r>
          </w:p>
          <w:p w14:paraId="68C79F7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 comments and request revision.</w:t>
            </w:r>
          </w:p>
          <w:p w14:paraId="4D3E39F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revision r1</w:t>
            </w:r>
          </w:p>
          <w:p w14:paraId="6743152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fine with r1.</w:t>
            </w:r>
          </w:p>
          <w:p w14:paraId="138FFB4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is fine with r1. Provides editorials.</w:t>
            </w:r>
          </w:p>
          <w:p w14:paraId="15A862E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&gt;&gt;CC_7&lt;&lt;</w:t>
            </w:r>
          </w:p>
          <w:p w14:paraId="77E839D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presents status</w:t>
            </w:r>
          </w:p>
          <w:p w14:paraId="2301120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&gt;&gt;CC_7&lt;&lt;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B1E683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8920576" w14:textId="77777777" w:rsidR="00436E20" w:rsidRDefault="00436E20">
            <w:pPr>
              <w:rPr>
                <w:rFonts w:ascii="Arial" w:eastAsia="SimSun" w:hAnsi="Arial" w:cs="Arial"/>
                <w:color w:val="000000"/>
                <w:sz w:val="16"/>
                <w:szCs w:val="16"/>
              </w:rPr>
            </w:pPr>
          </w:p>
        </w:tc>
      </w:tr>
      <w:tr w:rsidR="00436E20" w14:paraId="54755B57"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4751C0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BC0494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AC7E66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1DE236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 Updating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202070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2D4904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FAED91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Not OK with the current version.</w:t>
            </w:r>
          </w:p>
          <w:p w14:paraId="31CA37A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Based on the discussion in the thread of 378, the merged version is provided in the revision of 270.</w:t>
            </w:r>
          </w:p>
          <w:p w14:paraId="35C57FF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clarification</w:t>
            </w:r>
          </w:p>
          <w:p w14:paraId="74CA39E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provide additional information</w:t>
            </w:r>
          </w:p>
          <w:p w14:paraId="0D1D698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r2</w:t>
            </w:r>
          </w:p>
          <w:p w14:paraId="3C673D6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Fine with R2.</w:t>
            </w:r>
          </w:p>
          <w:p w14:paraId="5FACA4C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[Nokia]: request update to -r2; suggests </w:t>
            </w:r>
            <w:proofErr w:type="gramStart"/>
            <w:r>
              <w:rPr>
                <w:rFonts w:ascii="Arial" w:eastAsia="SimSun" w:hAnsi="Arial" w:cs="Arial"/>
                <w:color w:val="000000"/>
                <w:sz w:val="16"/>
                <w:szCs w:val="16"/>
              </w:rPr>
              <w:t>to replace</w:t>
            </w:r>
            <w:proofErr w:type="gramEnd"/>
            <w:r>
              <w:rPr>
                <w:rFonts w:ascii="Arial" w:eastAsia="SimSun" w:hAnsi="Arial" w:cs="Arial"/>
                <w:color w:val="000000"/>
                <w:sz w:val="16"/>
                <w:szCs w:val="16"/>
              </w:rPr>
              <w:t xml:space="preserve"> “earliest convenience” and “earliest possible” with a concrete statement with: “in its next messaging onwards” to be precise and not leaving </w:t>
            </w:r>
            <w:proofErr w:type="spellStart"/>
            <w:r>
              <w:rPr>
                <w:rFonts w:ascii="Arial" w:eastAsia="SimSun" w:hAnsi="Arial" w:cs="Arial"/>
                <w:color w:val="000000"/>
                <w:sz w:val="16"/>
                <w:szCs w:val="16"/>
              </w:rPr>
              <w:t>roam</w:t>
            </w:r>
            <w:proofErr w:type="spellEnd"/>
            <w:r>
              <w:rPr>
                <w:rFonts w:ascii="Arial" w:eastAsia="SimSun" w:hAnsi="Arial" w:cs="Arial"/>
                <w:color w:val="000000"/>
                <w:sz w:val="16"/>
                <w:szCs w:val="16"/>
              </w:rPr>
              <w:t xml:space="preserve"> for interpretation. if this is not possible from RAN perspective, they can tell us.</w:t>
            </w:r>
          </w:p>
          <w:p w14:paraId="7D3AAE9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[Xiaomi]: provides r3</w:t>
            </w:r>
          </w:p>
          <w:p w14:paraId="4F482B6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p w14:paraId="1EB5B46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r3 is too late.</w:t>
            </w:r>
          </w:p>
          <w:p w14:paraId="3BD6D72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clarifies.</w:t>
            </w:r>
          </w:p>
          <w:p w14:paraId="3C08665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[Docomo] is fine with Ericsson last proposal, which is on </w:t>
            </w:r>
            <w:proofErr w:type="spellStart"/>
            <w:r>
              <w:rPr>
                <w:rFonts w:ascii="Arial" w:eastAsia="SimSun" w:hAnsi="Arial" w:cs="Arial"/>
                <w:color w:val="000000"/>
                <w:sz w:val="16"/>
                <w:szCs w:val="16"/>
              </w:rPr>
              <w:t>tope</w:t>
            </w:r>
            <w:proofErr w:type="spellEnd"/>
            <w:r>
              <w:rPr>
                <w:rFonts w:ascii="Arial" w:eastAsia="SimSun" w:hAnsi="Arial" w:cs="Arial"/>
                <w:color w:val="000000"/>
                <w:sz w:val="16"/>
                <w:szCs w:val="16"/>
              </w:rPr>
              <w:t xml:space="preserve"> of r3.</w:t>
            </w:r>
          </w:p>
          <w:p w14:paraId="294B889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(that should be r4)</w:t>
            </w:r>
          </w:p>
          <w:p w14:paraId="51C34F3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is volunteer to provide r4</w:t>
            </w:r>
          </w:p>
          <w:p w14:paraId="4CC396D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r4 is approved.</w:t>
            </w:r>
            <w:r>
              <w:rPr>
                <w:rFonts w:ascii="Arial" w:eastAsia="SimSun" w:hAnsi="Arial" w:cs="Arial"/>
                <w:color w:val="000000"/>
                <w:sz w:val="16"/>
                <w:szCs w:val="16"/>
              </w:rPr>
              <w:br/>
              <w:t>&gt;&gt;CC_wrap_up_1&lt;&lt;</w:t>
            </w:r>
          </w:p>
          <w:p w14:paraId="067EEBC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[Ericsson]: r3 needs to be revised to answer form SA3 “SA3 believes that the update of such information shall be </w:t>
            </w:r>
            <w:proofErr w:type="spellStart"/>
            <w:r>
              <w:rPr>
                <w:rFonts w:ascii="Arial" w:eastAsia="SimSun" w:hAnsi="Arial" w:cs="Arial"/>
                <w:color w:val="000000"/>
                <w:sz w:val="16"/>
                <w:szCs w:val="16"/>
              </w:rPr>
              <w:t>signalled</w:t>
            </w:r>
            <w:proofErr w:type="spellEnd"/>
            <w:r>
              <w:rPr>
                <w:rFonts w:ascii="Arial" w:eastAsia="SimSun" w:hAnsi="Arial" w:cs="Arial"/>
                <w:color w:val="000000"/>
                <w:sz w:val="16"/>
                <w:szCs w:val="16"/>
              </w:rPr>
              <w:t xml:space="preserve"> to the RAN as soon as the update occurs”</w:t>
            </w:r>
          </w:p>
          <w:p w14:paraId="4E292A0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r5</w:t>
            </w:r>
          </w:p>
          <w:p w14:paraId="1C3E59D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approves r5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0933E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F199BA8" w14:textId="77777777" w:rsidR="00436E20" w:rsidRDefault="00436E20">
            <w:pPr>
              <w:rPr>
                <w:rFonts w:ascii="Arial" w:eastAsia="SimSun" w:hAnsi="Arial" w:cs="Arial"/>
                <w:color w:val="000000"/>
                <w:sz w:val="16"/>
                <w:szCs w:val="16"/>
              </w:rPr>
            </w:pPr>
          </w:p>
        </w:tc>
      </w:tr>
      <w:tr w:rsidR="00436E20" w14:paraId="1EAE49BE"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53DF43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CFCDFC"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31DFFC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0E98CB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NTN specific User Consent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C74C9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D3664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B08591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[Huawei]: Not OK to rush the new use case NTN user consent in Rel-17 because of </w:t>
            </w:r>
            <w:proofErr w:type="spellStart"/>
            <w:r>
              <w:rPr>
                <w:rFonts w:ascii="Arial" w:eastAsia="SimSun" w:hAnsi="Arial" w:cs="Arial"/>
                <w:color w:val="000000"/>
                <w:sz w:val="16"/>
                <w:szCs w:val="16"/>
              </w:rPr>
              <w:t>timebeing</w:t>
            </w:r>
            <w:proofErr w:type="spellEnd"/>
            <w:r>
              <w:rPr>
                <w:rFonts w:ascii="Arial" w:eastAsia="SimSun" w:hAnsi="Arial" w:cs="Arial"/>
                <w:color w:val="000000"/>
                <w:sz w:val="16"/>
                <w:szCs w:val="16"/>
              </w:rPr>
              <w:t>.</w:t>
            </w:r>
          </w:p>
          <w:p w14:paraId="5A4E74E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responds to the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E7F94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5291BF" w14:textId="77777777" w:rsidR="00436E20" w:rsidRDefault="00436E20">
            <w:pPr>
              <w:rPr>
                <w:rFonts w:ascii="Arial" w:eastAsia="SimSun" w:hAnsi="Arial" w:cs="Arial"/>
                <w:color w:val="000000"/>
                <w:sz w:val="16"/>
                <w:szCs w:val="16"/>
              </w:rPr>
            </w:pPr>
          </w:p>
        </w:tc>
      </w:tr>
      <w:tr w:rsidR="00436E20" w14:paraId="34722B3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F4FD38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72527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0D234B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B3DEF2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for NTN Specific User Consent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20CA9B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D7F00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2023D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propose not to endorse the solution at the late R17 stage and ask for clarifications.</w:t>
            </w:r>
          </w:p>
          <w:p w14:paraId="610CE81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response to the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2FCE1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001E9C7" w14:textId="77777777" w:rsidR="00436E20" w:rsidRDefault="00436E20">
            <w:pPr>
              <w:rPr>
                <w:rFonts w:ascii="Arial" w:eastAsia="SimSun" w:hAnsi="Arial" w:cs="Arial"/>
                <w:color w:val="000000"/>
                <w:sz w:val="16"/>
                <w:szCs w:val="16"/>
              </w:rPr>
            </w:pPr>
          </w:p>
        </w:tc>
      </w:tr>
      <w:tr w:rsidR="00436E20" w14:paraId="5DF16EAD"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AF0D87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AD0DE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DFADAA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BA388B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concerns for UE providing Location Information for NB-IoT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BC1CAD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8EC66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5E881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0998451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presents</w:t>
            </w:r>
          </w:p>
          <w:p w14:paraId="319FF9B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613BEAA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[NTAC] </w:t>
            </w:r>
            <w:proofErr w:type="gramStart"/>
            <w:r>
              <w:rPr>
                <w:rFonts w:ascii="Arial" w:eastAsia="SimSun" w:hAnsi="Arial" w:cs="Arial"/>
                <w:color w:val="000000"/>
                <w:sz w:val="16"/>
                <w:szCs w:val="16"/>
              </w:rPr>
              <w:t>Requests</w:t>
            </w:r>
            <w:proofErr w:type="gramEnd"/>
            <w:r>
              <w:rPr>
                <w:rFonts w:ascii="Arial" w:eastAsia="SimSun" w:hAnsi="Arial" w:cs="Arial"/>
                <w:color w:val="000000"/>
                <w:sz w:val="16"/>
                <w:szCs w:val="16"/>
              </w:rPr>
              <w:t xml:space="preserve"> clarification / amendment</w:t>
            </w:r>
          </w:p>
          <w:p w14:paraId="52A6B8B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 comments.</w:t>
            </w:r>
          </w:p>
          <w:p w14:paraId="6109952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revision r1</w:t>
            </w:r>
          </w:p>
          <w:p w14:paraId="47ABF45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Not fine with R1. Providing R2, adding the sentence “Besides NAS security establishment, user consent is also needed before acquiring the location information.” for Q2.</w:t>
            </w:r>
          </w:p>
          <w:p w14:paraId="2AC9EBD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Not fine with R1. Providing R2, adding the sentence “Besides NAS security establishment, user consent is also needed before acquiring the location information.” for Q2.</w:t>
            </w:r>
          </w:p>
          <w:p w14:paraId="1F69C4C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[NTAC] Objects to new sentence in R2, proposes r3.</w:t>
            </w:r>
          </w:p>
          <w:p w14:paraId="37AF54D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provided r4.</w:t>
            </w:r>
          </w:p>
          <w:p w14:paraId="5C57C08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[Xiaomi]: provides r5</w:t>
            </w:r>
          </w:p>
          <w:p w14:paraId="2D82133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[NTAC]: Fine with r5 or r4.</w:t>
            </w:r>
          </w:p>
          <w:p w14:paraId="7228482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is okay with r5</w:t>
            </w:r>
          </w:p>
          <w:p w14:paraId="0E65B15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Prefer R5, which has simpler text, and covers all the situations that may require user consent.</w:t>
            </w:r>
          </w:p>
          <w:p w14:paraId="6E519CC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Fine with r5.</w:t>
            </w:r>
          </w:p>
          <w:p w14:paraId="4BF8DC1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&gt;&gt;CC_7&lt;&lt;</w:t>
            </w:r>
          </w:p>
          <w:p w14:paraId="251FDE4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[Xiaomi] presents status, r5 seems get </w:t>
            </w:r>
            <w:proofErr w:type="spellStart"/>
            <w:r>
              <w:rPr>
                <w:rFonts w:ascii="Arial" w:eastAsia="SimSun" w:hAnsi="Arial" w:cs="Arial"/>
                <w:color w:val="000000"/>
                <w:sz w:val="16"/>
                <w:szCs w:val="16"/>
              </w:rPr>
              <w:t>concensus</w:t>
            </w:r>
            <w:proofErr w:type="spellEnd"/>
            <w:r>
              <w:rPr>
                <w:rFonts w:ascii="Arial" w:eastAsia="SimSun" w:hAnsi="Arial" w:cs="Arial"/>
                <w:color w:val="000000"/>
                <w:sz w:val="16"/>
                <w:szCs w:val="16"/>
              </w:rPr>
              <w:t>, no comments</w:t>
            </w:r>
          </w:p>
          <w:p w14:paraId="529F430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comments on last sentence, needs to refine this sentence.</w:t>
            </w:r>
          </w:p>
          <w:p w14:paraId="42DB395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clarifies</w:t>
            </w:r>
          </w:p>
          <w:p w14:paraId="6F33714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&gt;&gt;CC_7&lt;&lt;</w:t>
            </w:r>
          </w:p>
          <w:p w14:paraId="238CC2B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r6</w:t>
            </w:r>
          </w:p>
          <w:p w14:paraId="6A1713A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594BA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6B80DAE" w14:textId="77777777" w:rsidR="00436E20" w:rsidRDefault="00436E20">
            <w:pPr>
              <w:rPr>
                <w:rFonts w:ascii="Arial" w:eastAsia="SimSun" w:hAnsi="Arial" w:cs="Arial"/>
                <w:color w:val="000000"/>
                <w:sz w:val="16"/>
                <w:szCs w:val="16"/>
              </w:rPr>
            </w:pPr>
          </w:p>
        </w:tc>
      </w:tr>
      <w:tr w:rsidR="00436E20" w14:paraId="5EBC856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22FD1F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F96D8E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90B1C0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A3E649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 Reply LS on LTE User Plane Integrity Protection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6A7172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311D6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40A17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607E8DB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presents</w:t>
            </w:r>
          </w:p>
          <w:p w14:paraId="7210C87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comments not simple to send back or not. Need to consider backward capability</w:t>
            </w:r>
          </w:p>
          <w:p w14:paraId="08E7E65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[VF] clarifies. </w:t>
            </w:r>
          </w:p>
          <w:p w14:paraId="437C280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comments</w:t>
            </w:r>
          </w:p>
          <w:p w14:paraId="0D17F2D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proposes to discuss via email and come back Wednesday.</w:t>
            </w:r>
          </w:p>
          <w:p w14:paraId="6ACB6C8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190F7C1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(Discussion in 039 thread)</w:t>
            </w:r>
          </w:p>
          <w:p w14:paraId="0219552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20E4933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presents r2</w:t>
            </w:r>
          </w:p>
          <w:p w14:paraId="7BF1250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provides comments on r2</w:t>
            </w:r>
          </w:p>
          <w:p w14:paraId="6D25C81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[VF] comments</w:t>
            </w:r>
          </w:p>
          <w:p w14:paraId="5D7B139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keep discussion going.</w:t>
            </w:r>
          </w:p>
          <w:p w14:paraId="55AC83D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5649C696"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67544447"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[Ericsson] presents status</w:t>
            </w:r>
          </w:p>
          <w:p w14:paraId="26CC4531"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(email discussions are in 0039 --VC)</w:t>
            </w:r>
          </w:p>
          <w:p w14:paraId="058723C6"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[HW] presents r3</w:t>
            </w:r>
          </w:p>
          <w:p w14:paraId="2C741489"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[Ericsson] is ok in both r2 and r3, is neutral, but needs QC confirmation</w:t>
            </w:r>
          </w:p>
          <w:p w14:paraId="7C4488AF"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[Chair] continue email discussion</w:t>
            </w:r>
          </w:p>
          <w:p w14:paraId="6C3C9543"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6B37168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3B69697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Latest version currently is r6</w:t>
            </w:r>
          </w:p>
          <w:p w14:paraId="55FF6A9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presents status and presents QC is ok of r6 by offline message</w:t>
            </w:r>
          </w:p>
          <w:p w14:paraId="42A83E4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[QC] confirms</w:t>
            </w:r>
          </w:p>
          <w:p w14:paraId="4B6AF2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It will be sent out after the call.</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F7527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2327DA" w14:textId="77777777" w:rsidR="00436E20" w:rsidRDefault="00436E20">
            <w:pPr>
              <w:rPr>
                <w:rFonts w:ascii="Arial" w:eastAsia="SimSun" w:hAnsi="Arial" w:cs="Arial"/>
                <w:color w:val="000000"/>
                <w:sz w:val="16"/>
                <w:szCs w:val="16"/>
              </w:rPr>
            </w:pPr>
          </w:p>
        </w:tc>
      </w:tr>
      <w:tr w:rsidR="00436E20" w14:paraId="3B976F3C"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156848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270D2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830706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554FFB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CT6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8E25F8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778E4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9A9B5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5E45B55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presents</w:t>
            </w:r>
          </w:p>
          <w:p w14:paraId="3349A92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 clarifies based on QC’s doc</w:t>
            </w:r>
          </w:p>
          <w:p w14:paraId="2BEA6CD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asks whether would like to standardize the EAP authentication methods, credentials are different in different methods.</w:t>
            </w:r>
          </w:p>
          <w:p w14:paraId="5B5E7F1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 does not specify EAP method, but standard credential</w:t>
            </w:r>
          </w:p>
          <w:p w14:paraId="533EB9B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asks for clarification about other kind of credential like certificate</w:t>
            </w:r>
          </w:p>
          <w:p w14:paraId="2868C22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 clarifies</w:t>
            </w:r>
          </w:p>
          <w:p w14:paraId="55ED565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comments to ME.</w:t>
            </w:r>
          </w:p>
          <w:p w14:paraId="0D16315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[Docomo] does not consider SA3 should be involved. </w:t>
            </w:r>
          </w:p>
          <w:p w14:paraId="276F48A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 considers no need to involve SA3 from Thales point of view, but other company asks to do that.</w:t>
            </w:r>
          </w:p>
          <w:p w14:paraId="7343AA3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proposes to keep discussion and come back Wednesday.</w:t>
            </w:r>
          </w:p>
          <w:p w14:paraId="05E55DD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4B4CD4F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w:t>
            </w:r>
          </w:p>
          <w:p w14:paraId="5D940BB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responds to Thales</w:t>
            </w:r>
          </w:p>
          <w:p w14:paraId="13920D2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answers to Qualcomm.</w:t>
            </w:r>
          </w:p>
          <w:p w14:paraId="650E4D7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70BE4A4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[Thales] introduces </w:t>
            </w:r>
            <w:proofErr w:type="gramStart"/>
            <w:r>
              <w:rPr>
                <w:rFonts w:ascii="Arial" w:eastAsia="SimSun" w:hAnsi="Arial" w:cs="Arial"/>
                <w:color w:val="000000"/>
                <w:sz w:val="16"/>
                <w:szCs w:val="16"/>
              </w:rPr>
              <w:t>current status</w:t>
            </w:r>
            <w:proofErr w:type="gramEnd"/>
            <w:r>
              <w:rPr>
                <w:rFonts w:ascii="Arial" w:eastAsia="SimSun" w:hAnsi="Arial" w:cs="Arial"/>
                <w:color w:val="000000"/>
                <w:sz w:val="16"/>
                <w:szCs w:val="16"/>
              </w:rPr>
              <w:t>.</w:t>
            </w:r>
          </w:p>
          <w:p w14:paraId="4F33AE2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comments</w:t>
            </w:r>
          </w:p>
          <w:p w14:paraId="0CABEE0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 is fine with QC’s clarification. But has another comment</w:t>
            </w:r>
          </w:p>
          <w:p w14:paraId="3AD815D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asks question for clarification about user ID authentication password and comments</w:t>
            </w:r>
          </w:p>
          <w:p w14:paraId="0ECA4D3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[Chair] asks to keep </w:t>
            </w:r>
            <w:proofErr w:type="spellStart"/>
            <w:r>
              <w:rPr>
                <w:rFonts w:ascii="Arial" w:eastAsia="SimSun" w:hAnsi="Arial" w:cs="Arial"/>
                <w:color w:val="000000"/>
                <w:sz w:val="16"/>
                <w:szCs w:val="16"/>
              </w:rPr>
              <w:t>dicussion</w:t>
            </w:r>
            <w:proofErr w:type="spellEnd"/>
            <w:r>
              <w:rPr>
                <w:rFonts w:ascii="Arial" w:eastAsia="SimSun" w:hAnsi="Arial" w:cs="Arial"/>
                <w:color w:val="000000"/>
                <w:sz w:val="16"/>
                <w:szCs w:val="16"/>
              </w:rPr>
              <w:t xml:space="preserve"> in email.</w:t>
            </w:r>
          </w:p>
          <w:p w14:paraId="02002F3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5C1FFF5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529456F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[Telecom Italia]: agrees with Thales</w:t>
            </w:r>
          </w:p>
          <w:p w14:paraId="1FD9642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71E4E46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responds to the comments and r1; provides r2</w:t>
            </w:r>
          </w:p>
          <w:p w14:paraId="751ACC8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is fine with -r2; comments</w:t>
            </w:r>
          </w:p>
          <w:p w14:paraId="20266A1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[G+D]: agrees with Thales -r1 and objects to -r2 proposed by Qualcomm; comments</w:t>
            </w:r>
          </w:p>
          <w:p w14:paraId="7CC0834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[Telecom Italia]: agrees with Thales -r1 and objects to -r2 proposed by Qualcomm; comments</w:t>
            </w:r>
          </w:p>
          <w:p w14:paraId="0078A72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is fine with -r2</w:t>
            </w:r>
          </w:p>
          <w:p w14:paraId="2FB1B99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objects r2 and proposes r3.</w:t>
            </w:r>
          </w:p>
          <w:p w14:paraId="502AC78D"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143659CF"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[Thales] presents status.</w:t>
            </w:r>
          </w:p>
          <w:p w14:paraId="04201373"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 xml:space="preserve">[Chair] continue </w:t>
            </w:r>
            <w:r>
              <w:rPr>
                <w:rFonts w:ascii="Arial" w:eastAsia="SimSun" w:hAnsi="Arial" w:cs="Arial"/>
                <w:color w:val="000000"/>
                <w:sz w:val="16"/>
                <w:szCs w:val="16"/>
              </w:rPr>
              <w:t xml:space="preserve">the email </w:t>
            </w:r>
            <w:r>
              <w:rPr>
                <w:rFonts w:ascii="Arial" w:eastAsia="SimSun" w:hAnsi="Arial" w:cs="Arial" w:hint="eastAsia"/>
                <w:color w:val="000000"/>
                <w:sz w:val="16"/>
                <w:szCs w:val="16"/>
              </w:rPr>
              <w:t>discussion</w:t>
            </w:r>
          </w:p>
          <w:p w14:paraId="5D96CD8F"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7D58DC4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does not agree with -r3 and proposes -r4 and provides reasoning behind.</w:t>
            </w:r>
          </w:p>
          <w:p w14:paraId="5507C79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2680DB6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r5</w:t>
            </w:r>
          </w:p>
          <w:p w14:paraId="386EA9D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agrees to -r5</w:t>
            </w:r>
          </w:p>
          <w:p w14:paraId="087623E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-r5</w:t>
            </w:r>
          </w:p>
          <w:p w14:paraId="374D02E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r5</w:t>
            </w:r>
          </w:p>
          <w:p w14:paraId="20744C0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r6.</w:t>
            </w:r>
          </w:p>
          <w:p w14:paraId="28957DA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-r6</w:t>
            </w:r>
          </w:p>
          <w:p w14:paraId="0A02A36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fine with r6</w:t>
            </w:r>
          </w:p>
          <w:p w14:paraId="224436B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[Telecom Italia]: agrees to -r6</w:t>
            </w:r>
          </w:p>
          <w:p w14:paraId="2DF39AB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ok with r6</w:t>
            </w:r>
          </w:p>
          <w:p w14:paraId="75842E7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ok with r6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AF72AA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72B1A29" w14:textId="77777777" w:rsidR="00436E20" w:rsidRDefault="00436E20">
            <w:pPr>
              <w:rPr>
                <w:rFonts w:ascii="Arial" w:eastAsia="SimSun" w:hAnsi="Arial" w:cs="Arial"/>
                <w:color w:val="000000"/>
                <w:sz w:val="16"/>
                <w:szCs w:val="16"/>
              </w:rPr>
            </w:pPr>
          </w:p>
        </w:tc>
      </w:tr>
      <w:tr w:rsidR="00436E20" w14:paraId="5D5C00E1"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B93308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8BA96AC"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9330B3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64228C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LS on Security for Small Data Transmission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32428E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42C78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5ECEE7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3D84369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presents</w:t>
            </w:r>
          </w:p>
          <w:p w14:paraId="142E70D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4AC580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2B9CF8B" w14:textId="77777777" w:rsidR="00436E20" w:rsidRDefault="00436E20">
            <w:pPr>
              <w:rPr>
                <w:rFonts w:ascii="Arial" w:eastAsia="SimSun" w:hAnsi="Arial" w:cs="Arial"/>
                <w:color w:val="000000"/>
                <w:sz w:val="16"/>
                <w:szCs w:val="16"/>
              </w:rPr>
            </w:pPr>
          </w:p>
        </w:tc>
      </w:tr>
      <w:tr w:rsidR="00436E20" w14:paraId="08FF2297"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D9A9B7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F4B1B5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F65B7A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C430E4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for Small Data Transmission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386C13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AFEAA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ECA9416"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C9FF47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F728FB0" w14:textId="77777777" w:rsidR="00436E20" w:rsidRDefault="00436E20">
            <w:pPr>
              <w:rPr>
                <w:rFonts w:ascii="Arial" w:eastAsia="SimSun" w:hAnsi="Arial" w:cs="Arial"/>
                <w:color w:val="000000"/>
                <w:sz w:val="16"/>
                <w:szCs w:val="16"/>
              </w:rPr>
            </w:pPr>
          </w:p>
        </w:tc>
      </w:tr>
      <w:tr w:rsidR="00436E20" w14:paraId="256A49EA"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EDEB18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4E5EF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99EF7E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29983F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CR to 33.501 to protect additional </w:t>
            </w:r>
            <w:proofErr w:type="spellStart"/>
            <w:r>
              <w:rPr>
                <w:rFonts w:ascii="Arial" w:eastAsia="SimSun" w:hAnsi="Arial" w:cs="Arial"/>
                <w:color w:val="000000"/>
                <w:kern w:val="0"/>
                <w:sz w:val="16"/>
                <w:szCs w:val="16"/>
                <w:lang w:bidi="ar"/>
              </w:rPr>
              <w:t>SoR</w:t>
            </w:r>
            <w:proofErr w:type="spellEnd"/>
            <w:r>
              <w:rPr>
                <w:rFonts w:ascii="Arial" w:eastAsia="SimSun" w:hAnsi="Arial" w:cs="Arial"/>
                <w:color w:val="000000"/>
                <w:kern w:val="0"/>
                <w:sz w:val="16"/>
                <w:szCs w:val="16"/>
                <w:lang w:bidi="ar"/>
              </w:rPr>
              <w:t xml:space="preserve"> information (CPSOR-CMCI) (future proof alternative)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669105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7A4E9D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CABD03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165EE80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presents</w:t>
            </w:r>
          </w:p>
          <w:p w14:paraId="51F7401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 asks questions for clarification</w:t>
            </w:r>
          </w:p>
          <w:p w14:paraId="1563528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clarifies</w:t>
            </w:r>
          </w:p>
          <w:p w14:paraId="1E61F58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asks which one (415/416) will be used as baseline for further discussion</w:t>
            </w:r>
          </w:p>
          <w:p w14:paraId="2F146EB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suggests 415</w:t>
            </w:r>
            <w:r>
              <w:rPr>
                <w:rFonts w:ascii="Arial" w:eastAsia="SimSun" w:hAnsi="Arial" w:cs="Arial"/>
                <w:color w:val="000000"/>
                <w:sz w:val="16"/>
                <w:szCs w:val="16"/>
              </w:rPr>
              <w:br/>
              <w:t>&gt;&gt;CC_5&lt;&lt;</w:t>
            </w:r>
          </w:p>
          <w:p w14:paraId="3DE8514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provided some minor comments.</w:t>
            </w:r>
          </w:p>
          <w:p w14:paraId="1483C34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[NTT DOCOMO]: prefer S3-220415 to 416, update to cover sheet of 220415 is provided </w:t>
            </w:r>
            <w:r>
              <w:rPr>
                <w:rFonts w:ascii="Arial" w:eastAsia="SimSun" w:hAnsi="Arial" w:cs="Arial"/>
                <w:color w:val="000000"/>
                <w:sz w:val="16"/>
                <w:szCs w:val="16"/>
              </w:rPr>
              <w:lastRenderedPageBreak/>
              <w:t>accordingly.</w:t>
            </w:r>
          </w:p>
          <w:p w14:paraId="1DE644A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prefer 415 to 416 as well. Needs clarifications/updates</w:t>
            </w:r>
          </w:p>
          <w:p w14:paraId="25E431F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revision needed</w:t>
            </w:r>
          </w:p>
          <w:p w14:paraId="3E5E1AF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provides revision according to QC comment as -r2</w:t>
            </w:r>
          </w:p>
          <w:p w14:paraId="3B3D32B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&gt;&gt;CC_7&lt;&lt;</w:t>
            </w:r>
          </w:p>
          <w:p w14:paraId="35CFB78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presents status</w:t>
            </w:r>
          </w:p>
          <w:p w14:paraId="7CBF909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Continue email discussion</w:t>
            </w:r>
          </w:p>
          <w:p w14:paraId="5C1B3B6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&gt;&gt;CC_7&lt;&lt;</w:t>
            </w:r>
          </w:p>
          <w:p w14:paraId="1BC21DE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needs further updates</w:t>
            </w:r>
          </w:p>
          <w:p w14:paraId="0102181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61DBE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D3F0330" w14:textId="77777777" w:rsidR="00436E20" w:rsidRDefault="00436E20">
            <w:pPr>
              <w:rPr>
                <w:rFonts w:ascii="Arial" w:eastAsia="SimSun" w:hAnsi="Arial" w:cs="Arial"/>
                <w:color w:val="000000"/>
                <w:sz w:val="16"/>
                <w:szCs w:val="16"/>
              </w:rPr>
            </w:pPr>
          </w:p>
        </w:tc>
      </w:tr>
      <w:tr w:rsidR="00436E20" w14:paraId="26170521"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9A26B0C"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F1B1C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13E1A6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687A59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33.501 to protect CPSOR-CMCI information only (alternative to S3-220415)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CE8EA0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66C34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5EE94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[Ericsson]: (Adding missing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nr to subject line) prefer 415 to 416 as well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F289BF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3F34126" w14:textId="77777777" w:rsidR="00436E20" w:rsidRDefault="00436E20">
            <w:pPr>
              <w:rPr>
                <w:rFonts w:ascii="Arial" w:eastAsia="SimSun" w:hAnsi="Arial" w:cs="Arial"/>
                <w:color w:val="000000"/>
                <w:sz w:val="16"/>
                <w:szCs w:val="16"/>
              </w:rPr>
            </w:pPr>
          </w:p>
        </w:tc>
      </w:tr>
      <w:tr w:rsidR="00436E20" w14:paraId="5750603A"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C2C90EA"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C03740"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D146EB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3E81B8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LS on Reply LS on security protection of </w:t>
            </w:r>
            <w:proofErr w:type="spellStart"/>
            <w:r>
              <w:rPr>
                <w:rFonts w:ascii="Arial" w:eastAsia="SimSun" w:hAnsi="Arial" w:cs="Arial"/>
                <w:color w:val="000000"/>
                <w:kern w:val="0"/>
                <w:sz w:val="16"/>
                <w:szCs w:val="16"/>
                <w:lang w:bidi="ar"/>
              </w:rPr>
              <w:t>RRCResumeRequest</w:t>
            </w:r>
            <w:proofErr w:type="spellEnd"/>
            <w:r>
              <w:rPr>
                <w:rFonts w:ascii="Arial" w:eastAsia="SimSun" w:hAnsi="Arial" w:cs="Arial"/>
                <w:color w:val="000000"/>
                <w:kern w:val="0"/>
                <w:sz w:val="16"/>
                <w:szCs w:val="16"/>
                <w:lang w:bidi="ar"/>
              </w:rPr>
              <w:t xml:space="preserve"> message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73E01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69472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DB406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revision is needed. Pending on the discussion of the conclusion and WID.</w:t>
            </w:r>
          </w:p>
          <w:p w14:paraId="6D42100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Supports. Proposes to merge with S3-220135.</w:t>
            </w:r>
          </w:p>
          <w:p w14:paraId="1A6D8BE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Agree to merge with S3-220135.</w:t>
            </w:r>
          </w:p>
          <w:p w14:paraId="779CC89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to note this as the discussion was moved to S3-220135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4C891D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D8EB8B2" w14:textId="77777777" w:rsidR="00436E20" w:rsidRDefault="00436E20">
            <w:pPr>
              <w:rPr>
                <w:rFonts w:ascii="Arial" w:eastAsia="SimSun" w:hAnsi="Arial" w:cs="Arial"/>
                <w:color w:val="000000"/>
                <w:sz w:val="16"/>
                <w:szCs w:val="16"/>
              </w:rPr>
            </w:pPr>
          </w:p>
        </w:tc>
      </w:tr>
      <w:tr w:rsidR="00436E20" w14:paraId="5B860E02"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1886990"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4680A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0C210C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00AB68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RAN 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608314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VODAFONE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57566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9A53D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538FD97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[VF] presents</w:t>
            </w:r>
          </w:p>
          <w:p w14:paraId="509598A5" w14:textId="77777777" w:rsidR="00436E20" w:rsidRDefault="00436E20">
            <w:pPr>
              <w:rPr>
                <w:rFonts w:ascii="Arial" w:eastAsia="SimSun" w:hAnsi="Arial" w:cs="Arial"/>
                <w:color w:val="000000"/>
                <w:sz w:val="16"/>
                <w:szCs w:val="16"/>
              </w:rPr>
            </w:pPr>
          </w:p>
          <w:p w14:paraId="160DCE8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B9E48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88182DC" w14:textId="77777777" w:rsidR="00436E20" w:rsidRDefault="00436E20">
            <w:pPr>
              <w:rPr>
                <w:rFonts w:ascii="Arial" w:eastAsia="SimSun" w:hAnsi="Arial" w:cs="Arial"/>
                <w:color w:val="000000"/>
                <w:sz w:val="16"/>
                <w:szCs w:val="16"/>
              </w:rPr>
            </w:pPr>
          </w:p>
        </w:tc>
      </w:tr>
      <w:tr w:rsidR="00436E20" w14:paraId="40997CAC"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0D445A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A8028B3"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1A6347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0389AF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LS on security concerns for UE providing Location Information for NB-IoT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69DE3B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3622E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E6951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&gt;&gt;CC5&lt;&lt;</w:t>
            </w:r>
          </w:p>
          <w:p w14:paraId="25F2A02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has similar view with Apple and Xiaomi</w:t>
            </w:r>
          </w:p>
          <w:p w14:paraId="67F690E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792178C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proposes to merge 425 into 273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23777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FAAA570" w14:textId="77777777" w:rsidR="00436E20" w:rsidRDefault="00436E20">
            <w:pPr>
              <w:rPr>
                <w:rFonts w:ascii="Arial" w:eastAsia="SimSun" w:hAnsi="Arial" w:cs="Arial"/>
                <w:color w:val="000000"/>
                <w:sz w:val="16"/>
                <w:szCs w:val="16"/>
              </w:rPr>
            </w:pPr>
          </w:p>
        </w:tc>
      </w:tr>
      <w:tr w:rsidR="00436E20" w14:paraId="61D5B992"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50BB2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28E43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2C8076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ED0795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Reply LS on NTN specific User Consent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ECCF68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1A315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FE2EAE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propose to be merged into S3-220190.</w:t>
            </w:r>
          </w:p>
          <w:p w14:paraId="3F5BABF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We agree to merge S3-220428 and S3-220190.</w:t>
            </w:r>
          </w:p>
          <w:p w14:paraId="3AE1E8B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does not agree with the reply in 428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AAA71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8D86CE1" w14:textId="77777777" w:rsidR="00436E20" w:rsidRDefault="00436E20">
            <w:pPr>
              <w:rPr>
                <w:rFonts w:ascii="Arial" w:eastAsia="SimSun" w:hAnsi="Arial" w:cs="Arial"/>
                <w:color w:val="000000"/>
                <w:sz w:val="16"/>
                <w:szCs w:val="16"/>
              </w:rPr>
            </w:pPr>
          </w:p>
        </w:tc>
      </w:tr>
      <w:tr w:rsidR="00436E20" w14:paraId="7B01F902"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F3CFAF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174C94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85A395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857110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draft-Reply LS on new parameters for SOR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F342F0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FFBF28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F943B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44CCAC5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presents</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FDA33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F6B1B44" w14:textId="77777777" w:rsidR="00436E20" w:rsidRDefault="00436E20">
            <w:pPr>
              <w:rPr>
                <w:rFonts w:ascii="Arial" w:eastAsia="SimSun" w:hAnsi="Arial" w:cs="Arial"/>
                <w:color w:val="000000"/>
                <w:sz w:val="16"/>
                <w:szCs w:val="16"/>
              </w:rPr>
            </w:pPr>
          </w:p>
        </w:tc>
      </w:tr>
      <w:tr w:rsidR="00436E20" w14:paraId="18383BAF"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5BAC4E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921940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838F23D"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S3-220443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BB1E741" w14:textId="77777777" w:rsidR="00436E20" w:rsidRDefault="00241ABB">
            <w:pPr>
              <w:widowControl/>
              <w:jc w:val="left"/>
              <w:textAlignment w:val="top"/>
              <w:rPr>
                <w:rFonts w:ascii="Arial" w:eastAsia="SimSun" w:hAnsi="Arial" w:cs="Arial"/>
                <w:color w:val="000000"/>
                <w:kern w:val="0"/>
                <w:sz w:val="16"/>
                <w:szCs w:val="16"/>
                <w:lang w:bidi="ar"/>
              </w:rPr>
            </w:pPr>
            <w:r>
              <w:rPr>
                <w:rFonts w:cs="Arial"/>
                <w:lang w:eastAsia="ja-JP"/>
              </w:rPr>
              <w:t>Further Operator Platform Group questions following SDO Workshop</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3015AF8"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GSMA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0B91F8"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4EBA19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&gt;&gt;CC_7&lt;&lt;</w:t>
            </w:r>
          </w:p>
          <w:p w14:paraId="0EA24D0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[Samsung] </w:t>
            </w:r>
            <w:proofErr w:type="gramStart"/>
            <w:r>
              <w:rPr>
                <w:rFonts w:ascii="Arial" w:eastAsia="SimSun" w:hAnsi="Arial" w:cs="Arial"/>
                <w:color w:val="000000"/>
                <w:sz w:val="16"/>
                <w:szCs w:val="16"/>
              </w:rPr>
              <w:t>presents,  but</w:t>
            </w:r>
            <w:proofErr w:type="gramEnd"/>
            <w:r>
              <w:rPr>
                <w:rFonts w:ascii="Arial" w:eastAsia="SimSun" w:hAnsi="Arial" w:cs="Arial"/>
                <w:color w:val="000000"/>
                <w:sz w:val="16"/>
                <w:szCs w:val="16"/>
              </w:rPr>
              <w:t xml:space="preserve"> SA3 need to reply to question1.</w:t>
            </w:r>
          </w:p>
          <w:p w14:paraId="0371200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comments SA2 has draft </w:t>
            </w:r>
            <w:proofErr w:type="gramStart"/>
            <w:r>
              <w:rPr>
                <w:rFonts w:ascii="Arial" w:eastAsia="SimSun" w:hAnsi="Arial" w:cs="Arial"/>
                <w:color w:val="000000"/>
                <w:sz w:val="16"/>
                <w:szCs w:val="16"/>
              </w:rPr>
              <w:t>reply, but</w:t>
            </w:r>
            <w:proofErr w:type="gramEnd"/>
            <w:r>
              <w:rPr>
                <w:rFonts w:ascii="Arial" w:eastAsia="SimSun" w:hAnsi="Arial" w:cs="Arial"/>
                <w:color w:val="000000"/>
                <w:sz w:val="16"/>
                <w:szCs w:val="16"/>
              </w:rPr>
              <w:t xml:space="preserve"> agrees answer to Q1 should come from SA3.</w:t>
            </w:r>
          </w:p>
          <w:p w14:paraId="25E60E9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requests Samsung to draft reply LS.</w:t>
            </w:r>
          </w:p>
          <w:p w14:paraId="05C9DE1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&gt;&gt;CC_7&lt;&lt;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5902A6" w14:textId="77777777" w:rsidR="00436E20" w:rsidRDefault="00436E20">
            <w:pPr>
              <w:widowControl/>
              <w:jc w:val="left"/>
              <w:textAlignment w:val="top"/>
              <w:rPr>
                <w:rFonts w:ascii="Arial" w:eastAsia="SimSun" w:hAnsi="Arial" w:cs="Arial"/>
                <w:color w:val="000000"/>
                <w:kern w:val="0"/>
                <w:sz w:val="16"/>
                <w:szCs w:val="16"/>
                <w:lang w:bidi="ar"/>
              </w:rPr>
            </w:pP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DC7774A" w14:textId="77777777" w:rsidR="00436E20" w:rsidRDefault="00436E20">
            <w:pPr>
              <w:rPr>
                <w:rFonts w:ascii="Arial" w:eastAsia="SimSun" w:hAnsi="Arial" w:cs="Arial"/>
                <w:color w:val="000000"/>
                <w:sz w:val="16"/>
                <w:szCs w:val="16"/>
              </w:rPr>
            </w:pPr>
          </w:p>
        </w:tc>
      </w:tr>
      <w:tr w:rsidR="00436E20" w14:paraId="76578380"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0566E55"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ED390D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Work Areas</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25685968" w14:textId="77777777" w:rsidR="00436E20" w:rsidRDefault="00436E20">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2F3AA155" w14:textId="77777777" w:rsidR="00436E20" w:rsidRDefault="00436E20">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774BF658" w14:textId="77777777" w:rsidR="00436E20" w:rsidRDefault="00436E20">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38367E36" w14:textId="77777777" w:rsidR="00436E20" w:rsidRDefault="00436E20">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1D94BB5B"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6DE44E73" w14:textId="77777777" w:rsidR="00436E20" w:rsidRDefault="00436E20">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6AA27B0D" w14:textId="77777777" w:rsidR="00436E20" w:rsidRDefault="00436E20">
            <w:pPr>
              <w:rPr>
                <w:rFonts w:ascii="Arial" w:eastAsia="SimSun" w:hAnsi="Arial" w:cs="Arial"/>
                <w:color w:val="000000"/>
                <w:sz w:val="16"/>
                <w:szCs w:val="16"/>
              </w:rPr>
            </w:pPr>
          </w:p>
        </w:tc>
      </w:tr>
      <w:tr w:rsidR="00436E20" w14:paraId="2915689B" w14:textId="77777777">
        <w:trPr>
          <w:trHeight w:val="36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65CC747"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55B95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Security Assurance Specification for Management Function (</w:t>
            </w:r>
            <w:proofErr w:type="spellStart"/>
            <w:r>
              <w:rPr>
                <w:rFonts w:ascii="Arial" w:eastAsia="SimSun" w:hAnsi="Arial" w:cs="Arial"/>
                <w:color w:val="000000"/>
                <w:kern w:val="0"/>
                <w:sz w:val="16"/>
                <w:szCs w:val="16"/>
                <w:lang w:bidi="ar"/>
              </w:rPr>
              <w:t>MnF</w:t>
            </w:r>
            <w:proofErr w:type="spellEnd"/>
            <w:r>
              <w:rPr>
                <w:rFonts w:ascii="Arial" w:eastAsia="SimSun" w:hAnsi="Arial" w:cs="Arial"/>
                <w:color w:val="000000"/>
                <w:kern w:val="0"/>
                <w:sz w:val="16"/>
                <w:szCs w:val="16"/>
                <w:lang w:bidi="ar"/>
              </w:rPr>
              <w:t>)</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3B45AE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9104C6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paper on SCAS for 3GPP defined Management Function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14EDBD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5570B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D22EF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proposes not to endorse anything for now since the work will be recorded in a living document anyway. We can revise and adapt our approach later if there is a need. For now, we prefer the more conventional approach.</w:t>
            </w:r>
          </w:p>
          <w:p w14:paraId="236097B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Response. Fine to note the discussion paper.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A8329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EA9F47F" w14:textId="77777777" w:rsidR="00436E20" w:rsidRDefault="00436E20">
            <w:pPr>
              <w:rPr>
                <w:rFonts w:ascii="Arial" w:eastAsia="SimSun" w:hAnsi="Arial" w:cs="Arial"/>
                <w:color w:val="000000"/>
                <w:sz w:val="16"/>
                <w:szCs w:val="16"/>
              </w:rPr>
            </w:pPr>
          </w:p>
        </w:tc>
      </w:tr>
      <w:tr w:rsidR="00436E20" w14:paraId="0E3FDF0D"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55ACC30"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7582B0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C775A0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9C47D2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Revise generic network product to support management function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202222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6E4011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40B870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proposes to integrate this into the living document</w:t>
            </w:r>
          </w:p>
          <w:p w14:paraId="794915E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[Nokia]: Response. Will reserve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and convert it to “other” type after the 3GU portal is re-opened.</w:t>
            </w:r>
          </w:p>
          <w:p w14:paraId="03DA157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uploaded converted version.</w:t>
            </w:r>
          </w:p>
          <w:p w14:paraId="607621E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r1 looks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FFE3E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9D5E85C" w14:textId="77777777" w:rsidR="00436E20" w:rsidRDefault="00436E20">
            <w:pPr>
              <w:rPr>
                <w:rFonts w:ascii="Arial" w:eastAsia="SimSun" w:hAnsi="Arial" w:cs="Arial"/>
                <w:color w:val="000000"/>
                <w:sz w:val="16"/>
                <w:szCs w:val="16"/>
              </w:rPr>
            </w:pPr>
          </w:p>
        </w:tc>
      </w:tr>
      <w:tr w:rsidR="00436E20" w14:paraId="6D34EE89"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35CB01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5DC4F4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FDB1AD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3A2344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 annex for aspects specific to </w:t>
            </w:r>
            <w:proofErr w:type="spellStart"/>
            <w:r>
              <w:rPr>
                <w:rFonts w:ascii="Arial" w:eastAsia="SimSun" w:hAnsi="Arial" w:cs="Arial"/>
                <w:color w:val="000000"/>
                <w:kern w:val="0"/>
                <w:sz w:val="16"/>
                <w:szCs w:val="16"/>
                <w:lang w:bidi="ar"/>
              </w:rPr>
              <w:t>MnF</w:t>
            </w:r>
            <w:proofErr w:type="spellEnd"/>
            <w:r>
              <w:rPr>
                <w:rFonts w:ascii="Arial" w:eastAsia="SimSun" w:hAnsi="Arial" w:cs="Arial"/>
                <w:color w:val="000000"/>
                <w:kern w:val="0"/>
                <w:sz w:val="16"/>
                <w:szCs w:val="16"/>
                <w:lang w:bidi="ar"/>
              </w:rPr>
              <w:t xml:space="preserve"> network product class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0BB5C4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D0189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04D0C6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didn’t agree with adding an empty clause/skeleton with editor’s notes (annex XX.2) in a specification under change control. TR 33.921 is not a draft spec. For these cases draft CRs are used, so Annex xx.2 can be worked out during several meetings and added to the specification once it is ready.</w:t>
            </w:r>
          </w:p>
          <w:p w14:paraId="36E2F08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As for the comment in the figure, MCC commented that colors were no longer forbidden so it is OK to use them.</w:t>
            </w:r>
          </w:p>
          <w:p w14:paraId="3B31CAE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[Huawei]: requires changes and proposes a </w:t>
            </w:r>
            <w:r>
              <w:rPr>
                <w:rFonts w:ascii="Arial" w:eastAsia="SimSun" w:hAnsi="Arial" w:cs="Arial"/>
                <w:color w:val="000000"/>
                <w:sz w:val="16"/>
                <w:szCs w:val="16"/>
              </w:rPr>
              <w:lastRenderedPageBreak/>
              <w:t>way forward</w:t>
            </w:r>
          </w:p>
          <w:p w14:paraId="0041B65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Response and revise.</w:t>
            </w:r>
          </w:p>
          <w:p w14:paraId="73FC165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confirmed the input to the draft CR process.</w:t>
            </w:r>
          </w:p>
          <w:p w14:paraId="28F119E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provides r2</w:t>
            </w:r>
          </w:p>
          <w:p w14:paraId="447BEAD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[Nokia]: </w:t>
            </w:r>
            <w:proofErr w:type="gramStart"/>
            <w:r>
              <w:rPr>
                <w:rFonts w:ascii="Arial" w:eastAsia="SimSun" w:hAnsi="Arial" w:cs="Arial"/>
                <w:color w:val="000000"/>
                <w:sz w:val="16"/>
                <w:szCs w:val="16"/>
              </w:rPr>
              <w:t>thanks</w:t>
            </w:r>
            <w:proofErr w:type="gramEnd"/>
            <w:r>
              <w:rPr>
                <w:rFonts w:ascii="Arial" w:eastAsia="SimSun" w:hAnsi="Arial" w:cs="Arial"/>
                <w:color w:val="000000"/>
                <w:sz w:val="16"/>
                <w:szCs w:val="16"/>
              </w:rPr>
              <w:t xml:space="preserve"> and provides r3</w:t>
            </w:r>
          </w:p>
          <w:p w14:paraId="60EE1DB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r3 looks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F6D1D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CDE0A0F" w14:textId="77777777" w:rsidR="00436E20" w:rsidRDefault="00436E20">
            <w:pPr>
              <w:rPr>
                <w:rFonts w:ascii="Arial" w:eastAsia="SimSun" w:hAnsi="Arial" w:cs="Arial"/>
                <w:color w:val="000000"/>
                <w:sz w:val="16"/>
                <w:szCs w:val="16"/>
              </w:rPr>
            </w:pPr>
          </w:p>
        </w:tc>
      </w:tr>
      <w:tr w:rsidR="00436E20" w14:paraId="4865DCA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2AFFF2C"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DD0922"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EB4488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54E269A"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MnF</w:t>
            </w:r>
            <w:proofErr w:type="spellEnd"/>
            <w:r>
              <w:rPr>
                <w:rFonts w:ascii="Arial" w:eastAsia="SimSun" w:hAnsi="Arial" w:cs="Arial"/>
                <w:color w:val="000000"/>
                <w:kern w:val="0"/>
                <w:sz w:val="16"/>
                <w:szCs w:val="16"/>
                <w:lang w:bidi="ar"/>
              </w:rPr>
              <w:t xml:space="preserve"> SCAS Skeleton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22B9C1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0FF66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6C6AF0"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4F68C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729FB7" w14:textId="77777777" w:rsidR="00436E20" w:rsidRDefault="00436E20">
            <w:pPr>
              <w:rPr>
                <w:rFonts w:ascii="Arial" w:eastAsia="SimSun" w:hAnsi="Arial" w:cs="Arial"/>
                <w:color w:val="000000"/>
                <w:sz w:val="16"/>
                <w:szCs w:val="16"/>
              </w:rPr>
            </w:pPr>
          </w:p>
        </w:tc>
      </w:tr>
      <w:tr w:rsidR="00436E20" w14:paraId="09E105DA"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6CF2D8B"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512ECE2"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2168D9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641C9FE"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MnF</w:t>
            </w:r>
            <w:proofErr w:type="spellEnd"/>
            <w:r>
              <w:rPr>
                <w:rFonts w:ascii="Arial" w:eastAsia="SimSun" w:hAnsi="Arial" w:cs="Arial"/>
                <w:color w:val="000000"/>
                <w:kern w:val="0"/>
                <w:sz w:val="16"/>
                <w:szCs w:val="16"/>
                <w:lang w:bidi="ar"/>
              </w:rPr>
              <w:t xml:space="preserve"> SCAS Scope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4EEF8B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C7ECA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CEA5A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[Nokia]: Comment. Suggest </w:t>
            </w:r>
            <w:proofErr w:type="gramStart"/>
            <w:r>
              <w:rPr>
                <w:rFonts w:ascii="Arial" w:eastAsia="SimSun" w:hAnsi="Arial" w:cs="Arial"/>
                <w:color w:val="000000"/>
                <w:sz w:val="16"/>
                <w:szCs w:val="16"/>
              </w:rPr>
              <w:t>to add</w:t>
            </w:r>
            <w:proofErr w:type="gramEnd"/>
            <w:r>
              <w:rPr>
                <w:rFonts w:ascii="Arial" w:eastAsia="SimSun" w:hAnsi="Arial" w:cs="Arial"/>
                <w:color w:val="000000"/>
                <w:sz w:val="16"/>
                <w:szCs w:val="16"/>
              </w:rPr>
              <w:t xml:space="preserve"> a note.</w:t>
            </w:r>
          </w:p>
          <w:p w14:paraId="10B5A92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provides r1 based on Nokia’s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25DF9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C0012E0" w14:textId="77777777" w:rsidR="00436E20" w:rsidRDefault="00436E20">
            <w:pPr>
              <w:rPr>
                <w:rFonts w:ascii="Arial" w:eastAsia="SimSun" w:hAnsi="Arial" w:cs="Arial"/>
                <w:color w:val="000000"/>
                <w:sz w:val="16"/>
                <w:szCs w:val="16"/>
              </w:rPr>
            </w:pPr>
          </w:p>
        </w:tc>
      </w:tr>
      <w:tr w:rsidR="00436E20" w14:paraId="6990164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8AA33F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9783C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3A78AB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D80658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Living document for </w:t>
            </w:r>
            <w:proofErr w:type="spellStart"/>
            <w:r>
              <w:rPr>
                <w:rFonts w:ascii="Arial" w:eastAsia="SimSun" w:hAnsi="Arial" w:cs="Arial"/>
                <w:color w:val="000000"/>
                <w:kern w:val="0"/>
                <w:sz w:val="16"/>
                <w:szCs w:val="16"/>
                <w:lang w:bidi="ar"/>
              </w:rPr>
              <w:t>MnF</w:t>
            </w:r>
            <w:proofErr w:type="spellEnd"/>
            <w:r>
              <w:rPr>
                <w:rFonts w:ascii="Arial" w:eastAsia="SimSun" w:hAnsi="Arial" w:cs="Arial"/>
                <w:color w:val="000000"/>
                <w:kern w:val="0"/>
                <w:sz w:val="16"/>
                <w:szCs w:val="16"/>
                <w:lang w:bidi="ar"/>
              </w:rPr>
              <w:t xml:space="preserve"> SCAS: </w:t>
            </w:r>
            <w:proofErr w:type="spellStart"/>
            <w:r>
              <w:rPr>
                <w:rFonts w:ascii="Arial" w:eastAsia="SimSun" w:hAnsi="Arial" w:cs="Arial"/>
                <w:color w:val="000000"/>
                <w:kern w:val="0"/>
                <w:sz w:val="16"/>
                <w:szCs w:val="16"/>
                <w:lang w:bidi="ar"/>
              </w:rPr>
              <w:t>draftCR</w:t>
            </w:r>
            <w:proofErr w:type="spellEnd"/>
            <w:r>
              <w:rPr>
                <w:rFonts w:ascii="Arial" w:eastAsia="SimSun" w:hAnsi="Arial" w:cs="Arial"/>
                <w:color w:val="000000"/>
                <w:kern w:val="0"/>
                <w:sz w:val="16"/>
                <w:szCs w:val="16"/>
                <w:lang w:bidi="ar"/>
              </w:rPr>
              <w:t xml:space="preserve"> to TR 33.926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1C3622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994CE8"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draftCR</w:t>
            </w:r>
            <w:proofErr w:type="spellEnd"/>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2838D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[Nokia]: Comment. Suggest </w:t>
            </w:r>
            <w:proofErr w:type="gramStart"/>
            <w:r>
              <w:rPr>
                <w:rFonts w:ascii="Arial" w:eastAsia="SimSun" w:hAnsi="Arial" w:cs="Arial"/>
                <w:color w:val="000000"/>
                <w:sz w:val="16"/>
                <w:szCs w:val="16"/>
              </w:rPr>
              <w:t>to remove</w:t>
            </w:r>
            <w:proofErr w:type="gramEnd"/>
            <w:r>
              <w:rPr>
                <w:rFonts w:ascii="Arial" w:eastAsia="SimSun" w:hAnsi="Arial" w:cs="Arial"/>
                <w:color w:val="000000"/>
                <w:sz w:val="16"/>
                <w:szCs w:val="16"/>
              </w:rPr>
              <w:t xml:space="preserve"> X.1 as the more concrete description was reflected in 220153.</w:t>
            </w:r>
          </w:p>
          <w:p w14:paraId="7D19AB2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proposes a way forward</w:t>
            </w:r>
          </w:p>
          <w:p w14:paraId="5CC70A1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Thanks for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DA42C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23FEDBD" w14:textId="77777777" w:rsidR="00436E20" w:rsidRDefault="00436E20">
            <w:pPr>
              <w:rPr>
                <w:rFonts w:ascii="Arial" w:eastAsia="SimSun" w:hAnsi="Arial" w:cs="Arial"/>
                <w:color w:val="000000"/>
                <w:sz w:val="16"/>
                <w:szCs w:val="16"/>
              </w:rPr>
            </w:pPr>
          </w:p>
        </w:tc>
      </w:tr>
      <w:tr w:rsidR="00436E20" w14:paraId="1DD2D667" w14:textId="77777777">
        <w:trPr>
          <w:trHeight w:val="31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7B422A6"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A21E4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SECAM and SCAS for 3GPP virtualized network products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A6FAFA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9B2862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scope of TR33.936 Security Assurance Methodology (SECAM) for 3GPP virtualized network products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0D1D3B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B336B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2470FA0"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2F64B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437700F" w14:textId="77777777" w:rsidR="00436E20" w:rsidRDefault="00436E20">
            <w:pPr>
              <w:rPr>
                <w:rFonts w:ascii="Arial" w:eastAsia="SimSun" w:hAnsi="Arial" w:cs="Arial"/>
                <w:color w:val="000000"/>
                <w:sz w:val="16"/>
                <w:szCs w:val="16"/>
              </w:rPr>
            </w:pPr>
          </w:p>
        </w:tc>
      </w:tr>
      <w:tr w:rsidR="00436E20" w14:paraId="6332F043" w14:textId="77777777">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C77F6EC"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489CD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9B5CD8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E9AA3B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skeleton of TR33.936 Security Assurance Methodology (SECAM) for 3GPP virtualized network products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D86632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962B8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0FBC05"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ACE29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7D5502" w14:textId="77777777" w:rsidR="00436E20" w:rsidRDefault="00436E20">
            <w:pPr>
              <w:rPr>
                <w:rFonts w:ascii="Arial" w:eastAsia="SimSun" w:hAnsi="Arial" w:cs="Arial"/>
                <w:color w:val="000000"/>
                <w:sz w:val="16"/>
                <w:szCs w:val="16"/>
              </w:rPr>
            </w:pPr>
          </w:p>
        </w:tc>
      </w:tr>
      <w:tr w:rsidR="00436E20" w14:paraId="11FC3E78" w14:textId="77777777">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4381F9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81FF230"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C9B069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258789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proposal to add scope of TR33.927 Security Assurance </w:t>
            </w:r>
            <w:r>
              <w:rPr>
                <w:rFonts w:ascii="Arial" w:eastAsia="SimSun" w:hAnsi="Arial" w:cs="Arial"/>
                <w:color w:val="000000"/>
                <w:kern w:val="0"/>
                <w:sz w:val="16"/>
                <w:szCs w:val="16"/>
                <w:lang w:bidi="ar"/>
              </w:rPr>
              <w:lastRenderedPageBreak/>
              <w:t>Specification (SCAS) threats and critical assets in 3GPP virtualized network product classes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717195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34DCD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30874E6"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798B2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FDB0FDB" w14:textId="77777777" w:rsidR="00436E20" w:rsidRDefault="00436E20">
            <w:pPr>
              <w:rPr>
                <w:rFonts w:ascii="Arial" w:eastAsia="SimSun" w:hAnsi="Arial" w:cs="Arial"/>
                <w:color w:val="000000"/>
                <w:sz w:val="16"/>
                <w:szCs w:val="16"/>
              </w:rPr>
            </w:pPr>
          </w:p>
        </w:tc>
      </w:tr>
      <w:tr w:rsidR="00436E20" w14:paraId="322B2FC7" w14:textId="77777777">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4F5497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0FA20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FC8044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7588C1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skeleton of TR33.927 Security Assurance Specification (SCAS) threats and critical assets in 3GPP virtualized network product classes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B03B4C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3A653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34A0105"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15D0F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FE7DC2" w14:textId="77777777" w:rsidR="00436E20" w:rsidRDefault="00436E20">
            <w:pPr>
              <w:rPr>
                <w:rFonts w:ascii="Arial" w:eastAsia="SimSun" w:hAnsi="Arial" w:cs="Arial"/>
                <w:color w:val="000000"/>
                <w:sz w:val="16"/>
                <w:szCs w:val="16"/>
              </w:rPr>
            </w:pPr>
          </w:p>
        </w:tc>
      </w:tr>
      <w:tr w:rsidR="00436E20" w14:paraId="56B01B73"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DD4B6E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791B40"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517389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E310F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scope of TS33.527 Security Assurance Specification (SCAS) for 3GPP virtualized network products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00E7CD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D91FD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2A7A173"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E9832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05A63B5" w14:textId="77777777" w:rsidR="00436E20" w:rsidRDefault="00436E20">
            <w:pPr>
              <w:rPr>
                <w:rFonts w:ascii="Arial" w:eastAsia="SimSun" w:hAnsi="Arial" w:cs="Arial"/>
                <w:color w:val="000000"/>
                <w:sz w:val="16"/>
                <w:szCs w:val="16"/>
              </w:rPr>
            </w:pPr>
          </w:p>
        </w:tc>
      </w:tr>
      <w:tr w:rsidR="00436E20" w14:paraId="2B2B1C64"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D19FEF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58258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5A54C7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1726A1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skeleton of TS33.527 Security Assurance Specification (SCAS) for 3GPP virtualized network products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D5BA79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38A25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B8F20C"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2A754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0E2E2FE" w14:textId="77777777" w:rsidR="00436E20" w:rsidRDefault="00436E20">
            <w:pPr>
              <w:rPr>
                <w:rFonts w:ascii="Arial" w:eastAsia="SimSun" w:hAnsi="Arial" w:cs="Arial"/>
                <w:color w:val="000000"/>
                <w:sz w:val="16"/>
                <w:szCs w:val="16"/>
              </w:rPr>
            </w:pPr>
          </w:p>
        </w:tc>
      </w:tr>
      <w:tr w:rsidR="00436E20" w14:paraId="2F6427B9" w14:textId="77777777">
        <w:trPr>
          <w:trHeight w:val="31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FECF44F"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4.3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065353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Mission critical security enhancements phase 3</w:t>
            </w: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35B779D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220056</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5ACAE8E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[33.180] R18 Clarification requested by ETSI </w:t>
            </w:r>
            <w:proofErr w:type="spellStart"/>
            <w:r>
              <w:rPr>
                <w:rFonts w:ascii="Arial" w:eastAsia="SimSun" w:hAnsi="Arial" w:cs="Arial"/>
                <w:color w:val="000000"/>
                <w:kern w:val="0"/>
                <w:sz w:val="16"/>
                <w:szCs w:val="16"/>
                <w:lang w:bidi="ar"/>
              </w:rPr>
              <w:t>Plugtest</w:t>
            </w:r>
            <w:proofErr w:type="spellEnd"/>
            <w:r>
              <w:rPr>
                <w:rFonts w:ascii="Arial" w:eastAsia="SimSun" w:hAnsi="Arial" w:cs="Arial"/>
                <w:color w:val="000000"/>
                <w:kern w:val="0"/>
                <w:sz w:val="16"/>
                <w:szCs w:val="16"/>
                <w:lang w:bidi="ar"/>
              </w:rPr>
              <w:t xml:space="preserve"> (mirror)</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3556BD8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Motorola Solutions </w:t>
            </w:r>
            <w:proofErr w:type="spellStart"/>
            <w:r>
              <w:rPr>
                <w:rFonts w:ascii="Arial" w:eastAsia="SimSun" w:hAnsi="Arial" w:cs="Arial"/>
                <w:color w:val="000000"/>
                <w:kern w:val="0"/>
                <w:sz w:val="16"/>
                <w:szCs w:val="16"/>
                <w:lang w:bidi="ar"/>
              </w:rPr>
              <w:t>Danmark</w:t>
            </w:r>
            <w:proofErr w:type="spellEnd"/>
            <w:r>
              <w:rPr>
                <w:rFonts w:ascii="Arial" w:eastAsia="SimSun" w:hAnsi="Arial" w:cs="Arial"/>
                <w:color w:val="000000"/>
                <w:kern w:val="0"/>
                <w:sz w:val="16"/>
                <w:szCs w:val="16"/>
                <w:lang w:bidi="ar"/>
              </w:rPr>
              <w:t xml:space="preserve"> A/S</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5BB2311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5E1351DE"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2638A92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66BE58DE" w14:textId="77777777" w:rsidR="00436E20" w:rsidRDefault="00436E20">
            <w:pPr>
              <w:rPr>
                <w:rFonts w:ascii="Arial" w:eastAsia="SimSun" w:hAnsi="Arial" w:cs="Arial"/>
                <w:color w:val="000000"/>
                <w:sz w:val="16"/>
                <w:szCs w:val="16"/>
              </w:rPr>
            </w:pPr>
          </w:p>
        </w:tc>
      </w:tr>
      <w:tr w:rsidR="00436E20" w14:paraId="0E8C8813" w14:textId="77777777">
        <w:trPr>
          <w:trHeight w:val="38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054AD57"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B8AA0D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Assurance Specification for Service Communication Proxy (SECOP)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04A62A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0B8749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SCP-specific requirements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5EAF3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746DF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3ABF4F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updates</w:t>
            </w:r>
          </w:p>
          <w:p w14:paraId="06E1D6B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accordingly.</w:t>
            </w:r>
          </w:p>
          <w:p w14:paraId="20F5FCC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EFF64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BC8B9C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436E20" w14:paraId="63A455F0"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04D06F6"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10DED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0419EE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07A7BC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other 3GPP specs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5EB7C6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103F9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64DC05"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59AD4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59EB4B" w14:textId="77777777" w:rsidR="00436E20" w:rsidRDefault="00436E20">
            <w:pPr>
              <w:rPr>
                <w:rFonts w:ascii="Arial" w:eastAsia="SimSun" w:hAnsi="Arial" w:cs="Arial"/>
                <w:color w:val="000000"/>
                <w:sz w:val="16"/>
                <w:szCs w:val="16"/>
              </w:rPr>
            </w:pPr>
          </w:p>
        </w:tc>
      </w:tr>
      <w:tr w:rsidR="00436E20" w14:paraId="7D327439" w14:textId="77777777">
        <w:trPr>
          <w:trHeight w:val="27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281D325"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98E0F0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Assurance Specification for 5G NWDAF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19E4530C" w14:textId="77777777" w:rsidR="00436E20" w:rsidRDefault="00436E20">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6752A75C" w14:textId="77777777" w:rsidR="00436E20" w:rsidRDefault="00436E20">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68EB5082" w14:textId="77777777" w:rsidR="00436E20" w:rsidRDefault="00436E20">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267C6E22" w14:textId="77777777" w:rsidR="00436E20" w:rsidRDefault="00436E20">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0E99DF34"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401480FE" w14:textId="77777777" w:rsidR="00436E20" w:rsidRDefault="00436E20">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6DA56577" w14:textId="77777777" w:rsidR="00436E20" w:rsidRDefault="00436E20">
            <w:pPr>
              <w:rPr>
                <w:rFonts w:ascii="Arial" w:eastAsia="SimSun" w:hAnsi="Arial" w:cs="Arial"/>
                <w:color w:val="000000"/>
                <w:sz w:val="16"/>
                <w:szCs w:val="16"/>
              </w:rPr>
            </w:pPr>
          </w:p>
        </w:tc>
      </w:tr>
      <w:tr w:rsidR="00436E20" w14:paraId="1792B0AA" w14:textId="77777777">
        <w:trPr>
          <w:trHeight w:val="40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3A1A16D"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4.6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BA89A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key management for applications based on 3GPP credential in 5G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140525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BA4B38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a Note about the Kaf refresh</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888BBB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95CAE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96941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in principle ok but request a revision</w:t>
            </w:r>
          </w:p>
          <w:p w14:paraId="54BC97A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Provide a new version.</w:t>
            </w:r>
          </w:p>
          <w:p w14:paraId="6213360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0C087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6AD0B2D" w14:textId="77777777" w:rsidR="00436E20" w:rsidRDefault="00436E20">
            <w:pPr>
              <w:rPr>
                <w:rFonts w:ascii="Arial" w:eastAsia="SimSun" w:hAnsi="Arial" w:cs="Arial"/>
                <w:color w:val="000000"/>
                <w:sz w:val="16"/>
                <w:szCs w:val="16"/>
              </w:rPr>
            </w:pPr>
          </w:p>
        </w:tc>
      </w:tr>
      <w:tr w:rsidR="00436E20" w14:paraId="1D07C09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190322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E05463"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012348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576F63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 function description about </w:t>
            </w:r>
            <w:proofErr w:type="spellStart"/>
            <w:r>
              <w:rPr>
                <w:rFonts w:ascii="Arial" w:eastAsia="SimSun" w:hAnsi="Arial" w:cs="Arial"/>
                <w:color w:val="000000"/>
                <w:kern w:val="0"/>
                <w:sz w:val="16"/>
                <w:szCs w:val="16"/>
                <w:lang w:bidi="ar"/>
              </w:rPr>
              <w:t>AAnF</w:t>
            </w:r>
            <w:proofErr w:type="spellEnd"/>
            <w:r>
              <w:rPr>
                <w:rFonts w:ascii="Arial" w:eastAsia="SimSun" w:hAnsi="Arial" w:cs="Arial"/>
                <w:color w:val="000000"/>
                <w:kern w:val="0"/>
                <w:sz w:val="16"/>
                <w:szCs w:val="16"/>
                <w:lang w:bidi="ar"/>
              </w:rPr>
              <w:t xml:space="preserve"> in 4.2.1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FD0728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AC650A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10E59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[Ericsson]: </w:t>
            </w:r>
            <w:proofErr w:type="gramStart"/>
            <w:r>
              <w:rPr>
                <w:rFonts w:ascii="Arial" w:eastAsia="SimSun" w:hAnsi="Arial" w:cs="Arial"/>
                <w:color w:val="000000"/>
                <w:sz w:val="16"/>
                <w:szCs w:val="16"/>
              </w:rPr>
              <w:t>This contributions</w:t>
            </w:r>
            <w:proofErr w:type="gramEnd"/>
            <w:r>
              <w:rPr>
                <w:rFonts w:ascii="Arial" w:eastAsia="SimSun" w:hAnsi="Arial" w:cs="Arial"/>
                <w:color w:val="000000"/>
                <w:sz w:val="16"/>
                <w:szCs w:val="16"/>
              </w:rPr>
              <w:t xml:space="preserve"> may need to be revised to include the conclusion of the contribution S3-220286.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443CFC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886F8E8" w14:textId="77777777" w:rsidR="00436E20" w:rsidRDefault="00436E20">
            <w:pPr>
              <w:rPr>
                <w:rFonts w:ascii="Arial" w:eastAsia="SimSun" w:hAnsi="Arial" w:cs="Arial"/>
                <w:color w:val="000000"/>
                <w:sz w:val="16"/>
                <w:szCs w:val="16"/>
              </w:rPr>
            </w:pPr>
          </w:p>
        </w:tc>
      </w:tr>
      <w:tr w:rsidR="00436E20" w14:paraId="357A9381"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D7502D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CFA56E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AE4DE9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93C3EA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NF consumer in 6.6.1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73CEA9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0116E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FD8402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Proposes changes.</w:t>
            </w:r>
          </w:p>
          <w:p w14:paraId="1623219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Provide way forward.</w:t>
            </w:r>
          </w:p>
          <w:p w14:paraId="5CCD7C5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The previous proposal by Ericsson was sufficient.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29176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D73FB41" w14:textId="77777777" w:rsidR="00436E20" w:rsidRDefault="00436E20">
            <w:pPr>
              <w:rPr>
                <w:rFonts w:ascii="Arial" w:eastAsia="SimSun" w:hAnsi="Arial" w:cs="Arial"/>
                <w:color w:val="000000"/>
                <w:sz w:val="16"/>
                <w:szCs w:val="16"/>
              </w:rPr>
            </w:pPr>
          </w:p>
        </w:tc>
      </w:tr>
      <w:tr w:rsidR="00436E20" w14:paraId="43776430"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A7979C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40BC4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B84B1F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CACEC7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UDM manage AKMA subscription data in 4.2.5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0F9260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13440B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CA2ACF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Propose not to pursue as the proposed changed in not essential.</w:t>
            </w:r>
          </w:p>
          <w:p w14:paraId="57D1E0A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Provide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A3987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1C0EFB" w14:textId="77777777" w:rsidR="00436E20" w:rsidRDefault="00436E20">
            <w:pPr>
              <w:rPr>
                <w:rFonts w:ascii="Arial" w:eastAsia="SimSun" w:hAnsi="Arial" w:cs="Arial"/>
                <w:color w:val="000000"/>
                <w:sz w:val="16"/>
                <w:szCs w:val="16"/>
              </w:rPr>
            </w:pPr>
          </w:p>
        </w:tc>
      </w:tr>
      <w:tr w:rsidR="00436E20" w14:paraId="3027A1B3"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64B575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362462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C2AEE3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6015A7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AKMA Application key retrieval</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CF97B8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 ZTE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0599A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3E475C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proposes to not pursue</w:t>
            </w:r>
          </w:p>
          <w:p w14:paraId="1E884D6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Disagree with Qualcomm's comment and provides clarification.</w:t>
            </w:r>
          </w:p>
          <w:p w14:paraId="6E0D71A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Asks for clarifications.</w:t>
            </w:r>
          </w:p>
          <w:p w14:paraId="14CE17B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Provides clarification that if AKMA service need exception as like Emergency service to access the service without valid credentials, then it needs SA1/3 requirement first.</w:t>
            </w:r>
          </w:p>
          <w:p w14:paraId="416FBD3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Provides clarification that if AKMA service need exception as like Emergency service to access the service without valid credentials, then it needs SA1/3 requirement first.</w:t>
            </w:r>
          </w:p>
          <w:p w14:paraId="76BBA22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&gt;&gt;CC_8&lt;&lt;</w:t>
            </w:r>
          </w:p>
          <w:p w14:paraId="1747A51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presents status.</w:t>
            </w:r>
          </w:p>
          <w:p w14:paraId="3294C90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clarifies Ericsson’s comments</w:t>
            </w:r>
          </w:p>
          <w:p w14:paraId="10F2014B" w14:textId="5E6CB8F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[CMCC] agrees with Ericsson, prefers </w:t>
            </w:r>
            <w:r>
              <w:rPr>
                <w:rFonts w:ascii="Arial" w:eastAsia="SimSun" w:hAnsi="Arial" w:cs="Arial"/>
                <w:color w:val="000000"/>
                <w:sz w:val="16"/>
                <w:szCs w:val="16"/>
              </w:rPr>
              <w:lastRenderedPageBreak/>
              <w:t xml:space="preserve">proposals in 301, to keep the </w:t>
            </w:r>
            <w:r w:rsidR="003F23C3">
              <w:rPr>
                <w:rFonts w:ascii="Arial" w:eastAsia="SimSun" w:hAnsi="Arial" w:cs="Arial"/>
                <w:color w:val="000000"/>
                <w:sz w:val="16"/>
                <w:szCs w:val="16"/>
              </w:rPr>
              <w:t>‘</w:t>
            </w:r>
            <w:r>
              <w:rPr>
                <w:rFonts w:ascii="Arial" w:eastAsia="SimSun" w:hAnsi="Arial" w:cs="Arial"/>
                <w:color w:val="000000"/>
                <w:sz w:val="16"/>
                <w:szCs w:val="16"/>
              </w:rPr>
              <w:t>may</w:t>
            </w:r>
            <w:r w:rsidR="003F23C3">
              <w:rPr>
                <w:rFonts w:ascii="Arial" w:eastAsia="SimSun" w:hAnsi="Arial" w:cs="Arial"/>
                <w:color w:val="000000"/>
                <w:sz w:val="16"/>
                <w:szCs w:val="16"/>
              </w:rPr>
              <w:t>’</w:t>
            </w:r>
            <w:r>
              <w:rPr>
                <w:rFonts w:ascii="Arial" w:eastAsia="SimSun" w:hAnsi="Arial" w:cs="Arial"/>
                <w:color w:val="000000"/>
                <w:sz w:val="16"/>
                <w:szCs w:val="16"/>
              </w:rPr>
              <w:t xml:space="preserve"> option as it is. Not convinced having changes </w:t>
            </w:r>
            <w:r w:rsidR="003F23C3">
              <w:rPr>
                <w:rFonts w:ascii="Arial" w:eastAsia="SimSun" w:hAnsi="Arial" w:cs="Arial"/>
                <w:color w:val="000000"/>
                <w:sz w:val="16"/>
                <w:szCs w:val="16"/>
              </w:rPr>
              <w:t xml:space="preserve">in </w:t>
            </w:r>
            <w:r>
              <w:rPr>
                <w:rFonts w:ascii="Arial" w:eastAsia="SimSun" w:hAnsi="Arial" w:cs="Arial"/>
                <w:color w:val="000000"/>
                <w:sz w:val="16"/>
                <w:szCs w:val="16"/>
              </w:rPr>
              <w:t xml:space="preserve">current </w:t>
            </w:r>
            <w:proofErr w:type="gramStart"/>
            <w:r w:rsidR="003F23C3">
              <w:rPr>
                <w:rFonts w:ascii="Arial" w:eastAsia="SimSun" w:hAnsi="Arial" w:cs="Arial"/>
                <w:color w:val="000000"/>
                <w:sz w:val="16"/>
                <w:szCs w:val="16"/>
              </w:rPr>
              <w:t xml:space="preserve">text </w:t>
            </w:r>
            <w:r>
              <w:rPr>
                <w:rFonts w:ascii="Arial" w:eastAsia="SimSun" w:hAnsi="Arial" w:cs="Arial"/>
                <w:color w:val="000000"/>
                <w:sz w:val="16"/>
                <w:szCs w:val="16"/>
              </w:rPr>
              <w:t>.</w:t>
            </w:r>
            <w:proofErr w:type="gramEnd"/>
          </w:p>
          <w:p w14:paraId="2F28609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clarifies the revision is related to key expire.</w:t>
            </w:r>
          </w:p>
          <w:p w14:paraId="3B0EE34A" w14:textId="6F525B45"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clarifies it is already discussed in TR phase.</w:t>
            </w:r>
          </w:p>
          <w:p w14:paraId="45844D2B" w14:textId="7DF88384" w:rsidR="00241ABB" w:rsidRDefault="00241ABB">
            <w:pPr>
              <w:rPr>
                <w:rFonts w:ascii="Arial" w:eastAsia="SimSun" w:hAnsi="Arial" w:cs="Arial"/>
                <w:color w:val="000000"/>
                <w:sz w:val="16"/>
                <w:szCs w:val="16"/>
              </w:rPr>
            </w:pPr>
            <w:r>
              <w:rPr>
                <w:rFonts w:ascii="Arial" w:eastAsia="SimSun" w:hAnsi="Arial" w:cs="Arial"/>
                <w:color w:val="000000"/>
                <w:sz w:val="16"/>
                <w:szCs w:val="16"/>
              </w:rPr>
              <w:t>[Chair]: Please continue discussion over email.</w:t>
            </w:r>
          </w:p>
          <w:p w14:paraId="4532649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&gt;&gt;CC_8&lt;&lt;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9493B5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97532B8" w14:textId="77777777" w:rsidR="00436E20" w:rsidRDefault="00436E20">
            <w:pPr>
              <w:rPr>
                <w:rFonts w:ascii="Arial" w:eastAsia="SimSun" w:hAnsi="Arial" w:cs="Arial"/>
                <w:color w:val="000000"/>
                <w:sz w:val="16"/>
                <w:szCs w:val="16"/>
              </w:rPr>
            </w:pPr>
          </w:p>
        </w:tc>
      </w:tr>
      <w:tr w:rsidR="00436E20" w14:paraId="3FC7714C"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B73163B"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928DD3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FBAF2D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20267D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w:t>
            </w:r>
            <w:proofErr w:type="spellStart"/>
            <w:r>
              <w:rPr>
                <w:rFonts w:ascii="Arial" w:eastAsia="SimSun" w:hAnsi="Arial" w:cs="Arial"/>
                <w:color w:val="000000"/>
                <w:kern w:val="0"/>
                <w:sz w:val="16"/>
                <w:szCs w:val="16"/>
                <w:lang w:bidi="ar"/>
              </w:rPr>
              <w:t>AAnF</w:t>
            </w:r>
            <w:proofErr w:type="spellEnd"/>
            <w:r>
              <w:rPr>
                <w:rFonts w:ascii="Arial" w:eastAsia="SimSun" w:hAnsi="Arial" w:cs="Arial"/>
                <w:color w:val="000000"/>
                <w:kern w:val="0"/>
                <w:sz w:val="16"/>
                <w:szCs w:val="16"/>
                <w:lang w:bidi="ar"/>
              </w:rPr>
              <w:t xml:space="preserve"> application key get service without SUPI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155646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 Verizon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FA05C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9BCAA6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requires changes</w:t>
            </w:r>
          </w:p>
          <w:p w14:paraId="35E184F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Provides r1 and clarification to Qualcomm</w:t>
            </w:r>
          </w:p>
          <w:p w14:paraId="27B79C6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objects to the CR.</w:t>
            </w:r>
          </w:p>
          <w:p w14:paraId="49F7E1A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Provides clarification to Qualcomm</w:t>
            </w:r>
          </w:p>
          <w:p w14:paraId="4597988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[Verizon]: Support r1</w:t>
            </w:r>
          </w:p>
          <w:p w14:paraId="63C3785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Requests clarifications from Samsung.</w:t>
            </w:r>
          </w:p>
          <w:p w14:paraId="5CEC80C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maintains objection and requests further clarification</w:t>
            </w:r>
          </w:p>
          <w:p w14:paraId="7814ACE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Provides clarification to CMCC and Qualcomm</w:t>
            </w:r>
          </w:p>
          <w:p w14:paraId="4C3A019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understanding, asks for clarifications.</w:t>
            </w:r>
          </w:p>
          <w:p w14:paraId="685CF33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responds to Samsung and Ericsson.</w:t>
            </w:r>
          </w:p>
          <w:p w14:paraId="50EBAFF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Uploads r2 and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CCA83E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330159" w14:textId="77777777" w:rsidR="00436E20" w:rsidRDefault="00436E20">
            <w:pPr>
              <w:rPr>
                <w:rFonts w:ascii="Arial" w:eastAsia="SimSun" w:hAnsi="Arial" w:cs="Arial"/>
                <w:color w:val="000000"/>
                <w:sz w:val="16"/>
                <w:szCs w:val="16"/>
              </w:rPr>
            </w:pPr>
          </w:p>
        </w:tc>
      </w:tr>
      <w:tr w:rsidR="00436E20" w14:paraId="47C9B25E"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15252C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3E0F7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DE4B93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AA1B95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indication to UE when KAF is expired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950E47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France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59DEE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CA3CA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requires revision</w:t>
            </w:r>
          </w:p>
          <w:p w14:paraId="3A85DDF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 provides revision, R1.</w:t>
            </w:r>
          </w:p>
          <w:p w14:paraId="3CA0F38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ok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ABF8C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173EFF7" w14:textId="77777777" w:rsidR="00436E20" w:rsidRDefault="00436E20">
            <w:pPr>
              <w:rPr>
                <w:rFonts w:ascii="Arial" w:eastAsia="SimSun" w:hAnsi="Arial" w:cs="Arial"/>
                <w:color w:val="000000"/>
                <w:sz w:val="16"/>
                <w:szCs w:val="16"/>
              </w:rPr>
            </w:pPr>
          </w:p>
        </w:tc>
      </w:tr>
      <w:tr w:rsidR="00436E20" w14:paraId="6ADDE7C5"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FCC9F9C"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813E6E3"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E8D435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C5C64C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TS 33.535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91E9F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France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BCACA1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B7576E"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A1DB9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5723EBE" w14:textId="77777777" w:rsidR="00436E20" w:rsidRDefault="00436E20">
            <w:pPr>
              <w:rPr>
                <w:rFonts w:ascii="Arial" w:eastAsia="SimSun" w:hAnsi="Arial" w:cs="Arial"/>
                <w:color w:val="000000"/>
                <w:sz w:val="16"/>
                <w:szCs w:val="16"/>
              </w:rPr>
            </w:pPr>
          </w:p>
        </w:tc>
      </w:tr>
      <w:tr w:rsidR="00436E20" w14:paraId="233BC93E" w14:textId="77777777">
        <w:trPr>
          <w:trHeight w:val="40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E116E38"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4.7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DBE4BB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Enhancements of 3GPP profiles for cryptographic algorithms and security protocols (Rel- 17)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86B582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9211A7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Discussion on </w:t>
            </w:r>
            <w:proofErr w:type="spellStart"/>
            <w:r>
              <w:rPr>
                <w:rFonts w:ascii="Arial" w:eastAsia="SimSun" w:hAnsi="Arial" w:cs="Arial"/>
                <w:color w:val="000000"/>
                <w:kern w:val="0"/>
                <w:sz w:val="16"/>
                <w:szCs w:val="16"/>
                <w:lang w:bidi="ar"/>
              </w:rPr>
              <w:t>Ua</w:t>
            </w:r>
            <w:proofErr w:type="spellEnd"/>
            <w:r>
              <w:rPr>
                <w:rFonts w:ascii="Arial" w:eastAsia="SimSun" w:hAnsi="Arial" w:cs="Arial"/>
                <w:color w:val="000000"/>
                <w:kern w:val="0"/>
                <w:sz w:val="16"/>
                <w:szCs w:val="16"/>
                <w:lang w:bidi="ar"/>
              </w:rPr>
              <w:t xml:space="preserve"> security protocol identifier for PSK TLS 1.3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600583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643FC1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92A98E2"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37D51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2F7B085" w14:textId="77777777" w:rsidR="00436E20" w:rsidRDefault="00436E20">
            <w:pPr>
              <w:rPr>
                <w:rFonts w:ascii="Arial" w:eastAsia="SimSun" w:hAnsi="Arial" w:cs="Arial"/>
                <w:color w:val="000000"/>
                <w:sz w:val="16"/>
                <w:szCs w:val="16"/>
              </w:rPr>
            </w:pPr>
          </w:p>
        </w:tc>
      </w:tr>
      <w:tr w:rsidR="00436E20" w14:paraId="785BAB22"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A40ACB"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B3EDB3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56CEC8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EB9DFC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Adding a Note about the new </w:t>
            </w:r>
            <w:proofErr w:type="spellStart"/>
            <w:r>
              <w:rPr>
                <w:rFonts w:ascii="Arial" w:eastAsia="SimSun" w:hAnsi="Arial" w:cs="Arial"/>
                <w:color w:val="000000"/>
                <w:kern w:val="0"/>
                <w:sz w:val="16"/>
                <w:szCs w:val="16"/>
                <w:lang w:bidi="ar"/>
              </w:rPr>
              <w:t>Ua</w:t>
            </w:r>
            <w:proofErr w:type="spellEnd"/>
            <w:r>
              <w:rPr>
                <w:rFonts w:ascii="Arial" w:eastAsia="SimSun" w:hAnsi="Arial" w:cs="Arial"/>
                <w:color w:val="000000"/>
                <w:kern w:val="0"/>
                <w:sz w:val="16"/>
                <w:szCs w:val="16"/>
                <w:lang w:bidi="ar"/>
              </w:rPr>
              <w:t xml:space="preserve"> security protocol identifier for TLS 1.3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BCA1FF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438542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01B38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5083C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7DC454F" w14:textId="77777777" w:rsidR="00436E20" w:rsidRDefault="00436E20">
            <w:pPr>
              <w:rPr>
                <w:rFonts w:ascii="Arial" w:eastAsia="SimSun" w:hAnsi="Arial" w:cs="Arial"/>
                <w:color w:val="000000"/>
                <w:sz w:val="16"/>
                <w:szCs w:val="16"/>
              </w:rPr>
            </w:pPr>
          </w:p>
        </w:tc>
      </w:tr>
      <w:tr w:rsidR="00436E20" w14:paraId="70418E9A"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FC1237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F7AB6F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1CB069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4C994C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Adding a new </w:t>
            </w:r>
            <w:proofErr w:type="spellStart"/>
            <w:r>
              <w:rPr>
                <w:rFonts w:ascii="Arial" w:eastAsia="SimSun" w:hAnsi="Arial" w:cs="Arial"/>
                <w:color w:val="000000"/>
                <w:kern w:val="0"/>
                <w:sz w:val="16"/>
                <w:szCs w:val="16"/>
                <w:lang w:bidi="ar"/>
              </w:rPr>
              <w:t>Ua</w:t>
            </w:r>
            <w:proofErr w:type="spellEnd"/>
            <w:r>
              <w:rPr>
                <w:rFonts w:ascii="Arial" w:eastAsia="SimSun" w:hAnsi="Arial" w:cs="Arial"/>
                <w:color w:val="000000"/>
                <w:kern w:val="0"/>
                <w:sz w:val="16"/>
                <w:szCs w:val="16"/>
                <w:lang w:bidi="ar"/>
              </w:rPr>
              <w:t xml:space="preserve"> security protocol identifier for TLS 1.3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45E0ED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76BDF1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5B3E4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have question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71862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348E3C" w14:textId="77777777" w:rsidR="00436E20" w:rsidRDefault="00436E20">
            <w:pPr>
              <w:rPr>
                <w:rFonts w:ascii="Arial" w:eastAsia="SimSun" w:hAnsi="Arial" w:cs="Arial"/>
                <w:color w:val="000000"/>
                <w:sz w:val="16"/>
                <w:szCs w:val="16"/>
              </w:rPr>
            </w:pPr>
          </w:p>
        </w:tc>
      </w:tr>
      <w:tr w:rsidR="00436E20" w14:paraId="195C5C52"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E089F10"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BCAD8B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FE7DAC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CC04A3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Reference to RFC 7235 in TS 33.203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7EC4F5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FAB8B6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30FB200"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2CA43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7A468FC" w14:textId="77777777" w:rsidR="00436E20" w:rsidRDefault="00436E20">
            <w:pPr>
              <w:rPr>
                <w:rFonts w:ascii="Arial" w:eastAsia="SimSun" w:hAnsi="Arial" w:cs="Arial"/>
                <w:color w:val="000000"/>
                <w:sz w:val="16"/>
                <w:szCs w:val="16"/>
              </w:rPr>
            </w:pPr>
          </w:p>
        </w:tc>
      </w:tr>
      <w:tr w:rsidR="00436E20" w14:paraId="0901BD54"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74E884A"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ACF31D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9B7A60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5681DF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LS on </w:t>
            </w:r>
            <w:proofErr w:type="spellStart"/>
            <w:r>
              <w:rPr>
                <w:rFonts w:ascii="Arial" w:eastAsia="SimSun" w:hAnsi="Arial" w:cs="Arial"/>
                <w:color w:val="000000"/>
                <w:kern w:val="0"/>
                <w:sz w:val="16"/>
                <w:szCs w:val="16"/>
                <w:lang w:bidi="ar"/>
              </w:rPr>
              <w:t>eCryptPr</w:t>
            </w:r>
            <w:proofErr w:type="spellEnd"/>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651C5D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1FF61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731A00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[Huawei]: points out that such general </w:t>
            </w:r>
            <w:proofErr w:type="spellStart"/>
            <w:r>
              <w:rPr>
                <w:rFonts w:ascii="Arial" w:eastAsia="SimSun" w:hAnsi="Arial" w:cs="Arial"/>
                <w:color w:val="000000"/>
                <w:sz w:val="16"/>
                <w:szCs w:val="16"/>
              </w:rPr>
              <w:t>LSes</w:t>
            </w:r>
            <w:proofErr w:type="spellEnd"/>
            <w:r>
              <w:rPr>
                <w:rFonts w:ascii="Arial" w:eastAsia="SimSun" w:hAnsi="Arial" w:cs="Arial"/>
                <w:color w:val="000000"/>
                <w:sz w:val="16"/>
                <w:szCs w:val="16"/>
              </w:rPr>
              <w:t xml:space="preserve"> to summarize stage 2 group work to stage 3 groups are not needed</w:t>
            </w:r>
          </w:p>
          <w:p w14:paraId="15D5498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w:t>
            </w:r>
          </w:p>
          <w:p w14:paraId="32723B6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Questions the need for the proposed LS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5D87D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631A132" w14:textId="77777777" w:rsidR="00436E20" w:rsidRDefault="00436E20">
            <w:pPr>
              <w:rPr>
                <w:rFonts w:ascii="Arial" w:eastAsia="SimSun" w:hAnsi="Arial" w:cs="Arial"/>
                <w:color w:val="000000"/>
                <w:sz w:val="16"/>
                <w:szCs w:val="16"/>
              </w:rPr>
            </w:pPr>
          </w:p>
        </w:tc>
      </w:tr>
      <w:tr w:rsidR="00436E20" w14:paraId="7EED7266" w14:textId="77777777">
        <w:trPr>
          <w:trHeight w:val="38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2C901E7"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4.8</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45AD23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Enhancements for 5G Multicast-Broadcast Services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B3F2C8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19CC2E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Multicast paging with TMGI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5EE4C9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S2-2107995</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FC546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3EEBA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40E43A2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presents.</w:t>
            </w:r>
          </w:p>
          <w:p w14:paraId="0E975F4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165 and 333 are corresponding draft reply</w:t>
            </w:r>
          </w:p>
          <w:p w14:paraId="6030003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will hold the pen</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84FF6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5468F20" w14:textId="77777777" w:rsidR="00436E20" w:rsidRDefault="00436E20">
            <w:pPr>
              <w:rPr>
                <w:rFonts w:ascii="Arial" w:eastAsia="SimSun" w:hAnsi="Arial" w:cs="Arial"/>
                <w:color w:val="000000"/>
                <w:sz w:val="16"/>
                <w:szCs w:val="16"/>
              </w:rPr>
            </w:pPr>
          </w:p>
        </w:tc>
      </w:tr>
      <w:tr w:rsidR="00436E20" w14:paraId="21AF3A2E"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4AA099"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7FFFD0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299C6B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069FD0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the EN in 5MBS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D1DC4F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1B4C5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44CAEC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:propose</w:t>
            </w:r>
            <w:proofErr w:type="gramEnd"/>
            <w:r>
              <w:rPr>
                <w:rFonts w:ascii="Arial" w:eastAsia="SimSun" w:hAnsi="Arial" w:cs="Arial"/>
                <w:color w:val="000000"/>
                <w:sz w:val="16"/>
                <w:szCs w:val="16"/>
              </w:rPr>
              <w:t xml:space="preserve"> to merge S3-220091 into S3-220162.</w:t>
            </w:r>
          </w:p>
          <w:p w14:paraId="0CDAB86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w:t>
            </w:r>
            <w:proofErr w:type="gramStart"/>
            <w:r>
              <w:rPr>
                <w:rFonts w:ascii="Arial" w:eastAsia="SimSun" w:hAnsi="Arial" w:cs="Arial"/>
                <w:color w:val="000000"/>
                <w:sz w:val="16"/>
                <w:szCs w:val="16"/>
              </w:rPr>
              <w:t>] :fine</w:t>
            </w:r>
            <w:proofErr w:type="gramEnd"/>
            <w:r>
              <w:rPr>
                <w:rFonts w:ascii="Arial" w:eastAsia="SimSun" w:hAnsi="Arial" w:cs="Arial"/>
                <w:color w:val="000000"/>
                <w:sz w:val="16"/>
                <w:szCs w:val="16"/>
              </w:rPr>
              <w:t xml:space="preserve"> to merge and hope to see the new version.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DE2122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4DF32DE" w14:textId="77777777" w:rsidR="00436E20" w:rsidRDefault="00436E20">
            <w:pPr>
              <w:rPr>
                <w:rFonts w:ascii="Arial" w:eastAsia="SimSun" w:hAnsi="Arial" w:cs="Arial"/>
                <w:color w:val="000000"/>
                <w:sz w:val="16"/>
                <w:szCs w:val="16"/>
              </w:rPr>
            </w:pPr>
          </w:p>
        </w:tc>
      </w:tr>
      <w:tr w:rsidR="00436E20" w14:paraId="109A6FA3"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A57ADC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B2BEE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452775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AB8185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5MBS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38AD17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92B8D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AC9FE8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:propose</w:t>
            </w:r>
            <w:proofErr w:type="gramEnd"/>
            <w:r>
              <w:rPr>
                <w:rFonts w:ascii="Arial" w:eastAsia="SimSun" w:hAnsi="Arial" w:cs="Arial"/>
                <w:color w:val="000000"/>
                <w:sz w:val="16"/>
                <w:szCs w:val="16"/>
              </w:rPr>
              <w:t xml:space="preserve"> to merge S3-220092 into S3-220164.</w:t>
            </w:r>
          </w:p>
          <w:p w14:paraId="3237370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w:t>
            </w:r>
            <w:proofErr w:type="gramStart"/>
            <w:r>
              <w:rPr>
                <w:rFonts w:ascii="Arial" w:eastAsia="SimSun" w:hAnsi="Arial" w:cs="Arial"/>
                <w:color w:val="000000"/>
                <w:sz w:val="16"/>
                <w:szCs w:val="16"/>
              </w:rPr>
              <w:t>] :fine</w:t>
            </w:r>
            <w:proofErr w:type="gramEnd"/>
            <w:r>
              <w:rPr>
                <w:rFonts w:ascii="Arial" w:eastAsia="SimSun" w:hAnsi="Arial" w:cs="Arial"/>
                <w:color w:val="000000"/>
                <w:sz w:val="16"/>
                <w:szCs w:val="16"/>
              </w:rPr>
              <w:t xml:space="preserve"> to merge and hope to see the new version.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46A5E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56E4F6" w14:textId="77777777" w:rsidR="00436E20" w:rsidRDefault="00436E20">
            <w:pPr>
              <w:rPr>
                <w:rFonts w:ascii="Arial" w:eastAsia="SimSun" w:hAnsi="Arial" w:cs="Arial"/>
                <w:color w:val="000000"/>
                <w:sz w:val="16"/>
                <w:szCs w:val="16"/>
              </w:rPr>
            </w:pPr>
          </w:p>
        </w:tc>
      </w:tr>
      <w:tr w:rsidR="00436E20" w14:paraId="6365EFE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FB9718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44C2B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0EF110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E6CB02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authorization issue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AAF938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BA779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8A600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:provide</w:t>
            </w:r>
            <w:proofErr w:type="gramEnd"/>
            <w:r>
              <w:rPr>
                <w:rFonts w:ascii="Arial" w:eastAsia="SimSun" w:hAnsi="Arial" w:cs="Arial"/>
                <w:color w:val="000000"/>
                <w:sz w:val="16"/>
                <w:szCs w:val="16"/>
              </w:rPr>
              <w:t xml:space="preserve"> r1 to merge S3-220091 and S3-220332 into S3-220162.</w:t>
            </w:r>
          </w:p>
          <w:p w14:paraId="0F93B32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 r2</w:t>
            </w:r>
          </w:p>
          <w:p w14:paraId="304CD69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:provide</w:t>
            </w:r>
            <w:proofErr w:type="gramEnd"/>
            <w:r>
              <w:rPr>
                <w:rFonts w:ascii="Arial" w:eastAsia="SimSun" w:hAnsi="Arial" w:cs="Arial"/>
                <w:color w:val="000000"/>
                <w:sz w:val="16"/>
                <w:szCs w:val="16"/>
              </w:rPr>
              <w:t xml:space="preserve"> r3.</w:t>
            </w:r>
          </w:p>
          <w:p w14:paraId="0ED1C05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Provide comments on the clause affected.</w:t>
            </w:r>
          </w:p>
          <w:p w14:paraId="1FCBAC4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:provide</w:t>
            </w:r>
            <w:proofErr w:type="gramEnd"/>
            <w:r>
              <w:rPr>
                <w:rFonts w:ascii="Arial" w:eastAsia="SimSun" w:hAnsi="Arial" w:cs="Arial"/>
                <w:color w:val="000000"/>
                <w:sz w:val="16"/>
                <w:szCs w:val="16"/>
              </w:rPr>
              <w:t xml:space="preserve"> r4 addressing the comment from ZTE.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9C28B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8D37615" w14:textId="77777777" w:rsidR="00436E20" w:rsidRDefault="00436E20">
            <w:pPr>
              <w:rPr>
                <w:rFonts w:ascii="Arial" w:eastAsia="SimSun" w:hAnsi="Arial" w:cs="Arial"/>
                <w:color w:val="000000"/>
                <w:sz w:val="16"/>
                <w:szCs w:val="16"/>
              </w:rPr>
            </w:pPr>
          </w:p>
        </w:tc>
      </w:tr>
      <w:tr w:rsidR="00436E20" w14:paraId="6917688A"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8B13686"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85A912"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FB3CAB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F74AAA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User-plane procedure for MBS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9C33F7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6611D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C84B7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to not pursue.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04CC1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6161B06" w14:textId="77777777" w:rsidR="00436E20" w:rsidRDefault="00436E20">
            <w:pPr>
              <w:rPr>
                <w:rFonts w:ascii="Arial" w:eastAsia="SimSun" w:hAnsi="Arial" w:cs="Arial"/>
                <w:color w:val="000000"/>
                <w:sz w:val="16"/>
                <w:szCs w:val="16"/>
              </w:rPr>
            </w:pPr>
          </w:p>
        </w:tc>
      </w:tr>
      <w:tr w:rsidR="00436E20" w14:paraId="620D3588"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21276E6"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6821F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AEC7E8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DBE49B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Corrections and clarifications in the security mechanisms for MBS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81FFC4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1E0C1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C3394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:provide</w:t>
            </w:r>
            <w:proofErr w:type="gramEnd"/>
            <w:r>
              <w:rPr>
                <w:rFonts w:ascii="Arial" w:eastAsia="SimSun" w:hAnsi="Arial" w:cs="Arial"/>
                <w:color w:val="000000"/>
                <w:sz w:val="16"/>
                <w:szCs w:val="16"/>
              </w:rPr>
              <w:t xml:space="preserve"> r1 to merge S3-220092 into S3-220164.</w:t>
            </w:r>
          </w:p>
          <w:p w14:paraId="19785D8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w:t>
            </w:r>
            <w:proofErr w:type="gramStart"/>
            <w:r>
              <w:rPr>
                <w:rFonts w:ascii="Arial" w:eastAsia="SimSun" w:hAnsi="Arial" w:cs="Arial"/>
                <w:color w:val="000000"/>
                <w:sz w:val="16"/>
                <w:szCs w:val="16"/>
              </w:rPr>
              <w:t>] :Comments</w:t>
            </w:r>
            <w:proofErr w:type="gramEnd"/>
            <w:r>
              <w:rPr>
                <w:rFonts w:ascii="Arial" w:eastAsia="SimSun" w:hAnsi="Arial" w:cs="Arial"/>
                <w:color w:val="000000"/>
                <w:sz w:val="16"/>
                <w:szCs w:val="16"/>
              </w:rPr>
              <w:t xml:space="preserve"> about the cover sheet.</w:t>
            </w:r>
          </w:p>
          <w:p w14:paraId="39A9325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:provide</w:t>
            </w:r>
            <w:proofErr w:type="gramEnd"/>
            <w:r>
              <w:rPr>
                <w:rFonts w:ascii="Arial" w:eastAsia="SimSun" w:hAnsi="Arial" w:cs="Arial"/>
                <w:color w:val="000000"/>
                <w:sz w:val="16"/>
                <w:szCs w:val="16"/>
              </w:rPr>
              <w:t xml:space="preserve">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FC870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4D4C819" w14:textId="77777777" w:rsidR="00436E20" w:rsidRDefault="00436E20">
            <w:pPr>
              <w:rPr>
                <w:rFonts w:ascii="Arial" w:eastAsia="SimSun" w:hAnsi="Arial" w:cs="Arial"/>
                <w:color w:val="000000"/>
                <w:sz w:val="16"/>
                <w:szCs w:val="16"/>
              </w:rPr>
            </w:pPr>
          </w:p>
        </w:tc>
      </w:tr>
      <w:tr w:rsidR="00436E20" w14:paraId="25A266F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FCB831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D6FE2C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85C416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645634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Secondary authentication for MBS sessions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EFEA5B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2807D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CC0A88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:propose</w:t>
            </w:r>
            <w:proofErr w:type="gramEnd"/>
            <w:r>
              <w:rPr>
                <w:rFonts w:ascii="Arial" w:eastAsia="SimSun" w:hAnsi="Arial" w:cs="Arial"/>
                <w:color w:val="000000"/>
                <w:sz w:val="16"/>
                <w:szCs w:val="16"/>
              </w:rPr>
              <w:t xml:space="preserve"> to postpone until SA3 gets LS reply from SA2.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0E277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80C298B" w14:textId="77777777" w:rsidR="00436E20" w:rsidRDefault="00436E20">
            <w:pPr>
              <w:rPr>
                <w:rFonts w:ascii="Arial" w:eastAsia="SimSun" w:hAnsi="Arial" w:cs="Arial"/>
                <w:color w:val="000000"/>
                <w:sz w:val="16"/>
                <w:szCs w:val="16"/>
              </w:rPr>
            </w:pPr>
          </w:p>
        </w:tc>
      </w:tr>
      <w:tr w:rsidR="00436E20" w14:paraId="554E8C6B"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2556879"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95DA2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CDDD43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524277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AS security aspect in 5MBS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70AD6A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D87C2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20080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commented that this was more cat-F than cat-D.</w:t>
            </w:r>
          </w:p>
          <w:p w14:paraId="10E124A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 a comment.</w:t>
            </w:r>
          </w:p>
          <w:p w14:paraId="2846E26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[LGE]: provides r1 based on Qualcomm’s comment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6909F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2B06CE6" w14:textId="77777777" w:rsidR="00436E20" w:rsidRDefault="00436E20">
            <w:pPr>
              <w:rPr>
                <w:rFonts w:ascii="Arial" w:eastAsia="SimSun" w:hAnsi="Arial" w:cs="Arial"/>
                <w:color w:val="000000"/>
                <w:sz w:val="16"/>
                <w:szCs w:val="16"/>
              </w:rPr>
            </w:pPr>
          </w:p>
        </w:tc>
      </w:tr>
      <w:tr w:rsidR="00436E20" w14:paraId="4690914A"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16DCF0B"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CACC19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A8BD3E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14E715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PDCP COUNT check for MRB</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95FA1E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4D1E4D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344FD7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clarification required before approval.</w:t>
            </w:r>
          </w:p>
          <w:p w14:paraId="08BCDDF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509CA38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 comment.</w:t>
            </w:r>
          </w:p>
          <w:p w14:paraId="243B3FF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to not pursue this contribution.</w:t>
            </w:r>
          </w:p>
          <w:p w14:paraId="1012AD6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propose to not note.</w:t>
            </w:r>
          </w:p>
          <w:p w14:paraId="3793B9E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Disagree with the comments from Qualcomm and Ericsson. Provides clarification and asks how service/application layer protection address the PDCP COUNT desync issue.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95009E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985F65" w14:textId="77777777" w:rsidR="00436E20" w:rsidRDefault="00436E20">
            <w:pPr>
              <w:rPr>
                <w:rFonts w:ascii="Arial" w:eastAsia="SimSun" w:hAnsi="Arial" w:cs="Arial"/>
                <w:color w:val="000000"/>
                <w:sz w:val="16"/>
                <w:szCs w:val="16"/>
              </w:rPr>
            </w:pPr>
          </w:p>
        </w:tc>
      </w:tr>
      <w:tr w:rsidR="00436E20" w14:paraId="2E57DB9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322976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1181EB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560395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783872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MBS capability exchange and delivery method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BE5D6B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B6BE13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4AB923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to not pursue this contribution</w:t>
            </w:r>
          </w:p>
          <w:p w14:paraId="0514E0E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propose to not pursue</w:t>
            </w:r>
          </w:p>
          <w:p w14:paraId="0D05F6F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asks Qualcomm and Ericsson, whether the decision on 'For security protection of MBS traffic, control-plane procedure and user-plane procedure are optionally supported in service layer.' is challenged now,</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DFEF7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F1A51C" w14:textId="77777777" w:rsidR="00436E20" w:rsidRDefault="00436E20">
            <w:pPr>
              <w:rPr>
                <w:rFonts w:ascii="Arial" w:eastAsia="SimSun" w:hAnsi="Arial" w:cs="Arial"/>
                <w:color w:val="000000"/>
                <w:sz w:val="16"/>
                <w:szCs w:val="16"/>
              </w:rPr>
            </w:pPr>
          </w:p>
        </w:tc>
      </w:tr>
      <w:tr w:rsidR="00436E20" w14:paraId="72E8ED6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B90277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4606FF"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D8742A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91598B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indication in MBS security context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C91D6B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E60F2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E0369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proposed change.</w:t>
            </w:r>
          </w:p>
          <w:p w14:paraId="519C110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revision</w:t>
            </w:r>
          </w:p>
          <w:p w14:paraId="6B4549B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5C2B244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Provides clarification</w:t>
            </w:r>
          </w:p>
          <w:p w14:paraId="7E1C071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1449FAB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Provides comments.</w:t>
            </w:r>
          </w:p>
          <w:p w14:paraId="752513C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74A17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7625879" w14:textId="77777777" w:rsidR="00436E20" w:rsidRDefault="00436E20">
            <w:pPr>
              <w:rPr>
                <w:rFonts w:ascii="Arial" w:eastAsia="SimSun" w:hAnsi="Arial" w:cs="Arial"/>
                <w:color w:val="000000"/>
                <w:sz w:val="16"/>
                <w:szCs w:val="16"/>
              </w:rPr>
            </w:pPr>
          </w:p>
        </w:tc>
      </w:tr>
      <w:tr w:rsidR="00436E20" w14:paraId="0880E625"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CE955C6"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E8C6B6A"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C019D4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4FC33A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the draft CR: EN resolution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A55FBE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ADF19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F1AD0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:propose</w:t>
            </w:r>
            <w:proofErr w:type="gramEnd"/>
            <w:r>
              <w:rPr>
                <w:rFonts w:ascii="Arial" w:eastAsia="SimSun" w:hAnsi="Arial" w:cs="Arial"/>
                <w:color w:val="000000"/>
                <w:sz w:val="16"/>
                <w:szCs w:val="16"/>
              </w:rPr>
              <w:t xml:space="preserve"> to merge S3-220332 into S3-220162.</w:t>
            </w:r>
          </w:p>
          <w:p w14:paraId="62CEEDF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 r1 as the original contribution used a wrong template.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78C07F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219F2B6" w14:textId="77777777" w:rsidR="00436E20" w:rsidRDefault="00436E20">
            <w:pPr>
              <w:rPr>
                <w:rFonts w:ascii="Arial" w:eastAsia="SimSun" w:hAnsi="Arial" w:cs="Arial"/>
                <w:color w:val="000000"/>
                <w:sz w:val="16"/>
                <w:szCs w:val="16"/>
              </w:rPr>
            </w:pPr>
          </w:p>
        </w:tc>
      </w:tr>
      <w:tr w:rsidR="00436E20" w14:paraId="3C8283E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409CB7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6D0878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8EB147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D7CE05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Multicast paging with TMGI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AB72B8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0E475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ED3B84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4B50AC4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presents</w:t>
            </w:r>
          </w:p>
          <w:p w14:paraId="70EE9DD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comments</w:t>
            </w:r>
          </w:p>
          <w:p w14:paraId="0D2B720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clarifies</w:t>
            </w:r>
          </w:p>
          <w:p w14:paraId="56C2D78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comments</w:t>
            </w:r>
            <w:r>
              <w:rPr>
                <w:rFonts w:ascii="Arial" w:eastAsia="SimSun" w:hAnsi="Arial" w:cs="Arial"/>
                <w:color w:val="000000"/>
                <w:sz w:val="16"/>
                <w:szCs w:val="16"/>
              </w:rPr>
              <w:br/>
              <w:t>&gt;&gt;CC_5&lt;&lt;</w:t>
            </w:r>
          </w:p>
          <w:p w14:paraId="0BD427F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provides a concreate proposal.</w:t>
            </w:r>
          </w:p>
          <w:p w14:paraId="650E369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ok with the concreate proposal.</w:t>
            </w:r>
          </w:p>
          <w:p w14:paraId="6D508B4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&gt;&gt;CC_7&lt;&lt;</w:t>
            </w:r>
          </w:p>
          <w:p w14:paraId="45FD0A6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presents status.</w:t>
            </w:r>
          </w:p>
          <w:p w14:paraId="1783D30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[HW] comments, there is no agreement yet.</w:t>
            </w:r>
          </w:p>
          <w:p w14:paraId="3743785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clarifies it is R17 feature.</w:t>
            </w:r>
          </w:p>
          <w:p w14:paraId="326BFE9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comments there is no time to develop solution. Time window is limited.</w:t>
            </w:r>
          </w:p>
          <w:p w14:paraId="7413AD8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tries to give a way forward.</w:t>
            </w:r>
          </w:p>
          <w:p w14:paraId="31F5858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replies to HW’s comment.</w:t>
            </w:r>
          </w:p>
          <w:p w14:paraId="3310C31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proposes a way forward: maybe could send general description in LS to SA2.</w:t>
            </w:r>
          </w:p>
          <w:p w14:paraId="25193FE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asks to track 165-r1</w:t>
            </w:r>
          </w:p>
          <w:p w14:paraId="54B4F54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no need to open that</w:t>
            </w:r>
          </w:p>
          <w:p w14:paraId="3D33854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Continue discussion</w:t>
            </w:r>
          </w:p>
          <w:p w14:paraId="7C8BF93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&gt;&gt;CC_7&lt;&lt;</w:t>
            </w:r>
          </w:p>
          <w:p w14:paraId="20E55ED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provides r1.</w:t>
            </w:r>
          </w:p>
          <w:p w14:paraId="1A745B9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OK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CEB530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DD07D6" w14:textId="77777777" w:rsidR="00436E20" w:rsidRDefault="00436E20">
            <w:pPr>
              <w:rPr>
                <w:rFonts w:ascii="Arial" w:eastAsia="SimSun" w:hAnsi="Arial" w:cs="Arial"/>
                <w:color w:val="000000"/>
                <w:sz w:val="16"/>
                <w:szCs w:val="16"/>
              </w:rPr>
            </w:pPr>
          </w:p>
        </w:tc>
      </w:tr>
      <w:tr w:rsidR="00436E20" w14:paraId="55BD0C84" w14:textId="77777777">
        <w:trPr>
          <w:trHeight w:val="15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0BACDA"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4.9</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8F3294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eNPN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383227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8CF213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to LS on support of PWS over SNPN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D3A85A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S1-214049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9268B3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6B6DF1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LS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99851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92C5D9" w14:textId="77777777" w:rsidR="00436E20" w:rsidRDefault="00436E20">
            <w:pPr>
              <w:rPr>
                <w:rFonts w:ascii="Arial" w:eastAsia="SimSun" w:hAnsi="Arial" w:cs="Arial"/>
                <w:color w:val="000000"/>
                <w:sz w:val="16"/>
                <w:szCs w:val="16"/>
              </w:rPr>
            </w:pPr>
          </w:p>
        </w:tc>
      </w:tr>
      <w:tr w:rsidR="00436E20" w14:paraId="3B036900"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096195D"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57F6D4"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EA4E80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766133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UE capabilities indication in UPU</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1FAC63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S2-2106703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932B8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4F8FA0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0E9DF78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presents and proposes to note</w:t>
            </w:r>
          </w:p>
          <w:p w14:paraId="5D2CD29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1B9917E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(as indicated in conf call 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3688E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2DEDAA" w14:textId="77777777" w:rsidR="00436E20" w:rsidRDefault="00436E20">
            <w:pPr>
              <w:rPr>
                <w:rFonts w:ascii="Arial" w:eastAsia="SimSun" w:hAnsi="Arial" w:cs="Arial"/>
                <w:color w:val="000000"/>
                <w:sz w:val="16"/>
                <w:szCs w:val="16"/>
              </w:rPr>
            </w:pPr>
          </w:p>
        </w:tc>
      </w:tr>
      <w:tr w:rsidR="00436E20" w14:paraId="66F86567"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CE0017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8A4EB4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9E1D8D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84924E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updating the Credentials Holder controlled lists for SNPN selection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9194F2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S2-2106705</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FDEBC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A4AE0A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2599125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presents</w:t>
            </w:r>
          </w:p>
          <w:p w14:paraId="7C61DCA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not sure whether to combine two discussion. It seems different.</w:t>
            </w:r>
          </w:p>
          <w:p w14:paraId="515A402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Proposes incoming LS </w:t>
            </w:r>
            <w:proofErr w:type="spellStart"/>
            <w:r>
              <w:rPr>
                <w:rFonts w:ascii="Arial" w:eastAsia="SimSun" w:hAnsi="Arial" w:cs="Arial"/>
                <w:color w:val="000000"/>
                <w:sz w:val="16"/>
                <w:szCs w:val="16"/>
              </w:rPr>
              <w:t>sould</w:t>
            </w:r>
            <w:proofErr w:type="spellEnd"/>
            <w:r>
              <w:rPr>
                <w:rFonts w:ascii="Arial" w:eastAsia="SimSun" w:hAnsi="Arial" w:cs="Arial"/>
                <w:color w:val="000000"/>
                <w:sz w:val="16"/>
                <w:szCs w:val="16"/>
              </w:rPr>
              <w:t xml:space="preserve"> be open and replied.</w:t>
            </w:r>
          </w:p>
          <w:p w14:paraId="0E5C7B4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Proposes to merge 217 to 431.</w:t>
            </w:r>
          </w:p>
          <w:p w14:paraId="0CF21B7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Proposes to keep separate.</w:t>
            </w:r>
          </w:p>
          <w:p w14:paraId="3F14D22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is also consider separate discussion.</w:t>
            </w:r>
          </w:p>
          <w:p w14:paraId="1CCE791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08EC5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95F4575" w14:textId="77777777" w:rsidR="00436E20" w:rsidRDefault="00436E20">
            <w:pPr>
              <w:rPr>
                <w:rFonts w:ascii="Arial" w:eastAsia="SimSun" w:hAnsi="Arial" w:cs="Arial"/>
                <w:color w:val="000000"/>
                <w:sz w:val="16"/>
                <w:szCs w:val="16"/>
              </w:rPr>
            </w:pPr>
          </w:p>
        </w:tc>
      </w:tr>
      <w:tr w:rsidR="00436E20" w14:paraId="56F876C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25720B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8E254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F39F69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DB666E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support of DCS variants in UE Onboarding Architecture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996C0E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S2-2109258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7722F1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28627E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discuss the reply in the thread for S3-220197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B6985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B005637" w14:textId="77777777" w:rsidR="00436E20" w:rsidRDefault="00436E20">
            <w:pPr>
              <w:rPr>
                <w:rFonts w:ascii="Arial" w:eastAsia="SimSun" w:hAnsi="Arial" w:cs="Arial"/>
                <w:color w:val="000000"/>
                <w:sz w:val="16"/>
                <w:szCs w:val="16"/>
              </w:rPr>
            </w:pPr>
          </w:p>
        </w:tc>
      </w:tr>
      <w:tr w:rsidR="00436E20" w14:paraId="58C19B25"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4F1F22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0E2D88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9993BC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69857B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IMEI for Non-Public Networks/Privat</w:t>
            </w:r>
            <w:r>
              <w:rPr>
                <w:rFonts w:ascii="Arial" w:eastAsia="SimSun" w:hAnsi="Arial" w:cs="Arial"/>
                <w:color w:val="000000"/>
                <w:kern w:val="0"/>
                <w:sz w:val="16"/>
                <w:szCs w:val="16"/>
                <w:lang w:bidi="ar"/>
              </w:rPr>
              <w:lastRenderedPageBreak/>
              <w:t>e Networks without using USIM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D69769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GSMA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F8909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D0FB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LS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5E917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1FF4332" w14:textId="77777777" w:rsidR="00436E20" w:rsidRDefault="00436E20">
            <w:pPr>
              <w:rPr>
                <w:rFonts w:ascii="Arial" w:eastAsia="SimSun" w:hAnsi="Arial" w:cs="Arial"/>
                <w:color w:val="000000"/>
                <w:sz w:val="16"/>
                <w:szCs w:val="16"/>
              </w:rPr>
            </w:pPr>
          </w:p>
        </w:tc>
      </w:tr>
      <w:tr w:rsidR="00436E20" w14:paraId="777A7FA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669CD4F"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3F614A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28268E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FFEA4C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UE capabilities indication in UPU</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705529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C1-220811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3E704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067271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7052A2F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presents</w:t>
            </w:r>
          </w:p>
          <w:p w14:paraId="2D43F91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23B7A2E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Draft reply available in S3-220217 (as indicated in conf call 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F2211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1EC0B4E" w14:textId="77777777" w:rsidR="00436E20" w:rsidRDefault="00436E20">
            <w:pPr>
              <w:rPr>
                <w:rFonts w:ascii="Arial" w:eastAsia="SimSun" w:hAnsi="Arial" w:cs="Arial"/>
                <w:color w:val="000000"/>
                <w:sz w:val="16"/>
                <w:szCs w:val="16"/>
              </w:rPr>
            </w:pPr>
          </w:p>
        </w:tc>
      </w:tr>
      <w:tr w:rsidR="00436E20" w14:paraId="13680A6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180457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0F4F22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FFB279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12AF978"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Clarifcation</w:t>
            </w:r>
            <w:proofErr w:type="spellEnd"/>
            <w:r>
              <w:rPr>
                <w:rFonts w:ascii="Arial" w:eastAsia="SimSun" w:hAnsi="Arial" w:cs="Arial"/>
                <w:color w:val="000000"/>
                <w:kern w:val="0"/>
                <w:sz w:val="16"/>
                <w:szCs w:val="16"/>
                <w:lang w:bidi="ar"/>
              </w:rPr>
              <w:t xml:space="preserve"> and corrections to UE Onboarding in SNPNs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8B11ED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F8614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CB834A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reminded that the comment in I.9.2.X should be removed before the document was agreed.</w:t>
            </w:r>
          </w:p>
          <w:p w14:paraId="01C911D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merge in S3-220335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BDFB7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63B01D" w14:textId="77777777" w:rsidR="00436E20" w:rsidRDefault="00436E20">
            <w:pPr>
              <w:rPr>
                <w:rFonts w:ascii="Arial" w:eastAsia="SimSun" w:hAnsi="Arial" w:cs="Arial"/>
                <w:color w:val="000000"/>
                <w:sz w:val="16"/>
                <w:szCs w:val="16"/>
              </w:rPr>
            </w:pPr>
          </w:p>
        </w:tc>
      </w:tr>
      <w:tr w:rsidR="00436E20" w14:paraId="1801F6C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963B7EF"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940D3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7CCA69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11FC8F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MSK and anonymous SUPI usage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B6EA5D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EDC323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07E77E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Clarification and Revision required.</w:t>
            </w:r>
          </w:p>
          <w:p w14:paraId="1ECA237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revision is needed</w:t>
            </w:r>
          </w:p>
          <w:p w14:paraId="4BC0856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Provides clarification and reply.</w:t>
            </w:r>
          </w:p>
          <w:p w14:paraId="33CB423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revision is needed</w:t>
            </w:r>
          </w:p>
          <w:p w14:paraId="17B945B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Provided r2 along with Clarifications.</w:t>
            </w:r>
          </w:p>
          <w:p w14:paraId="39B3C39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 more clarifications.</w:t>
            </w:r>
          </w:p>
          <w:p w14:paraId="4062357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Provides additional clarification.</w:t>
            </w:r>
          </w:p>
          <w:p w14:paraId="12AAF5D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requested clarification</w:t>
            </w:r>
          </w:p>
          <w:p w14:paraId="43A7305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 R3 for sake of progress.</w:t>
            </w:r>
          </w:p>
          <w:p w14:paraId="7FF692F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Nokia is fine with the resolution in R3.</w:t>
            </w:r>
          </w:p>
          <w:p w14:paraId="3171A06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r4 with changes to cover sheet only</w:t>
            </w:r>
          </w:p>
          <w:p w14:paraId="6F23FED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Okay with r4.</w:t>
            </w:r>
          </w:p>
          <w:p w14:paraId="52F3588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r5 by removing NOTE 1.</w:t>
            </w:r>
          </w:p>
          <w:p w14:paraId="5C97899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requires a revision.</w:t>
            </w:r>
          </w:p>
          <w:p w14:paraId="3C86EE5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Provides R6 accordingly.</w:t>
            </w:r>
          </w:p>
          <w:p w14:paraId="1F72D3E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Cannot find r6</w:t>
            </w:r>
          </w:p>
          <w:p w14:paraId="133728C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R6 is available.</w:t>
            </w:r>
          </w:p>
          <w:p w14:paraId="4623D2B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r6 needs revision.</w:t>
            </w:r>
          </w:p>
          <w:p w14:paraId="6757F62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responds to r6</w:t>
            </w:r>
          </w:p>
          <w:p w14:paraId="348ADBB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Provides clarification.</w:t>
            </w:r>
          </w:p>
          <w:p w14:paraId="4E1B88A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[Huawei]: </w:t>
            </w:r>
            <w:proofErr w:type="spellStart"/>
            <w:r>
              <w:rPr>
                <w:rFonts w:ascii="Arial" w:eastAsia="SimSun" w:hAnsi="Arial" w:cs="Arial"/>
                <w:color w:val="000000"/>
                <w:sz w:val="16"/>
                <w:szCs w:val="16"/>
              </w:rPr>
              <w:t>Sugges</w:t>
            </w:r>
            <w:proofErr w:type="spellEnd"/>
            <w:r>
              <w:rPr>
                <w:rFonts w:ascii="Arial" w:eastAsia="SimSun" w:hAnsi="Arial" w:cs="Arial"/>
                <w:color w:val="000000"/>
                <w:sz w:val="16"/>
                <w:szCs w:val="16"/>
              </w:rPr>
              <w:t xml:space="preserve"> the EN for the progress.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56E0C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F96E1C" w14:textId="77777777" w:rsidR="00436E20" w:rsidRDefault="00436E20">
            <w:pPr>
              <w:rPr>
                <w:rFonts w:ascii="Arial" w:eastAsia="SimSun" w:hAnsi="Arial" w:cs="Arial"/>
                <w:color w:val="000000"/>
                <w:sz w:val="16"/>
                <w:szCs w:val="16"/>
              </w:rPr>
            </w:pPr>
          </w:p>
        </w:tc>
      </w:tr>
      <w:tr w:rsidR="00436E20" w14:paraId="58A083CD"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E64D22A"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CDF4CA2"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3D8B9F3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220193</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3068F6C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45D0D1D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770E135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7209F22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029CEAC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58E808A5" w14:textId="77777777" w:rsidR="00436E20" w:rsidRDefault="00436E20">
            <w:pPr>
              <w:rPr>
                <w:rFonts w:ascii="Arial" w:eastAsia="SimSun" w:hAnsi="Arial" w:cs="Arial"/>
                <w:color w:val="000000"/>
                <w:sz w:val="16"/>
                <w:szCs w:val="16"/>
              </w:rPr>
            </w:pPr>
          </w:p>
        </w:tc>
      </w:tr>
      <w:tr w:rsidR="00436E20" w14:paraId="2E2D5420"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0ED227F"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4511F8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773268A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220194</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63E507B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SUPI usage and forwarding</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6465AA8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2B4B0B7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79032CE4"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09DE192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287867A8" w14:textId="77777777" w:rsidR="00436E20" w:rsidRDefault="00436E20">
            <w:pPr>
              <w:rPr>
                <w:rFonts w:ascii="Arial" w:eastAsia="SimSun" w:hAnsi="Arial" w:cs="Arial"/>
                <w:color w:val="000000"/>
                <w:sz w:val="16"/>
                <w:szCs w:val="16"/>
              </w:rPr>
            </w:pPr>
          </w:p>
        </w:tc>
      </w:tr>
      <w:tr w:rsidR="00436E20" w14:paraId="6E9FA7EC"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C011D0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C3615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6F7B4C7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220195</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6831015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UDM selection</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3B0D428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06BEA37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5A91E552"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2A17538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5BEB5819" w14:textId="77777777" w:rsidR="00436E20" w:rsidRDefault="00436E20">
            <w:pPr>
              <w:rPr>
                <w:rFonts w:ascii="Arial" w:eastAsia="SimSun" w:hAnsi="Arial" w:cs="Arial"/>
                <w:color w:val="000000"/>
                <w:sz w:val="16"/>
                <w:szCs w:val="16"/>
              </w:rPr>
            </w:pPr>
          </w:p>
        </w:tc>
      </w:tr>
      <w:tr w:rsidR="00436E20" w14:paraId="53DACF65"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DF9F7B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A08EA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1F8E7E6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220196</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3894237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to protocol between NSSAAF and AAA.</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262245B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0BD9F02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42DFAEA3"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1A3B773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76591DD8" w14:textId="77777777" w:rsidR="00436E20" w:rsidRDefault="00436E20">
            <w:pPr>
              <w:rPr>
                <w:rFonts w:ascii="Arial" w:eastAsia="SimSun" w:hAnsi="Arial" w:cs="Arial"/>
                <w:color w:val="000000"/>
                <w:sz w:val="16"/>
                <w:szCs w:val="16"/>
              </w:rPr>
            </w:pPr>
          </w:p>
        </w:tc>
      </w:tr>
      <w:tr w:rsidR="00436E20" w14:paraId="43BBD9DD"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C532D2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DF74A3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2E70A2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47D62D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support of DCS variants in UE Onboarding Architecture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945C8C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34E2C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8ED77C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updates are required</w:t>
            </w:r>
          </w:p>
          <w:p w14:paraId="3919456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revision.</w:t>
            </w:r>
          </w:p>
          <w:p w14:paraId="1987F25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to proposes changes by Ericsson and Lenovo.</w:t>
            </w:r>
          </w:p>
          <w:p w14:paraId="0F687B0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Nokia</w:t>
            </w:r>
          </w:p>
          <w:p w14:paraId="36446E5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comments from Ericsson and provide R1 proposing resolutions.</w:t>
            </w:r>
          </w:p>
          <w:p w14:paraId="7A4A05A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Lenovo is okay with r1.</w:t>
            </w:r>
          </w:p>
          <w:p w14:paraId="04C7AFC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requires revision</w:t>
            </w:r>
          </w:p>
          <w:p w14:paraId="7BAF7CD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w:t>
            </w:r>
          </w:p>
          <w:p w14:paraId="1656627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changes to R2 before acceptable</w:t>
            </w:r>
          </w:p>
          <w:p w14:paraId="0B0C0EA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[Ericsson] is fine to wait until 355 </w:t>
            </w:r>
            <w:proofErr w:type="gramStart"/>
            <w:r>
              <w:rPr>
                <w:rFonts w:ascii="Arial" w:eastAsia="SimSun" w:hAnsi="Arial" w:cs="Arial"/>
                <w:color w:val="000000"/>
                <w:sz w:val="16"/>
                <w:szCs w:val="16"/>
              </w:rPr>
              <w:t>conclusion</w:t>
            </w:r>
            <w:proofErr w:type="gramEnd"/>
            <w:r>
              <w:rPr>
                <w:rFonts w:ascii="Arial" w:eastAsia="SimSun" w:hAnsi="Arial" w:cs="Arial"/>
                <w:color w:val="000000"/>
                <w:sz w:val="16"/>
                <w:szCs w:val="16"/>
              </w:rPr>
              <w:t xml:space="preserve"> has reached (notes captured by VC)</w:t>
            </w:r>
          </w:p>
          <w:p w14:paraId="6899EE1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 Minor Editorial changes request to r2</w:t>
            </w:r>
          </w:p>
          <w:p w14:paraId="744F934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[Nokia]: Provides r3 which includes </w:t>
            </w:r>
            <w:proofErr w:type="spellStart"/>
            <w:r>
              <w:rPr>
                <w:rFonts w:ascii="Arial" w:eastAsia="SimSun" w:hAnsi="Arial" w:cs="Arial"/>
                <w:color w:val="000000"/>
                <w:sz w:val="16"/>
                <w:szCs w:val="16"/>
              </w:rPr>
              <w:t>Intels</w:t>
            </w:r>
            <w:proofErr w:type="spellEnd"/>
            <w:r>
              <w:rPr>
                <w:rFonts w:ascii="Arial" w:eastAsia="SimSun" w:hAnsi="Arial" w:cs="Arial"/>
                <w:color w:val="000000"/>
                <w:sz w:val="16"/>
                <w:szCs w:val="16"/>
              </w:rPr>
              <w:t xml:space="preserve"> comments.</w:t>
            </w:r>
          </w:p>
          <w:p w14:paraId="2BD25AC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 r3 is fine.</w:t>
            </w:r>
          </w:p>
          <w:p w14:paraId="3FF2009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r3 is okay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0CF7A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6855288" w14:textId="77777777" w:rsidR="00436E20" w:rsidRDefault="00436E20">
            <w:pPr>
              <w:rPr>
                <w:rFonts w:ascii="Arial" w:eastAsia="SimSun" w:hAnsi="Arial" w:cs="Arial"/>
                <w:color w:val="000000"/>
                <w:sz w:val="16"/>
                <w:szCs w:val="16"/>
              </w:rPr>
            </w:pPr>
          </w:p>
        </w:tc>
      </w:tr>
      <w:tr w:rsidR="00436E20" w14:paraId="23F91D8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8A1BE7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013AFA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E46286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489D57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UDM interaction for anonymous SUCI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6CFC17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3F21F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006F23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Requires revision.</w:t>
            </w:r>
          </w:p>
          <w:p w14:paraId="05883BD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Questions the need for this CR</w:t>
            </w:r>
          </w:p>
          <w:p w14:paraId="566CA8F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clarifications</w:t>
            </w:r>
          </w:p>
          <w:p w14:paraId="219A908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Objects the current form of the contribution.</w:t>
            </w:r>
          </w:p>
          <w:p w14:paraId="41A7567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Requires clarification and revision.</w:t>
            </w:r>
          </w:p>
          <w:p w14:paraId="4BAE1C9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Responds and provides revision r1</w:t>
            </w:r>
          </w:p>
          <w:p w14:paraId="718C314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[Huawei]: We are also fine with </w:t>
            </w:r>
            <w:proofErr w:type="spellStart"/>
            <w:r>
              <w:rPr>
                <w:rFonts w:ascii="Arial" w:eastAsia="SimSun" w:hAnsi="Arial" w:cs="Arial"/>
                <w:color w:val="000000"/>
                <w:sz w:val="16"/>
                <w:szCs w:val="16"/>
              </w:rPr>
              <w:t>Sheeba’s</w:t>
            </w:r>
            <w:proofErr w:type="spellEnd"/>
            <w:r>
              <w:rPr>
                <w:rFonts w:ascii="Arial" w:eastAsia="SimSun" w:hAnsi="Arial" w:cs="Arial"/>
                <w:color w:val="000000"/>
                <w:sz w:val="16"/>
                <w:szCs w:val="16"/>
              </w:rPr>
              <w:t xml:space="preserve"> </w:t>
            </w:r>
            <w:r>
              <w:rPr>
                <w:rFonts w:ascii="Arial" w:eastAsia="SimSun" w:hAnsi="Arial" w:cs="Arial"/>
                <w:color w:val="000000"/>
                <w:sz w:val="16"/>
                <w:szCs w:val="16"/>
              </w:rPr>
              <w:lastRenderedPageBreak/>
              <w:t>comments. For R1, we are still not OK.</w:t>
            </w:r>
          </w:p>
          <w:p w14:paraId="2A4C9D1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Responds to Huawei</w:t>
            </w:r>
          </w:p>
          <w:p w14:paraId="5833125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Provides clarification</w:t>
            </w:r>
          </w:p>
          <w:p w14:paraId="3A54243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Responds to Lenovo</w:t>
            </w:r>
          </w:p>
          <w:p w14:paraId="48FD64A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Agree with Ericsson.</w:t>
            </w:r>
          </w:p>
          <w:p w14:paraId="3C0B80B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Asks question on the benefits of using keyword ‘</w:t>
            </w:r>
            <w:proofErr w:type="gramStart"/>
            <w:r>
              <w:rPr>
                <w:rFonts w:ascii="Arial" w:eastAsia="SimSun" w:hAnsi="Arial" w:cs="Arial"/>
                <w:color w:val="000000"/>
                <w:sz w:val="16"/>
                <w:szCs w:val="16"/>
              </w:rPr>
              <w:t>anonymous’</w:t>
            </w:r>
            <w:proofErr w:type="gramEnd"/>
            <w:r>
              <w:rPr>
                <w:rFonts w:ascii="Arial" w:eastAsia="SimSun" w:hAnsi="Arial" w:cs="Arial"/>
                <w:color w:val="000000"/>
                <w:sz w:val="16"/>
                <w:szCs w:val="16"/>
              </w:rPr>
              <w:t>.</w:t>
            </w:r>
          </w:p>
          <w:p w14:paraId="20558D6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Provides additional clarifications.</w:t>
            </w:r>
          </w:p>
          <w:p w14:paraId="0D1D6BC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Explains the use of ‘anonymous’</w:t>
            </w:r>
          </w:p>
          <w:p w14:paraId="3CBB705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Provides comments to r1 and requests update.</w:t>
            </w:r>
          </w:p>
          <w:p w14:paraId="7DD2111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proposes to not pursue</w:t>
            </w:r>
          </w:p>
          <w:p w14:paraId="7EE6D53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replies and provides r3 (and r2, which had spelling error, corrected in r3)</w:t>
            </w:r>
          </w:p>
          <w:p w14:paraId="788E261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Requires update.</w:t>
            </w:r>
          </w:p>
          <w:p w14:paraId="005870D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r4</w:t>
            </w:r>
          </w:p>
          <w:p w14:paraId="5BECAC6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disagree with r4, more clarification is needed.</w:t>
            </w:r>
          </w:p>
          <w:p w14:paraId="219F119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r5 and clarifications to Hua</w:t>
            </w:r>
          </w:p>
          <w:p w14:paraId="6E73714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Answer to Ericsson, further clarification is still needed.</w:t>
            </w:r>
          </w:p>
          <w:p w14:paraId="5DCC8D7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r6 and clarifications to Hua</w:t>
            </w:r>
          </w:p>
          <w:p w14:paraId="0B5B4F8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Provides R7 in the draft folder.</w:t>
            </w:r>
          </w:p>
          <w:p w14:paraId="4906538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Do not agree to the changes.</w:t>
            </w:r>
          </w:p>
          <w:p w14:paraId="12BEE39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Clarifications provided.</w:t>
            </w:r>
          </w:p>
          <w:p w14:paraId="402EF71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r8</w:t>
            </w:r>
          </w:p>
          <w:p w14:paraId="64CB281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asking Lenovo to reconsider for the sake of progress</w:t>
            </w:r>
          </w:p>
          <w:p w14:paraId="60CEE82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Provides clarification.</w:t>
            </w:r>
          </w:p>
          <w:p w14:paraId="7CAD178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withdraws objection and fine with this CR in r7 going forward as 6.12.X is now removed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6C7D7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8154B5E" w14:textId="77777777" w:rsidR="00436E20" w:rsidRDefault="00436E20">
            <w:pPr>
              <w:rPr>
                <w:rFonts w:ascii="Arial" w:eastAsia="SimSun" w:hAnsi="Arial" w:cs="Arial"/>
                <w:color w:val="000000"/>
                <w:sz w:val="16"/>
                <w:szCs w:val="16"/>
              </w:rPr>
            </w:pPr>
          </w:p>
        </w:tc>
      </w:tr>
      <w:tr w:rsidR="00436E20" w14:paraId="6C9D5D55"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6EEAFB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DD7D9FF"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CD2CF4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E67714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Anonymous SUCI for initial access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1715C0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E44AF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1CB81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Objects to the current form of the contribution.</w:t>
            </w:r>
          </w:p>
          <w:p w14:paraId="19CEA2A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Requires revision and propose to merge S3-220218 in S3-220435.</w:t>
            </w:r>
          </w:p>
          <w:p w14:paraId="2742637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rejects merge proposal and provides clarification</w:t>
            </w:r>
          </w:p>
          <w:p w14:paraId="38EDB52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proposes to not pursue.</w:t>
            </w:r>
          </w:p>
          <w:p w14:paraId="124C51F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Accepts to handle S3-220218 as standalone without merger.</w:t>
            </w:r>
          </w:p>
          <w:p w14:paraId="14F2648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But S3-220218 is not clear on its own.</w:t>
            </w:r>
          </w:p>
          <w:p w14:paraId="32074E0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[Ericsson]: Provides clarifications and asks QC to rethink proposal not to pursue</w:t>
            </w:r>
          </w:p>
          <w:p w14:paraId="5D4A661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withdraws the proposal to not pursue – instead proposes r1</w:t>
            </w:r>
          </w:p>
          <w:p w14:paraId="0A3AAB7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Thanks Qualcomm for providing revision and provides minor update in r2.</w:t>
            </w:r>
          </w:p>
          <w:p w14:paraId="07D0AF6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Disagree the removal of the reference to Annex B.</w:t>
            </w:r>
          </w:p>
          <w:p w14:paraId="6BE6AF1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request an editorial change.</w:t>
            </w:r>
          </w:p>
          <w:p w14:paraId="0BD875B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Qualcomm fine with r2; supports it over r1</w:t>
            </w:r>
          </w:p>
          <w:p w14:paraId="0A292F0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Do not agree to r2.</w:t>
            </w:r>
          </w:p>
          <w:p w14:paraId="68FDB37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DB0EE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9D8C8D4" w14:textId="77777777" w:rsidR="00436E20" w:rsidRDefault="00436E20">
            <w:pPr>
              <w:rPr>
                <w:rFonts w:ascii="Arial" w:eastAsia="SimSun" w:hAnsi="Arial" w:cs="Arial"/>
                <w:color w:val="000000"/>
                <w:sz w:val="16"/>
                <w:szCs w:val="16"/>
              </w:rPr>
            </w:pPr>
          </w:p>
        </w:tc>
      </w:tr>
      <w:tr w:rsidR="00436E20" w14:paraId="440B6BEF"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C126A6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989F52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C8F728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6295AD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B8ED3F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6710E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A00947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Objects to the contribution.</w:t>
            </w:r>
          </w:p>
          <w:p w14:paraId="634D2AB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revision (r1) and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6CAE3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E650206" w14:textId="77777777" w:rsidR="00436E20" w:rsidRDefault="00436E20">
            <w:pPr>
              <w:rPr>
                <w:rFonts w:ascii="Arial" w:eastAsia="SimSun" w:hAnsi="Arial" w:cs="Arial"/>
                <w:color w:val="000000"/>
                <w:sz w:val="16"/>
                <w:szCs w:val="16"/>
              </w:rPr>
            </w:pPr>
          </w:p>
        </w:tc>
      </w:tr>
      <w:tr w:rsidR="00436E20" w14:paraId="00BE09BA"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5387BC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2F2485A"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3CE9F9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8CCC66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2E4753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171E5B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985BD4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r1 provided (merge of S3-220220 and S3-220418</w:t>
            </w:r>
            <w:proofErr w:type="gramStart"/>
            <w:r>
              <w:rPr>
                <w:rFonts w:ascii="Arial" w:eastAsia="SimSun" w:hAnsi="Arial" w:cs="Arial"/>
                <w:color w:val="000000"/>
                <w:sz w:val="16"/>
                <w:szCs w:val="16"/>
              </w:rPr>
              <w:t>) .</w:t>
            </w:r>
            <w:proofErr w:type="gramEnd"/>
          </w:p>
          <w:p w14:paraId="0ABAF79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comments.</w:t>
            </w:r>
          </w:p>
          <w:p w14:paraId="41B8B7B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revision is needed</w:t>
            </w:r>
          </w:p>
          <w:p w14:paraId="666DB8B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providing revision r2</w:t>
            </w:r>
          </w:p>
          <w:p w14:paraId="1A54CD6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r2 not acceptable</w:t>
            </w:r>
          </w:p>
          <w:p w14:paraId="4259B33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ok with r2 and provide comments to Qualcomm.</w:t>
            </w:r>
          </w:p>
          <w:p w14:paraId="063D8FB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responds to Cable Labs</w:t>
            </w:r>
          </w:p>
          <w:p w14:paraId="02C00D1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providing revision r3 making SUPI mandatory in step 7</w:t>
            </w:r>
          </w:p>
          <w:p w14:paraId="1CC222F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C5074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7B4DE39" w14:textId="77777777" w:rsidR="00436E20" w:rsidRDefault="00436E20">
            <w:pPr>
              <w:rPr>
                <w:rFonts w:ascii="Arial" w:eastAsia="SimSun" w:hAnsi="Arial" w:cs="Arial"/>
                <w:color w:val="000000"/>
                <w:sz w:val="16"/>
                <w:szCs w:val="16"/>
              </w:rPr>
            </w:pPr>
          </w:p>
        </w:tc>
      </w:tr>
      <w:tr w:rsidR="00436E20" w14:paraId="1A9D3E27"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587CFF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641A40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F3D699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2093A1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70626E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20F154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7B028D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merge into S3-220420</w:t>
            </w:r>
          </w:p>
          <w:p w14:paraId="7C1AECE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gramStart"/>
            <w:r>
              <w:rPr>
                <w:rFonts w:ascii="Arial" w:eastAsia="SimSun" w:hAnsi="Arial" w:cs="Arial"/>
                <w:color w:val="000000"/>
                <w:sz w:val="16"/>
                <w:szCs w:val="16"/>
              </w:rPr>
              <w:t>Ericsson ]</w:t>
            </w:r>
            <w:proofErr w:type="gramEnd"/>
            <w:r>
              <w:rPr>
                <w:rFonts w:ascii="Arial" w:eastAsia="SimSun" w:hAnsi="Arial" w:cs="Arial"/>
                <w:color w:val="000000"/>
                <w:sz w:val="16"/>
                <w:szCs w:val="16"/>
              </w:rPr>
              <w:t xml:space="preserve"> : Agree to merge into S3-220420</w:t>
            </w:r>
          </w:p>
          <w:p w14:paraId="3000753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Mail discussion on this CR is discontinued as the CR is merged into S3-220420.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9D006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25C902" w14:textId="77777777" w:rsidR="00436E20" w:rsidRDefault="00436E20">
            <w:pPr>
              <w:rPr>
                <w:rFonts w:ascii="Arial" w:eastAsia="SimSun" w:hAnsi="Arial" w:cs="Arial"/>
                <w:color w:val="000000"/>
                <w:sz w:val="16"/>
                <w:szCs w:val="16"/>
              </w:rPr>
            </w:pPr>
          </w:p>
        </w:tc>
      </w:tr>
      <w:tr w:rsidR="00436E20" w14:paraId="2F37516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D660B4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ECB639A"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BB90FB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59CDA9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DP-loss of control of preferred SNPN list in eNPN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D7A970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013FB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F6044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to note.</w:t>
            </w:r>
          </w:p>
          <w:p w14:paraId="1610005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responds to Qualcomm.</w:t>
            </w:r>
          </w:p>
          <w:p w14:paraId="7EEA324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responds to Huawei.</w:t>
            </w:r>
          </w:p>
          <w:p w14:paraId="7997560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further clarifications</w:t>
            </w:r>
          </w:p>
          <w:p w14:paraId="3DCC708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comments</w:t>
            </w:r>
          </w:p>
          <w:p w14:paraId="670511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Ericsson</w:t>
            </w:r>
          </w:p>
          <w:p w14:paraId="488E989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Agrees with the issue. Not sure about solving it in release 17.</w:t>
            </w:r>
          </w:p>
          <w:p w14:paraId="2181396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Huawei</w:t>
            </w:r>
          </w:p>
          <w:p w14:paraId="75847FC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further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27FC0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3FD15BA" w14:textId="77777777" w:rsidR="00436E20" w:rsidRDefault="00436E20">
            <w:pPr>
              <w:rPr>
                <w:rFonts w:ascii="Arial" w:eastAsia="SimSun" w:hAnsi="Arial" w:cs="Arial"/>
                <w:color w:val="000000"/>
                <w:sz w:val="16"/>
                <w:szCs w:val="16"/>
              </w:rPr>
            </w:pPr>
          </w:p>
        </w:tc>
      </w:tr>
      <w:tr w:rsidR="00436E20" w14:paraId="5610709E"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83B4F5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65F6B70"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5A96F6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023490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SN name verification in eNPN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4B4D15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7CF6A2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B28C79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proposes to not pursue</w:t>
            </w:r>
          </w:p>
          <w:p w14:paraId="567EC3A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responds to Qualcomm</w:t>
            </w:r>
          </w:p>
          <w:p w14:paraId="5823B90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 pursue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7EFF1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C0CE741" w14:textId="77777777" w:rsidR="00436E20" w:rsidRDefault="00436E20">
            <w:pPr>
              <w:rPr>
                <w:rFonts w:ascii="Arial" w:eastAsia="SimSun" w:hAnsi="Arial" w:cs="Arial"/>
                <w:color w:val="000000"/>
                <w:sz w:val="16"/>
                <w:szCs w:val="16"/>
              </w:rPr>
            </w:pPr>
          </w:p>
        </w:tc>
      </w:tr>
      <w:tr w:rsidR="00436E20" w14:paraId="36875934"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FBD4C9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C302BFA"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F13D79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743419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A37B6A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6760D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6F9E94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Suggest to merged into S3-220188 and discontinue this email thread.</w:t>
            </w:r>
          </w:p>
          <w:p w14:paraId="3C77EB5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Requires clarification as the justification and the removal of the EN are not aligned.</w:t>
            </w:r>
          </w:p>
          <w:p w14:paraId="5F8D380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proposes merge with S3-220188 and continue the discussion there. If merger is not agreed, then requires revision before agreement.</w:t>
            </w:r>
          </w:p>
          <w:p w14:paraId="47AC792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to merge in S3-220188</w:t>
            </w:r>
          </w:p>
          <w:p w14:paraId="3EB0C7F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comments (notes captured by VC)</w:t>
            </w:r>
          </w:p>
          <w:p w14:paraId="1EF4907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clarification to Lenovo.</w:t>
            </w:r>
          </w:p>
          <w:p w14:paraId="2758275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 to Lenovo</w:t>
            </w:r>
          </w:p>
          <w:p w14:paraId="7BE9E7D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revision.</w:t>
            </w:r>
          </w:p>
          <w:p w14:paraId="57709FB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Provides clarification.</w:t>
            </w:r>
          </w:p>
          <w:p w14:paraId="16AB08C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S3-220253.</w:t>
            </w:r>
          </w:p>
          <w:p w14:paraId="3A7C1B4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Consensus not reached.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2F1EA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8B6C3EF" w14:textId="77777777" w:rsidR="00436E20" w:rsidRDefault="00436E20">
            <w:pPr>
              <w:rPr>
                <w:rFonts w:ascii="Arial" w:eastAsia="SimSun" w:hAnsi="Arial" w:cs="Arial"/>
                <w:color w:val="000000"/>
                <w:sz w:val="16"/>
                <w:szCs w:val="16"/>
              </w:rPr>
            </w:pPr>
          </w:p>
        </w:tc>
      </w:tr>
      <w:tr w:rsidR="00436E20" w14:paraId="4BFD4888"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175EE4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42806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644666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91A50B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197F20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2DFCA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429B1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merge into S3-220417</w:t>
            </w:r>
          </w:p>
          <w:p w14:paraId="4E45788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to merge in S3-220417</w:t>
            </w:r>
          </w:p>
          <w:p w14:paraId="5A2DE0C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Mail discussion on this CR is discontinued as the CR is merged into S3-220417.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16322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78ECA8C" w14:textId="77777777" w:rsidR="00436E20" w:rsidRDefault="00436E20">
            <w:pPr>
              <w:rPr>
                <w:rFonts w:ascii="Arial" w:eastAsia="SimSun" w:hAnsi="Arial" w:cs="Arial"/>
                <w:color w:val="000000"/>
                <w:sz w:val="16"/>
                <w:szCs w:val="16"/>
              </w:rPr>
            </w:pPr>
          </w:p>
        </w:tc>
      </w:tr>
      <w:tr w:rsidR="00436E20" w14:paraId="436F62B7"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ED463EB"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0A186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F56B55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C7835A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AF407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048747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6A9AACB"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609D6E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2856B3A" w14:textId="77777777" w:rsidR="00436E20" w:rsidRDefault="00436E20">
            <w:pPr>
              <w:rPr>
                <w:rFonts w:ascii="Arial" w:eastAsia="SimSun" w:hAnsi="Arial" w:cs="Arial"/>
                <w:color w:val="000000"/>
                <w:sz w:val="16"/>
                <w:szCs w:val="16"/>
              </w:rPr>
            </w:pPr>
          </w:p>
        </w:tc>
      </w:tr>
      <w:tr w:rsidR="00436E20" w14:paraId="33BE5E92"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32AEDBC"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0EF0450"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C8541B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F35C18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C4D06B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206A12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61EBE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can be merged in S3-220335</w:t>
            </w:r>
          </w:p>
          <w:p w14:paraId="3EA3CB5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can be not pursued instead of merged into S3-220335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BDB5C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F485D1" w14:textId="77777777" w:rsidR="00436E20" w:rsidRDefault="00436E20">
            <w:pPr>
              <w:rPr>
                <w:rFonts w:ascii="Arial" w:eastAsia="SimSun" w:hAnsi="Arial" w:cs="Arial"/>
                <w:color w:val="000000"/>
                <w:sz w:val="16"/>
                <w:szCs w:val="16"/>
              </w:rPr>
            </w:pPr>
          </w:p>
        </w:tc>
      </w:tr>
      <w:tr w:rsidR="00436E20" w14:paraId="13A2119F"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93ED0FF"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E484D3"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EC889B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E57FD0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for the Figure on key hierarchy for Credentials Holder using AAA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092132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F5F93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D668D5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[Huawei]: Propose to </w:t>
            </w:r>
            <w:proofErr w:type="spellStart"/>
            <w:proofErr w:type="gramStart"/>
            <w:r>
              <w:rPr>
                <w:rFonts w:ascii="Arial" w:eastAsia="SimSun" w:hAnsi="Arial" w:cs="Arial"/>
                <w:color w:val="000000"/>
                <w:sz w:val="16"/>
                <w:szCs w:val="16"/>
              </w:rPr>
              <w:t>noted</w:t>
            </w:r>
            <w:proofErr w:type="spellEnd"/>
            <w:proofErr w:type="gramEnd"/>
            <w:r>
              <w:rPr>
                <w:rFonts w:ascii="Arial" w:eastAsia="SimSun" w:hAnsi="Arial" w:cs="Arial"/>
                <w:color w:val="000000"/>
                <w:sz w:val="16"/>
                <w:szCs w:val="16"/>
              </w:rPr>
              <w:t xml:space="preserve"> this contribution. I suspect this document using the wrong baseline of TS33.501. The latest version of TS33.501 already fixed this issue. There is no need this proposal S3-220257.</w:t>
            </w:r>
          </w:p>
          <w:p w14:paraId="6249450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withdraw the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FEB0D1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611CFD" w14:textId="77777777" w:rsidR="00436E20" w:rsidRDefault="00436E20">
            <w:pPr>
              <w:rPr>
                <w:rFonts w:ascii="Arial" w:eastAsia="SimSun" w:hAnsi="Arial" w:cs="Arial"/>
                <w:color w:val="000000"/>
                <w:sz w:val="16"/>
                <w:szCs w:val="16"/>
              </w:rPr>
            </w:pPr>
          </w:p>
        </w:tc>
      </w:tr>
      <w:tr w:rsidR="00436E20" w14:paraId="1FBB7C96" w14:textId="77777777">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B8AAFF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28D813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9A2860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AFB8D3C"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Clarifcation</w:t>
            </w:r>
            <w:proofErr w:type="spellEnd"/>
            <w:r>
              <w:rPr>
                <w:rFonts w:ascii="Arial" w:eastAsia="SimSun" w:hAnsi="Arial" w:cs="Arial"/>
                <w:color w:val="000000"/>
                <w:kern w:val="0"/>
                <w:sz w:val="16"/>
                <w:szCs w:val="16"/>
                <w:lang w:bidi="ar"/>
              </w:rPr>
              <w:t xml:space="preserve"> and corrections to UE Onboarding in SNPNs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F660B7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Qualcomm Incorporated, Nokia, Nokia </w:t>
            </w:r>
            <w:r>
              <w:rPr>
                <w:rFonts w:ascii="Arial" w:eastAsia="SimSun" w:hAnsi="Arial" w:cs="Arial"/>
                <w:color w:val="000000"/>
                <w:kern w:val="0"/>
                <w:sz w:val="16"/>
                <w:szCs w:val="16"/>
                <w:lang w:bidi="ar"/>
              </w:rPr>
              <w:lastRenderedPageBreak/>
              <w:t>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D2B7D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E2697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r1, and proposes to merge S3-220155 and S3-220256 into this</w:t>
            </w:r>
          </w:p>
          <w:p w14:paraId="06F528A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Uploaded r2 for the merged version to not to deviate from the working agreement. Requests clarification on IEC 62443.</w:t>
            </w:r>
          </w:p>
          <w:p w14:paraId="0625D63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[Huawei]: Require clarification on UDM involvement. Don’t think this is clear enough addressed in R2.</w:t>
            </w:r>
          </w:p>
          <w:p w14:paraId="7497579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comments on r1/r2</w:t>
            </w:r>
          </w:p>
          <w:p w14:paraId="6D0724D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Comments provided, r2 needs revision.</w:t>
            </w:r>
          </w:p>
          <w:p w14:paraId="461E7F1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Comments to r2 and request a revision.</w:t>
            </w:r>
          </w:p>
          <w:p w14:paraId="1AFD72F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 to Note x in clause I.9.2.2</w:t>
            </w:r>
          </w:p>
          <w:p w14:paraId="0831162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r3 is uploaded</w:t>
            </w:r>
          </w:p>
          <w:p w14:paraId="5E2B792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r4 which captures the current status after the offline call.</w:t>
            </w:r>
          </w:p>
          <w:p w14:paraId="44D3ED1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r5 and r6 (= r5 with removed changes over changes)</w:t>
            </w:r>
          </w:p>
          <w:p w14:paraId="113A707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 to R6.</w:t>
            </w:r>
          </w:p>
          <w:p w14:paraId="09F9E73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revision and clarification.</w:t>
            </w:r>
          </w:p>
          <w:p w14:paraId="5327FC3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 to R6 and requires updates to r6</w:t>
            </w:r>
          </w:p>
          <w:p w14:paraId="40040F5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r7; further provides responses to the comments on r6</w:t>
            </w:r>
          </w:p>
          <w:p w14:paraId="76CD676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Nokia is fine to accept R7.</w:t>
            </w:r>
          </w:p>
          <w:p w14:paraId="4103C7D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minor change proposal to r7</w:t>
            </w:r>
          </w:p>
          <w:p w14:paraId="491711A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changes requested for r7</w:t>
            </w:r>
          </w:p>
          <w:p w14:paraId="150DC9A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Adds comments to comments from Ericsson and Intel.</w:t>
            </w:r>
          </w:p>
          <w:p w14:paraId="4CFDE12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r7 is not acceptable. Requires revision.</w:t>
            </w:r>
          </w:p>
          <w:p w14:paraId="42B3C56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Clarifications provided.</w:t>
            </w:r>
          </w:p>
          <w:p w14:paraId="05A8BC4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r8 and some clarifications</w:t>
            </w:r>
          </w:p>
          <w:p w14:paraId="354C1B6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Nokia is fine with R8</w:t>
            </w:r>
          </w:p>
          <w:p w14:paraId="43C3306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r8 is okay.</w:t>
            </w:r>
          </w:p>
          <w:p w14:paraId="3225BDC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thanks Lenovo for accepting compromise r8.</w:t>
            </w:r>
          </w:p>
          <w:p w14:paraId="6CEE88F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 r8 is fine by us.</w:t>
            </w:r>
          </w:p>
          <w:p w14:paraId="1609F18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can live with r8, but please remove Ericsson as cosigning company and S3-220256 from the merger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83BB1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AC0152" w14:textId="77777777" w:rsidR="00436E20" w:rsidRDefault="00436E20">
            <w:pPr>
              <w:rPr>
                <w:rFonts w:ascii="Arial" w:eastAsia="SimSun" w:hAnsi="Arial" w:cs="Arial"/>
                <w:color w:val="000000"/>
                <w:sz w:val="16"/>
                <w:szCs w:val="16"/>
              </w:rPr>
            </w:pPr>
          </w:p>
        </w:tc>
      </w:tr>
      <w:tr w:rsidR="00436E20" w14:paraId="5F137BD8"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A7392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848123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FEE9BD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FDE8B1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78A92F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362FD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BD5C72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S3-220254 is merged into S3-220417. R1 can be found in the draft folder.</w:t>
            </w:r>
          </w:p>
          <w:p w14:paraId="73454B8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w:t>
            </w:r>
          </w:p>
          <w:p w14:paraId="446E59C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requests clarification/revision</w:t>
            </w:r>
          </w:p>
          <w:p w14:paraId="5876C68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clarification</w:t>
            </w:r>
          </w:p>
          <w:p w14:paraId="5FAB6C2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answers to Xiaomi:</w:t>
            </w:r>
          </w:p>
          <w:p w14:paraId="4E61141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revision</w:t>
            </w:r>
          </w:p>
          <w:p w14:paraId="7D4BD2B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R3</w:t>
            </w:r>
          </w:p>
          <w:p w14:paraId="60DF06E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for clarification, proposes to use r2 as basis</w:t>
            </w:r>
          </w:p>
          <w:p w14:paraId="671898B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is ok with R3</w:t>
            </w:r>
          </w:p>
          <w:p w14:paraId="35A7ABA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R4 addressing the baseline issue.</w:t>
            </w:r>
          </w:p>
          <w:p w14:paraId="7C70F33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Correction: R4 was provided by Nokia</w:t>
            </w:r>
          </w:p>
          <w:p w14:paraId="142F851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is fine</w:t>
            </w:r>
          </w:p>
          <w:p w14:paraId="7E124E0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fine with r4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4827A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25113F" w14:textId="77777777" w:rsidR="00436E20" w:rsidRDefault="00436E20">
            <w:pPr>
              <w:rPr>
                <w:rFonts w:ascii="Arial" w:eastAsia="SimSun" w:hAnsi="Arial" w:cs="Arial"/>
                <w:color w:val="000000"/>
                <w:sz w:val="16"/>
                <w:szCs w:val="16"/>
              </w:rPr>
            </w:pPr>
          </w:p>
        </w:tc>
      </w:tr>
      <w:tr w:rsidR="00436E20" w14:paraId="44166F61"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983052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2689FE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CB1D6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53328D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SUPI usage and forwarding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6B2DB0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68A6C3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65984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merge into S3-220220</w:t>
            </w:r>
          </w:p>
          <w:p w14:paraId="7F8F94A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Accepts the proposal to merge.</w:t>
            </w:r>
          </w:p>
          <w:p w14:paraId="4247126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Mail discussion on this CR is discontinued as the CR is merged into S3-220220.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9AC35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B443E4A" w14:textId="77777777" w:rsidR="00436E20" w:rsidRDefault="00436E20">
            <w:pPr>
              <w:rPr>
                <w:rFonts w:ascii="Arial" w:eastAsia="SimSun" w:hAnsi="Arial" w:cs="Arial"/>
                <w:color w:val="000000"/>
                <w:sz w:val="16"/>
                <w:szCs w:val="16"/>
              </w:rPr>
            </w:pPr>
          </w:p>
        </w:tc>
      </w:tr>
      <w:tr w:rsidR="00436E20" w14:paraId="73BECBEB"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BBBB58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B30CFD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AA2615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27D389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UDM selection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8F01D8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EA9410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31390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question for clarification.</w:t>
            </w:r>
          </w:p>
          <w:p w14:paraId="1164DEC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answers.</w:t>
            </w:r>
          </w:p>
          <w:p w14:paraId="65C3B5C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 further question</w:t>
            </w:r>
          </w:p>
          <w:p w14:paraId="2021C80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answers in R1.</w:t>
            </w:r>
          </w:p>
          <w:p w14:paraId="4B03462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 change is need for r1.</w:t>
            </w:r>
          </w:p>
          <w:p w14:paraId="57A713F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correction in R2.</w:t>
            </w:r>
          </w:p>
          <w:p w14:paraId="3FB4F33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E3900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19FAFF" w14:textId="77777777" w:rsidR="00436E20" w:rsidRDefault="00436E20">
            <w:pPr>
              <w:rPr>
                <w:rFonts w:ascii="Arial" w:eastAsia="SimSun" w:hAnsi="Arial" w:cs="Arial"/>
                <w:color w:val="000000"/>
                <w:sz w:val="16"/>
                <w:szCs w:val="16"/>
              </w:rPr>
            </w:pPr>
          </w:p>
        </w:tc>
      </w:tr>
      <w:tr w:rsidR="00436E20" w14:paraId="05C00CFE"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9A1FAEB"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23EFA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BAD8AE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BB659F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to protocol between NSSAAF and AAA.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DA7473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637F3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5152FF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pointed out that notes must be informative, so Note X cannot give a recommendation.</w:t>
            </w:r>
          </w:p>
          <w:p w14:paraId="68DEB4C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S3-220221 is merged into S3-220420 and provided as R1 in the draft folder. The revision also addresses the comments by admin.</w:t>
            </w:r>
          </w:p>
          <w:p w14:paraId="42CB300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Ask the revision uploaded.</w:t>
            </w:r>
          </w:p>
          <w:p w14:paraId="07FD892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Provides R1 in draft folder.</w:t>
            </w:r>
          </w:p>
          <w:p w14:paraId="2483818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ME impact should be unchecked.</w:t>
            </w:r>
          </w:p>
          <w:p w14:paraId="640BC74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Provides R2 addressing the comments from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E9602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E19FB07" w14:textId="77777777" w:rsidR="00436E20" w:rsidRDefault="00436E20">
            <w:pPr>
              <w:rPr>
                <w:rFonts w:ascii="Arial" w:eastAsia="SimSun" w:hAnsi="Arial" w:cs="Arial"/>
                <w:color w:val="000000"/>
                <w:sz w:val="16"/>
                <w:szCs w:val="16"/>
              </w:rPr>
            </w:pPr>
          </w:p>
        </w:tc>
      </w:tr>
      <w:tr w:rsidR="00436E20" w14:paraId="740E9E52"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3BF30C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8BE5D1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A051FC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1A1F86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Clause 1.9 for Onboarding Initial Access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DC2733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CAAD8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56F852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should be not pursued</w:t>
            </w:r>
          </w:p>
          <w:p w14:paraId="42533D9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to Ericsson’s question.</w:t>
            </w:r>
          </w:p>
          <w:p w14:paraId="0E6DEA2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29BD758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Requires revision</w:t>
            </w:r>
          </w:p>
          <w:p w14:paraId="6453545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[Lenovo]: Provides clarification</w:t>
            </w:r>
          </w:p>
          <w:p w14:paraId="6BD7C80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Provided r2</w:t>
            </w:r>
          </w:p>
          <w:p w14:paraId="50218B6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Requires additional revision</w:t>
            </w:r>
          </w:p>
          <w:p w14:paraId="31ED1C8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Provides r3 that address Philips’s comments.</w:t>
            </w:r>
          </w:p>
          <w:p w14:paraId="706C061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Agrees r3</w:t>
            </w:r>
          </w:p>
          <w:p w14:paraId="7B31754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r1/r2/r3</w:t>
            </w:r>
          </w:p>
          <w:p w14:paraId="336DA43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104200C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 not agree to Ericsson’s comment.</w:t>
            </w:r>
          </w:p>
          <w:p w14:paraId="4F25164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for clarification.</w:t>
            </w:r>
          </w:p>
          <w:p w14:paraId="5CD58EC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D2ECA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1CD1796" w14:textId="77777777" w:rsidR="00436E20" w:rsidRDefault="00436E20">
            <w:pPr>
              <w:rPr>
                <w:rFonts w:ascii="Arial" w:eastAsia="SimSun" w:hAnsi="Arial" w:cs="Arial"/>
                <w:color w:val="000000"/>
                <w:sz w:val="16"/>
                <w:szCs w:val="16"/>
              </w:rPr>
            </w:pPr>
          </w:p>
        </w:tc>
      </w:tr>
      <w:tr w:rsidR="00436E20" w14:paraId="69D93D26" w14:textId="77777777">
        <w:trPr>
          <w:trHeight w:val="36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FDC9EE8" w14:textId="77777777" w:rsidR="00436E20" w:rsidRDefault="00436E20">
            <w:pPr>
              <w:widowControl/>
              <w:jc w:val="right"/>
              <w:textAlignment w:val="top"/>
              <w:rPr>
                <w:rFonts w:ascii="Arial" w:eastAsia="SimSun" w:hAnsi="Arial" w:cs="Arial"/>
                <w:color w:val="000000"/>
                <w:kern w:val="0"/>
                <w:sz w:val="16"/>
                <w:szCs w:val="16"/>
                <w:lang w:bidi="ar"/>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DC91281" w14:textId="77777777" w:rsidR="00436E20" w:rsidRDefault="00436E20">
            <w:pPr>
              <w:widowControl/>
              <w:jc w:val="left"/>
              <w:textAlignment w:val="top"/>
              <w:rPr>
                <w:rFonts w:ascii="Arial" w:eastAsia="SimSun" w:hAnsi="Arial" w:cs="Arial"/>
                <w:color w:val="000000"/>
                <w:kern w:val="0"/>
                <w:sz w:val="16"/>
                <w:szCs w:val="16"/>
                <w:lang w:bidi="ar"/>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5D7D22E"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S3-220445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3A6F72A"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LS on UE onboarding with primary authentication without using DCS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764F8E7"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AD65F3"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22CDF4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first draft (r2) of LS to SA2 on UE onboarding with primary authentication without using DCS</w:t>
            </w:r>
          </w:p>
          <w:p w14:paraId="3E7FD73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clarifications before acceptable.</w:t>
            </w:r>
          </w:p>
          <w:p w14:paraId="496FC95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proposed content of the LS not acceptable</w:t>
            </w:r>
          </w:p>
          <w:p w14:paraId="608B2A0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w:t>
            </w:r>
          </w:p>
          <w:p w14:paraId="55D917B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further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6F2C36" w14:textId="77777777" w:rsidR="00436E20" w:rsidRDefault="00436E20">
            <w:pPr>
              <w:widowControl/>
              <w:jc w:val="left"/>
              <w:textAlignment w:val="top"/>
              <w:rPr>
                <w:rFonts w:ascii="Arial" w:eastAsia="SimSun" w:hAnsi="Arial" w:cs="Arial"/>
                <w:color w:val="000000"/>
                <w:kern w:val="0"/>
                <w:sz w:val="16"/>
                <w:szCs w:val="16"/>
                <w:lang w:bidi="ar"/>
              </w:rPr>
            </w:pP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7FFC299" w14:textId="77777777" w:rsidR="00436E20" w:rsidRDefault="00436E20">
            <w:pPr>
              <w:rPr>
                <w:rFonts w:ascii="Arial" w:eastAsia="SimSun" w:hAnsi="Arial" w:cs="Arial"/>
                <w:color w:val="000000"/>
                <w:sz w:val="16"/>
                <w:szCs w:val="16"/>
              </w:rPr>
            </w:pPr>
          </w:p>
        </w:tc>
      </w:tr>
      <w:tr w:rsidR="00436E20" w14:paraId="378D711C" w14:textId="77777777">
        <w:trPr>
          <w:trHeight w:val="36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E0BC547"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4.10</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9C12E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Enhancement of Support for Edge Computing in 5GC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28E072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DB537D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EAS and ECS identifiers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C2BF05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S6-212490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AF631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F783E8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the LS.</w:t>
            </w:r>
          </w:p>
          <w:p w14:paraId="230348C3" w14:textId="64D99E93" w:rsidR="00436E20" w:rsidDel="00A844B8" w:rsidRDefault="00241ABB">
            <w:pPr>
              <w:rPr>
                <w:del w:id="0" w:author="SN" w:date="2022-02-24T16:30:00Z"/>
                <w:rFonts w:ascii="Arial" w:eastAsia="SimSun" w:hAnsi="Arial" w:cs="Arial"/>
                <w:color w:val="000000"/>
                <w:sz w:val="16"/>
                <w:szCs w:val="16"/>
              </w:rPr>
            </w:pPr>
            <w:del w:id="1" w:author="SN" w:date="2022-02-24T16:30:00Z">
              <w:r w:rsidDel="00A844B8">
                <w:rPr>
                  <w:rFonts w:ascii="Arial" w:eastAsia="SimSun" w:hAnsi="Arial" w:cs="Arial"/>
                  <w:color w:val="000000"/>
                  <w:sz w:val="16"/>
                  <w:szCs w:val="16"/>
                </w:rPr>
                <w:delText>&gt;&gt;CC_5&lt;&lt;</w:delText>
              </w:r>
            </w:del>
          </w:p>
          <w:p w14:paraId="500B2F84" w14:textId="61262A9D" w:rsidR="00436E20" w:rsidDel="00A844B8" w:rsidRDefault="00241ABB">
            <w:pPr>
              <w:rPr>
                <w:del w:id="2" w:author="SN" w:date="2022-02-24T16:30:00Z"/>
                <w:rFonts w:ascii="Arial" w:eastAsia="SimSun" w:hAnsi="Arial" w:cs="Arial"/>
                <w:color w:val="000000"/>
                <w:sz w:val="16"/>
                <w:szCs w:val="16"/>
              </w:rPr>
            </w:pPr>
            <w:del w:id="3" w:author="SN" w:date="2022-02-24T16:30:00Z">
              <w:r w:rsidDel="00A844B8">
                <w:rPr>
                  <w:rFonts w:ascii="Arial" w:eastAsia="SimSun" w:hAnsi="Arial" w:cs="Arial"/>
                  <w:color w:val="000000"/>
                  <w:sz w:val="16"/>
                  <w:szCs w:val="16"/>
                </w:rPr>
                <w:delText>(VC to record show of hand draft doc without contribution number)</w:delText>
              </w:r>
            </w:del>
          </w:p>
          <w:p w14:paraId="582AAA27" w14:textId="290B4CA0" w:rsidR="00436E20" w:rsidDel="00A844B8" w:rsidRDefault="00241ABB">
            <w:pPr>
              <w:rPr>
                <w:del w:id="4" w:author="SN" w:date="2022-02-24T16:30:00Z"/>
                <w:rFonts w:ascii="Arial" w:eastAsia="SimSun" w:hAnsi="Arial" w:cs="Arial"/>
                <w:color w:val="000000"/>
                <w:sz w:val="16"/>
                <w:szCs w:val="16"/>
              </w:rPr>
            </w:pPr>
            <w:del w:id="5" w:author="SN" w:date="2022-02-24T16:30:00Z">
              <w:r w:rsidDel="00A844B8">
                <w:rPr>
                  <w:rFonts w:ascii="Arial" w:eastAsia="SimSun" w:hAnsi="Arial" w:cs="Arial"/>
                  <w:color w:val="000000"/>
                  <w:sz w:val="16"/>
                  <w:szCs w:val="16"/>
                </w:rPr>
                <w:delText>[HW] proposes show of hand draft.</w:delText>
              </w:r>
            </w:del>
          </w:p>
          <w:p w14:paraId="77CE73C7" w14:textId="44F93F6F" w:rsidR="00436E20" w:rsidDel="00A844B8" w:rsidRDefault="00241ABB">
            <w:pPr>
              <w:rPr>
                <w:del w:id="6" w:author="SN" w:date="2022-02-24T16:30:00Z"/>
                <w:rFonts w:ascii="Arial" w:eastAsia="SimSun" w:hAnsi="Arial" w:cs="Arial"/>
                <w:color w:val="000000"/>
                <w:sz w:val="16"/>
                <w:szCs w:val="16"/>
              </w:rPr>
            </w:pPr>
            <w:del w:id="7" w:author="SN" w:date="2022-02-24T16:30:00Z">
              <w:r w:rsidDel="00A844B8">
                <w:rPr>
                  <w:rFonts w:ascii="Arial" w:eastAsia="SimSun" w:hAnsi="Arial" w:cs="Arial"/>
                  <w:color w:val="000000"/>
                  <w:sz w:val="16"/>
                  <w:szCs w:val="16"/>
                </w:rPr>
                <w:delText>[Chair] no show of hand today, will allocate slot tomorrow for discussion and decision.</w:delText>
              </w:r>
              <w:r w:rsidDel="00A844B8">
                <w:rPr>
                  <w:rFonts w:ascii="Arial" w:eastAsia="SimSun" w:hAnsi="Arial" w:cs="Arial"/>
                  <w:color w:val="000000"/>
                  <w:sz w:val="16"/>
                  <w:szCs w:val="16"/>
                </w:rPr>
                <w:br/>
                <w:delText>&gt;&gt;CC_5&lt;&lt;</w:delText>
              </w:r>
            </w:del>
          </w:p>
          <w:p w14:paraId="463CA2C9" w14:textId="03D943BE" w:rsidR="00436E20" w:rsidDel="00A844B8" w:rsidRDefault="00241ABB">
            <w:pPr>
              <w:rPr>
                <w:del w:id="8" w:author="SN" w:date="2022-02-24T16:30:00Z"/>
                <w:rFonts w:ascii="Arial" w:eastAsia="SimSun" w:hAnsi="Arial" w:cs="Arial"/>
                <w:color w:val="000000"/>
                <w:sz w:val="16"/>
                <w:szCs w:val="16"/>
              </w:rPr>
            </w:pPr>
            <w:del w:id="9" w:author="SN" w:date="2022-02-24T16:30:00Z">
              <w:r w:rsidDel="00A844B8">
                <w:rPr>
                  <w:rFonts w:ascii="Arial" w:eastAsia="SimSun" w:hAnsi="Arial" w:cs="Arial"/>
                  <w:color w:val="000000"/>
                  <w:sz w:val="16"/>
                  <w:szCs w:val="16"/>
                </w:rPr>
                <w:delText>&gt;&gt;CC_6&lt;&lt;</w:delText>
              </w:r>
            </w:del>
          </w:p>
          <w:p w14:paraId="1F3DDED9" w14:textId="06964C6F" w:rsidR="00436E20" w:rsidDel="00A844B8" w:rsidRDefault="00241ABB">
            <w:pPr>
              <w:rPr>
                <w:del w:id="10" w:author="SN" w:date="2022-02-24T16:30:00Z"/>
                <w:rFonts w:ascii="Arial" w:eastAsia="SimSun" w:hAnsi="Arial" w:cs="Arial"/>
                <w:color w:val="000000"/>
                <w:sz w:val="16"/>
                <w:szCs w:val="16"/>
              </w:rPr>
            </w:pPr>
            <w:del w:id="11" w:author="SN" w:date="2022-02-24T16:30:00Z">
              <w:r w:rsidDel="00A844B8">
                <w:rPr>
                  <w:rFonts w:ascii="Arial" w:eastAsia="SimSun" w:hAnsi="Arial" w:cs="Arial"/>
                  <w:color w:val="000000"/>
                  <w:sz w:val="16"/>
                  <w:szCs w:val="16"/>
                </w:rPr>
                <w:delText>[HW] presents status and propose show of hands.</w:delText>
              </w:r>
            </w:del>
          </w:p>
          <w:p w14:paraId="239AFEE7" w14:textId="22F9F4E4" w:rsidR="00436E20" w:rsidDel="00A844B8" w:rsidRDefault="00241ABB">
            <w:pPr>
              <w:rPr>
                <w:del w:id="12" w:author="SN" w:date="2022-02-24T16:30:00Z"/>
                <w:rFonts w:ascii="Arial" w:eastAsia="SimSun" w:hAnsi="Arial" w:cs="Arial"/>
                <w:color w:val="000000"/>
                <w:sz w:val="16"/>
                <w:szCs w:val="16"/>
              </w:rPr>
            </w:pPr>
            <w:del w:id="13" w:author="SN" w:date="2022-02-24T16:30:00Z">
              <w:r w:rsidDel="00A844B8">
                <w:rPr>
                  <w:rFonts w:ascii="Arial" w:eastAsia="SimSun" w:hAnsi="Arial" w:cs="Arial"/>
                  <w:color w:val="000000"/>
                  <w:sz w:val="16"/>
                  <w:szCs w:val="16"/>
                </w:rPr>
                <w:delText>[Docomo] comments.</w:delText>
              </w:r>
            </w:del>
          </w:p>
          <w:p w14:paraId="0C31B61E" w14:textId="7F770DF7" w:rsidR="00436E20" w:rsidDel="00A844B8" w:rsidRDefault="00241ABB">
            <w:pPr>
              <w:rPr>
                <w:del w:id="14" w:author="SN" w:date="2022-02-24T16:30:00Z"/>
                <w:rFonts w:ascii="Arial" w:eastAsia="SimSun" w:hAnsi="Arial" w:cs="Arial"/>
                <w:color w:val="000000"/>
                <w:sz w:val="16"/>
                <w:szCs w:val="16"/>
              </w:rPr>
            </w:pPr>
            <w:del w:id="15" w:author="SN" w:date="2022-02-24T16:30:00Z">
              <w:r w:rsidDel="00A844B8">
                <w:rPr>
                  <w:rFonts w:ascii="Arial" w:eastAsia="SimSun" w:hAnsi="Arial" w:cs="Arial"/>
                  <w:color w:val="000000"/>
                  <w:sz w:val="16"/>
                  <w:szCs w:val="16"/>
                </w:rPr>
                <w:delText>[Oppo] shares Docomo’s concern.</w:delText>
              </w:r>
            </w:del>
          </w:p>
          <w:p w14:paraId="6A245A56" w14:textId="136A3F63" w:rsidR="00436E20" w:rsidDel="00A844B8" w:rsidRDefault="00241ABB">
            <w:pPr>
              <w:rPr>
                <w:del w:id="16" w:author="SN" w:date="2022-02-24T16:30:00Z"/>
                <w:rFonts w:ascii="Arial" w:eastAsia="SimSun" w:hAnsi="Arial" w:cs="Arial"/>
                <w:color w:val="000000"/>
                <w:sz w:val="16"/>
                <w:szCs w:val="16"/>
              </w:rPr>
            </w:pPr>
            <w:del w:id="17" w:author="SN" w:date="2022-02-24T16:30:00Z">
              <w:r w:rsidDel="00A844B8">
                <w:rPr>
                  <w:rFonts w:ascii="Arial" w:eastAsia="SimSun" w:hAnsi="Arial" w:cs="Arial"/>
                  <w:color w:val="000000"/>
                  <w:sz w:val="16"/>
                  <w:szCs w:val="16"/>
                </w:rPr>
                <w:delText>[Apple] shares same concern.</w:delText>
              </w:r>
            </w:del>
          </w:p>
          <w:p w14:paraId="0FAA935A" w14:textId="3B2953CD" w:rsidR="00436E20" w:rsidDel="00A844B8" w:rsidRDefault="00241ABB">
            <w:pPr>
              <w:rPr>
                <w:del w:id="18" w:author="SN" w:date="2022-02-24T16:30:00Z"/>
                <w:rFonts w:ascii="Arial" w:eastAsia="SimSun" w:hAnsi="Arial" w:cs="Arial"/>
                <w:color w:val="000000"/>
                <w:sz w:val="16"/>
                <w:szCs w:val="16"/>
              </w:rPr>
            </w:pPr>
            <w:del w:id="19" w:author="SN" w:date="2022-02-24T16:30:00Z">
              <w:r w:rsidDel="00A844B8">
                <w:rPr>
                  <w:rFonts w:ascii="Arial" w:eastAsia="SimSun" w:hAnsi="Arial" w:cs="Arial"/>
                  <w:color w:val="000000"/>
                  <w:sz w:val="16"/>
                  <w:szCs w:val="16"/>
                </w:rPr>
                <w:delText>[Xiaomi] has same concern.</w:delText>
              </w:r>
            </w:del>
          </w:p>
          <w:p w14:paraId="1DE38BB6" w14:textId="51E51FAB" w:rsidR="00436E20" w:rsidDel="00A844B8" w:rsidRDefault="00241ABB">
            <w:pPr>
              <w:rPr>
                <w:del w:id="20" w:author="SN" w:date="2022-02-24T16:30:00Z"/>
                <w:rFonts w:ascii="Arial" w:eastAsia="SimSun" w:hAnsi="Arial" w:cs="Arial"/>
                <w:color w:val="000000"/>
                <w:sz w:val="16"/>
                <w:szCs w:val="16"/>
              </w:rPr>
            </w:pPr>
            <w:del w:id="21" w:author="SN" w:date="2022-02-24T16:30:00Z">
              <w:r w:rsidDel="00A844B8">
                <w:rPr>
                  <w:rFonts w:ascii="Arial" w:eastAsia="SimSun" w:hAnsi="Arial" w:cs="Arial"/>
                  <w:color w:val="000000"/>
                  <w:sz w:val="16"/>
                  <w:szCs w:val="16"/>
                </w:rPr>
                <w:delText>[Vivo] has same concern.</w:delText>
              </w:r>
            </w:del>
          </w:p>
          <w:p w14:paraId="3D737872" w14:textId="4503AE5D" w:rsidR="00436E20" w:rsidDel="00A844B8" w:rsidRDefault="00241ABB">
            <w:pPr>
              <w:rPr>
                <w:del w:id="22" w:author="SN" w:date="2022-02-24T16:30:00Z"/>
                <w:rFonts w:ascii="Arial" w:eastAsia="SimSun" w:hAnsi="Arial" w:cs="Arial"/>
                <w:color w:val="000000"/>
                <w:sz w:val="16"/>
                <w:szCs w:val="16"/>
              </w:rPr>
            </w:pPr>
            <w:del w:id="23" w:author="SN" w:date="2022-02-24T16:30:00Z">
              <w:r w:rsidDel="00A844B8">
                <w:rPr>
                  <w:rFonts w:ascii="Arial" w:eastAsia="SimSun" w:hAnsi="Arial" w:cs="Arial"/>
                  <w:color w:val="000000"/>
                  <w:sz w:val="16"/>
                  <w:szCs w:val="16"/>
                </w:rPr>
                <w:delText>[Ericsson] comments.</w:delText>
              </w:r>
            </w:del>
          </w:p>
          <w:p w14:paraId="11E07127" w14:textId="3F03FFB2" w:rsidR="00436E20" w:rsidDel="00A844B8" w:rsidRDefault="00241ABB">
            <w:pPr>
              <w:rPr>
                <w:del w:id="24" w:author="SN" w:date="2022-02-24T16:30:00Z"/>
                <w:rFonts w:ascii="Arial" w:eastAsia="SimSun" w:hAnsi="Arial" w:cs="Arial"/>
                <w:color w:val="000000"/>
                <w:sz w:val="16"/>
                <w:szCs w:val="16"/>
              </w:rPr>
            </w:pPr>
            <w:del w:id="25" w:author="SN" w:date="2022-02-24T16:30:00Z">
              <w:r w:rsidDel="00A844B8">
                <w:rPr>
                  <w:rFonts w:ascii="Arial" w:eastAsia="SimSun" w:hAnsi="Arial" w:cs="Arial"/>
                  <w:color w:val="000000"/>
                  <w:sz w:val="16"/>
                  <w:szCs w:val="16"/>
                </w:rPr>
                <w:delText>[CableLabs] has same comments.</w:delText>
              </w:r>
            </w:del>
          </w:p>
          <w:p w14:paraId="6A61A06F" w14:textId="04C8EB69" w:rsidR="00436E20" w:rsidDel="00A844B8" w:rsidRDefault="00241ABB">
            <w:pPr>
              <w:rPr>
                <w:del w:id="26" w:author="SN" w:date="2022-02-24T16:30:00Z"/>
                <w:rFonts w:ascii="Arial" w:eastAsia="SimSun" w:hAnsi="Arial" w:cs="Arial"/>
                <w:color w:val="000000"/>
                <w:sz w:val="16"/>
                <w:szCs w:val="16"/>
              </w:rPr>
            </w:pPr>
            <w:del w:id="27" w:author="SN" w:date="2022-02-24T16:30:00Z">
              <w:r w:rsidDel="00A844B8">
                <w:rPr>
                  <w:rFonts w:ascii="Arial" w:eastAsia="SimSun" w:hAnsi="Arial" w:cs="Arial"/>
                  <w:color w:val="000000"/>
                  <w:sz w:val="16"/>
                  <w:szCs w:val="16"/>
                </w:rPr>
                <w:delText>[Docomo] comments no option, proposes to have offline conf-call.</w:delText>
              </w:r>
            </w:del>
          </w:p>
          <w:p w14:paraId="3E54B62A" w14:textId="79EEEF61" w:rsidR="00436E20" w:rsidDel="00A844B8" w:rsidRDefault="00241ABB">
            <w:pPr>
              <w:rPr>
                <w:del w:id="28" w:author="SN" w:date="2022-02-24T16:30:00Z"/>
                <w:rFonts w:ascii="Arial" w:eastAsia="SimSun" w:hAnsi="Arial" w:cs="Arial"/>
                <w:color w:val="000000"/>
                <w:sz w:val="16"/>
                <w:szCs w:val="16"/>
              </w:rPr>
            </w:pPr>
            <w:del w:id="29" w:author="SN" w:date="2022-02-24T16:30:00Z">
              <w:r w:rsidDel="00A844B8">
                <w:rPr>
                  <w:rFonts w:ascii="Arial" w:eastAsia="SimSun" w:hAnsi="Arial" w:cs="Arial"/>
                  <w:color w:val="000000"/>
                  <w:sz w:val="16"/>
                  <w:szCs w:val="16"/>
                </w:rPr>
                <w:delText>[Chair] asks whether it is helpful to have a call tomorrow.</w:delText>
              </w:r>
            </w:del>
          </w:p>
          <w:p w14:paraId="52DD3C0E" w14:textId="7F16A612" w:rsidR="00436E20" w:rsidDel="00A844B8" w:rsidRDefault="00241ABB">
            <w:pPr>
              <w:rPr>
                <w:del w:id="30" w:author="SN" w:date="2022-02-24T16:30:00Z"/>
                <w:rFonts w:ascii="Arial" w:eastAsia="SimSun" w:hAnsi="Arial" w:cs="Arial"/>
                <w:color w:val="000000"/>
                <w:sz w:val="16"/>
                <w:szCs w:val="16"/>
              </w:rPr>
            </w:pPr>
            <w:del w:id="31" w:author="SN" w:date="2022-02-24T16:30:00Z">
              <w:r w:rsidDel="00A844B8">
                <w:rPr>
                  <w:rFonts w:ascii="Arial" w:eastAsia="SimSun" w:hAnsi="Arial" w:cs="Arial"/>
                  <w:color w:val="000000"/>
                  <w:sz w:val="16"/>
                  <w:szCs w:val="16"/>
                </w:rPr>
                <w:lastRenderedPageBreak/>
                <w:delText>[HW] is ok to arrange the call.</w:delText>
              </w:r>
            </w:del>
          </w:p>
          <w:p w14:paraId="0C55B3EA" w14:textId="1D3B0665" w:rsidR="00436E20" w:rsidDel="00A844B8" w:rsidRDefault="00241ABB">
            <w:pPr>
              <w:rPr>
                <w:del w:id="32" w:author="SN" w:date="2022-02-24T16:30:00Z"/>
                <w:rFonts w:ascii="Arial" w:eastAsia="SimSun" w:hAnsi="Arial" w:cs="Arial"/>
                <w:color w:val="000000"/>
                <w:sz w:val="16"/>
                <w:szCs w:val="16"/>
              </w:rPr>
            </w:pPr>
            <w:del w:id="33" w:author="SN" w:date="2022-02-24T16:30:00Z">
              <w:r w:rsidDel="00A844B8">
                <w:rPr>
                  <w:rFonts w:ascii="Arial" w:eastAsia="SimSun" w:hAnsi="Arial" w:cs="Arial"/>
                  <w:color w:val="000000"/>
                  <w:sz w:val="16"/>
                  <w:szCs w:val="16"/>
                </w:rPr>
                <w:delText>[Chair] sets the offline call.</w:delText>
              </w:r>
              <w:r w:rsidDel="00A844B8">
                <w:rPr>
                  <w:rFonts w:ascii="Arial" w:eastAsia="SimSun" w:hAnsi="Arial" w:cs="Arial"/>
                  <w:color w:val="000000"/>
                  <w:sz w:val="16"/>
                  <w:szCs w:val="16"/>
                </w:rPr>
                <w:br/>
                <w:delText>&gt;&gt;CC_6&lt;&lt;</w:delText>
              </w:r>
            </w:del>
          </w:p>
          <w:p w14:paraId="4EE3CEC8" w14:textId="180FC7E8" w:rsidR="00436E20" w:rsidDel="00A844B8" w:rsidRDefault="00241ABB">
            <w:pPr>
              <w:rPr>
                <w:del w:id="34" w:author="SN" w:date="2022-02-24T16:30:00Z"/>
                <w:rFonts w:ascii="Arial" w:eastAsia="SimSun" w:hAnsi="Arial" w:cs="Arial"/>
                <w:color w:val="000000"/>
                <w:sz w:val="16"/>
                <w:szCs w:val="16"/>
              </w:rPr>
            </w:pPr>
            <w:del w:id="35" w:author="SN" w:date="2022-02-24T16:30:00Z">
              <w:r w:rsidDel="00A844B8">
                <w:rPr>
                  <w:rFonts w:ascii="Arial" w:eastAsia="SimSun" w:hAnsi="Arial" w:cs="Arial"/>
                  <w:color w:val="000000"/>
                  <w:sz w:val="16"/>
                  <w:szCs w:val="16"/>
                </w:rPr>
                <w:delText>&gt;&gt;CC_7&lt;&lt;</w:delText>
              </w:r>
            </w:del>
          </w:p>
          <w:p w14:paraId="1480A008" w14:textId="5730899A" w:rsidR="00436E20" w:rsidDel="00A844B8" w:rsidRDefault="00241ABB">
            <w:pPr>
              <w:rPr>
                <w:del w:id="36" w:author="SN" w:date="2022-02-24T16:30:00Z"/>
                <w:rFonts w:ascii="Arial" w:eastAsia="SimSun" w:hAnsi="Arial" w:cs="Arial"/>
                <w:color w:val="000000"/>
                <w:sz w:val="16"/>
                <w:szCs w:val="16"/>
              </w:rPr>
            </w:pPr>
            <w:del w:id="37" w:author="SN" w:date="2022-02-24T16:30:00Z">
              <w:r w:rsidDel="00A844B8">
                <w:rPr>
                  <w:rFonts w:ascii="Arial" w:eastAsia="SimSun" w:hAnsi="Arial" w:cs="Arial"/>
                  <w:color w:val="000000"/>
                  <w:sz w:val="16"/>
                  <w:szCs w:val="16"/>
                </w:rPr>
                <w:delText>[HW] presents status and questsions.</w:delText>
              </w:r>
            </w:del>
          </w:p>
          <w:p w14:paraId="2588106D" w14:textId="51DC8A32" w:rsidR="00436E20" w:rsidDel="00A844B8" w:rsidRDefault="00241ABB">
            <w:pPr>
              <w:rPr>
                <w:del w:id="38" w:author="SN" w:date="2022-02-24T16:30:00Z"/>
                <w:rFonts w:ascii="Arial" w:eastAsia="SimSun" w:hAnsi="Arial" w:cs="Arial"/>
                <w:color w:val="000000"/>
                <w:sz w:val="16"/>
                <w:szCs w:val="16"/>
              </w:rPr>
            </w:pPr>
            <w:del w:id="39" w:author="SN" w:date="2022-02-24T16:30:00Z">
              <w:r w:rsidDel="00A844B8">
                <w:rPr>
                  <w:rFonts w:ascii="Arial" w:eastAsia="SimSun" w:hAnsi="Arial" w:cs="Arial"/>
                  <w:color w:val="000000"/>
                  <w:sz w:val="16"/>
                  <w:szCs w:val="16"/>
                </w:rPr>
                <w:delText>[Docomo] comments current option is not well reflect the concern.</w:delText>
              </w:r>
            </w:del>
          </w:p>
          <w:p w14:paraId="6FEADDF1" w14:textId="5162090F" w:rsidR="00436E20" w:rsidDel="00A844B8" w:rsidRDefault="00241ABB">
            <w:pPr>
              <w:rPr>
                <w:del w:id="40" w:author="SN" w:date="2022-02-24T16:30:00Z"/>
                <w:rFonts w:ascii="Arial" w:eastAsia="SimSun" w:hAnsi="Arial" w:cs="Arial"/>
                <w:color w:val="000000"/>
                <w:sz w:val="16"/>
                <w:szCs w:val="16"/>
              </w:rPr>
            </w:pPr>
            <w:del w:id="41" w:author="SN" w:date="2022-02-24T16:30:00Z">
              <w:r w:rsidDel="00A844B8">
                <w:rPr>
                  <w:rFonts w:ascii="Arial" w:eastAsia="SimSun" w:hAnsi="Arial" w:cs="Arial"/>
                  <w:color w:val="000000"/>
                  <w:sz w:val="16"/>
                  <w:szCs w:val="16"/>
                </w:rPr>
                <w:delText>[Apple] comments not know how to vote for this option</w:delText>
              </w:r>
            </w:del>
          </w:p>
          <w:p w14:paraId="2051572C" w14:textId="2C3E362B" w:rsidR="00436E20" w:rsidDel="00A844B8" w:rsidRDefault="00241ABB">
            <w:pPr>
              <w:rPr>
                <w:del w:id="42" w:author="SN" w:date="2022-02-24T16:30:00Z"/>
                <w:rFonts w:ascii="Arial" w:eastAsia="SimSun" w:hAnsi="Arial" w:cs="Arial"/>
                <w:color w:val="000000"/>
                <w:sz w:val="16"/>
                <w:szCs w:val="16"/>
              </w:rPr>
            </w:pPr>
            <w:del w:id="43" w:author="SN" w:date="2022-02-24T16:30:00Z">
              <w:r w:rsidDel="00A844B8">
                <w:rPr>
                  <w:rFonts w:ascii="Arial" w:eastAsia="SimSun" w:hAnsi="Arial" w:cs="Arial"/>
                  <w:color w:val="000000"/>
                  <w:sz w:val="16"/>
                  <w:szCs w:val="16"/>
                </w:rPr>
                <w:delText>[Thales] comments</w:delText>
              </w:r>
            </w:del>
          </w:p>
          <w:p w14:paraId="6B89E6C2" w14:textId="42CB279C" w:rsidR="00436E20" w:rsidDel="00A844B8" w:rsidRDefault="00241ABB">
            <w:pPr>
              <w:rPr>
                <w:del w:id="44" w:author="SN" w:date="2022-02-24T16:30:00Z"/>
                <w:rFonts w:ascii="Arial" w:eastAsia="SimSun" w:hAnsi="Arial" w:cs="Arial"/>
                <w:color w:val="000000"/>
                <w:sz w:val="16"/>
                <w:szCs w:val="16"/>
              </w:rPr>
            </w:pPr>
            <w:del w:id="45" w:author="SN" w:date="2022-02-24T16:30:00Z">
              <w:r w:rsidDel="00A844B8">
                <w:rPr>
                  <w:rFonts w:ascii="Arial" w:eastAsia="SimSun" w:hAnsi="Arial" w:cs="Arial"/>
                  <w:color w:val="000000"/>
                  <w:sz w:val="16"/>
                  <w:szCs w:val="16"/>
                </w:rPr>
                <w:delText>[HW] replies to Docomo and Apple</w:delText>
              </w:r>
            </w:del>
          </w:p>
          <w:p w14:paraId="24668E06" w14:textId="2763EC22" w:rsidR="00436E20" w:rsidDel="00A844B8" w:rsidRDefault="00241ABB">
            <w:pPr>
              <w:rPr>
                <w:del w:id="46" w:author="SN" w:date="2022-02-24T16:30:00Z"/>
                <w:rFonts w:ascii="Arial" w:eastAsia="SimSun" w:hAnsi="Arial" w:cs="Arial"/>
                <w:color w:val="000000"/>
                <w:sz w:val="16"/>
                <w:szCs w:val="16"/>
              </w:rPr>
            </w:pPr>
            <w:del w:id="47" w:author="SN" w:date="2022-02-24T16:30:00Z">
              <w:r w:rsidDel="00A844B8">
                <w:rPr>
                  <w:rFonts w:ascii="Arial" w:eastAsia="SimSun" w:hAnsi="Arial" w:cs="Arial"/>
                  <w:color w:val="000000"/>
                  <w:sz w:val="16"/>
                  <w:szCs w:val="16"/>
                </w:rPr>
                <w:delText>[Oppo] not against option but has concern on UE side, proposes to change option A.</w:delText>
              </w:r>
            </w:del>
          </w:p>
          <w:p w14:paraId="0D63453D" w14:textId="5CCBB24C" w:rsidR="00436E20" w:rsidDel="00A844B8" w:rsidRDefault="00241ABB">
            <w:pPr>
              <w:rPr>
                <w:del w:id="48" w:author="SN" w:date="2022-02-24T16:30:00Z"/>
                <w:rFonts w:ascii="Arial" w:eastAsia="SimSun" w:hAnsi="Arial" w:cs="Arial"/>
                <w:color w:val="000000"/>
                <w:sz w:val="16"/>
                <w:szCs w:val="16"/>
              </w:rPr>
            </w:pPr>
            <w:del w:id="49" w:author="SN" w:date="2022-02-24T16:30:00Z">
              <w:r w:rsidDel="00A844B8">
                <w:rPr>
                  <w:rFonts w:ascii="Arial" w:eastAsia="SimSun" w:hAnsi="Arial" w:cs="Arial"/>
                  <w:color w:val="000000"/>
                  <w:sz w:val="16"/>
                  <w:szCs w:val="16"/>
                </w:rPr>
                <w:delText>[Vivo] shares same view with Oppo.</w:delText>
              </w:r>
            </w:del>
          </w:p>
          <w:p w14:paraId="3463EC75" w14:textId="1980CADF" w:rsidR="00436E20" w:rsidDel="00A844B8" w:rsidRDefault="00241ABB">
            <w:pPr>
              <w:rPr>
                <w:del w:id="50" w:author="SN" w:date="2022-02-24T16:30:00Z"/>
                <w:rFonts w:ascii="Arial" w:eastAsia="SimSun" w:hAnsi="Arial" w:cs="Arial"/>
                <w:color w:val="000000"/>
                <w:sz w:val="16"/>
                <w:szCs w:val="16"/>
              </w:rPr>
            </w:pPr>
            <w:del w:id="51" w:author="SN" w:date="2022-02-24T16:30:00Z">
              <w:r w:rsidDel="00A844B8">
                <w:rPr>
                  <w:rFonts w:ascii="Arial" w:eastAsia="SimSun" w:hAnsi="Arial" w:cs="Arial"/>
                  <w:color w:val="000000"/>
                  <w:sz w:val="16"/>
                  <w:szCs w:val="16"/>
                </w:rPr>
                <w:delText>[Apple] replies to Thales.</w:delText>
              </w:r>
            </w:del>
          </w:p>
          <w:p w14:paraId="7873204A" w14:textId="62FBDE67" w:rsidR="00436E20" w:rsidDel="00A844B8" w:rsidRDefault="00241ABB">
            <w:pPr>
              <w:rPr>
                <w:del w:id="52" w:author="SN" w:date="2022-02-24T16:30:00Z"/>
                <w:rFonts w:ascii="Arial" w:eastAsia="SimSun" w:hAnsi="Arial" w:cs="Arial"/>
                <w:color w:val="000000"/>
                <w:sz w:val="16"/>
                <w:szCs w:val="16"/>
              </w:rPr>
            </w:pPr>
            <w:del w:id="53" w:author="SN" w:date="2022-02-24T16:30:00Z">
              <w:r w:rsidDel="00A844B8">
                <w:rPr>
                  <w:rFonts w:ascii="Arial" w:eastAsia="SimSun" w:hAnsi="Arial" w:cs="Arial"/>
                  <w:color w:val="000000"/>
                  <w:sz w:val="16"/>
                  <w:szCs w:val="16"/>
                </w:rPr>
                <w:delText>[Chair] asks whether each options is feasible for R17.</w:delText>
              </w:r>
            </w:del>
          </w:p>
          <w:p w14:paraId="73AAA446" w14:textId="764A4C95" w:rsidR="00436E20" w:rsidDel="00A844B8" w:rsidRDefault="00241ABB">
            <w:pPr>
              <w:rPr>
                <w:del w:id="54" w:author="SN" w:date="2022-02-24T16:30:00Z"/>
                <w:rFonts w:ascii="Arial" w:eastAsia="SimSun" w:hAnsi="Arial" w:cs="Arial"/>
                <w:color w:val="000000"/>
                <w:sz w:val="16"/>
                <w:szCs w:val="16"/>
              </w:rPr>
            </w:pPr>
            <w:del w:id="55" w:author="SN" w:date="2022-02-24T16:30:00Z">
              <w:r w:rsidDel="00A844B8">
                <w:rPr>
                  <w:rFonts w:ascii="Arial" w:eastAsia="SimSun" w:hAnsi="Arial" w:cs="Arial"/>
                  <w:color w:val="000000"/>
                  <w:sz w:val="16"/>
                  <w:szCs w:val="16"/>
                </w:rPr>
                <w:delText>[Docomo] comments that is not work</w:delText>
              </w:r>
            </w:del>
          </w:p>
          <w:p w14:paraId="746D191F" w14:textId="220153D6" w:rsidR="00436E20" w:rsidDel="00A844B8" w:rsidRDefault="00241ABB">
            <w:pPr>
              <w:rPr>
                <w:del w:id="56" w:author="SN" w:date="2022-02-24T16:30:00Z"/>
                <w:rFonts w:ascii="Arial" w:eastAsia="SimSun" w:hAnsi="Arial" w:cs="Arial"/>
                <w:color w:val="000000"/>
                <w:sz w:val="16"/>
                <w:szCs w:val="16"/>
              </w:rPr>
            </w:pPr>
            <w:del w:id="57" w:author="SN" w:date="2022-02-24T16:30:00Z">
              <w:r w:rsidDel="00A844B8">
                <w:rPr>
                  <w:rFonts w:ascii="Arial" w:eastAsia="SimSun" w:hAnsi="Arial" w:cs="Arial"/>
                  <w:color w:val="000000"/>
                  <w:sz w:val="16"/>
                  <w:szCs w:val="16"/>
                </w:rPr>
                <w:delText>[QC] comments on option B.</w:delText>
              </w:r>
            </w:del>
          </w:p>
          <w:p w14:paraId="1869B8AB" w14:textId="3E6E5DE6" w:rsidR="00436E20" w:rsidDel="00A844B8" w:rsidRDefault="00241ABB">
            <w:pPr>
              <w:rPr>
                <w:del w:id="58" w:author="SN" w:date="2022-02-24T16:30:00Z"/>
                <w:rFonts w:ascii="Arial" w:eastAsia="SimSun" w:hAnsi="Arial" w:cs="Arial"/>
                <w:color w:val="000000"/>
                <w:sz w:val="16"/>
                <w:szCs w:val="16"/>
              </w:rPr>
            </w:pPr>
            <w:del w:id="59" w:author="SN" w:date="2022-02-24T16:30:00Z">
              <w:r w:rsidDel="00A844B8">
                <w:rPr>
                  <w:rFonts w:ascii="Arial" w:eastAsia="SimSun" w:hAnsi="Arial" w:cs="Arial"/>
                  <w:color w:val="000000"/>
                  <w:sz w:val="16"/>
                  <w:szCs w:val="16"/>
                </w:rPr>
                <w:delText>[HW] replies</w:delText>
              </w:r>
            </w:del>
          </w:p>
          <w:p w14:paraId="2ADE3C15" w14:textId="61E4DA68" w:rsidR="00436E20" w:rsidDel="00A844B8" w:rsidRDefault="00241ABB">
            <w:pPr>
              <w:rPr>
                <w:del w:id="60" w:author="SN" w:date="2022-02-24T16:30:00Z"/>
                <w:rFonts w:ascii="Arial" w:eastAsia="SimSun" w:hAnsi="Arial" w:cs="Arial"/>
                <w:color w:val="000000"/>
                <w:sz w:val="16"/>
                <w:szCs w:val="16"/>
              </w:rPr>
            </w:pPr>
            <w:del w:id="61" w:author="SN" w:date="2022-02-24T16:30:00Z">
              <w:r w:rsidDel="00A844B8">
                <w:rPr>
                  <w:rFonts w:ascii="Arial" w:eastAsia="SimSun" w:hAnsi="Arial" w:cs="Arial"/>
                  <w:color w:val="000000"/>
                  <w:sz w:val="16"/>
                  <w:szCs w:val="16"/>
                </w:rPr>
                <w:delText>[Thales] comments</w:delText>
              </w:r>
            </w:del>
          </w:p>
          <w:p w14:paraId="2AB3C1CE" w14:textId="28401825" w:rsidR="00436E20" w:rsidDel="00A844B8" w:rsidRDefault="00241ABB">
            <w:pPr>
              <w:rPr>
                <w:del w:id="62" w:author="SN" w:date="2022-02-24T16:30:00Z"/>
                <w:rFonts w:ascii="Arial" w:eastAsia="SimSun" w:hAnsi="Arial" w:cs="Arial"/>
                <w:color w:val="000000"/>
                <w:sz w:val="16"/>
                <w:szCs w:val="16"/>
              </w:rPr>
            </w:pPr>
            <w:del w:id="63" w:author="SN" w:date="2022-02-24T16:30:00Z">
              <w:r w:rsidDel="00A844B8">
                <w:rPr>
                  <w:rFonts w:ascii="Arial" w:eastAsia="SimSun" w:hAnsi="Arial" w:cs="Arial"/>
                  <w:color w:val="000000"/>
                  <w:sz w:val="16"/>
                  <w:szCs w:val="16"/>
                </w:rPr>
                <w:delText>[QC] comments</w:delText>
              </w:r>
            </w:del>
          </w:p>
          <w:p w14:paraId="4D1EBCF3" w14:textId="7F030E02" w:rsidR="00436E20" w:rsidDel="00A844B8" w:rsidRDefault="00241ABB">
            <w:pPr>
              <w:rPr>
                <w:del w:id="64" w:author="SN" w:date="2022-02-24T16:30:00Z"/>
                <w:rFonts w:ascii="Arial" w:eastAsia="SimSun" w:hAnsi="Arial" w:cs="Arial"/>
                <w:color w:val="000000"/>
                <w:sz w:val="16"/>
                <w:szCs w:val="16"/>
              </w:rPr>
            </w:pPr>
            <w:del w:id="65" w:author="SN" w:date="2022-02-24T16:30:00Z">
              <w:r w:rsidDel="00A844B8">
                <w:rPr>
                  <w:rFonts w:ascii="Arial" w:eastAsia="SimSun" w:hAnsi="Arial" w:cs="Arial"/>
                  <w:color w:val="000000"/>
                  <w:sz w:val="16"/>
                  <w:szCs w:val="16"/>
                </w:rPr>
                <w:delText>[Apple] comments</w:delText>
              </w:r>
            </w:del>
          </w:p>
          <w:p w14:paraId="2F438A33" w14:textId="7C793305" w:rsidR="00436E20" w:rsidDel="00A844B8" w:rsidRDefault="00241ABB">
            <w:pPr>
              <w:rPr>
                <w:del w:id="66" w:author="SN" w:date="2022-02-24T16:30:00Z"/>
                <w:rFonts w:ascii="Arial" w:eastAsia="SimSun" w:hAnsi="Arial" w:cs="Arial"/>
                <w:color w:val="000000"/>
                <w:sz w:val="16"/>
                <w:szCs w:val="16"/>
              </w:rPr>
            </w:pPr>
            <w:del w:id="67" w:author="SN" w:date="2022-02-24T16:30:00Z">
              <w:r w:rsidDel="00A844B8">
                <w:rPr>
                  <w:rFonts w:ascii="Arial" w:eastAsia="SimSun" w:hAnsi="Arial" w:cs="Arial"/>
                  <w:color w:val="000000"/>
                  <w:sz w:val="16"/>
                  <w:szCs w:val="16"/>
                </w:rPr>
                <w:delText>[Samsung] think option A works</w:delText>
              </w:r>
            </w:del>
          </w:p>
          <w:p w14:paraId="4D198AC9" w14:textId="39D2B9CB" w:rsidR="00436E20" w:rsidDel="00A844B8" w:rsidRDefault="00241ABB">
            <w:pPr>
              <w:rPr>
                <w:del w:id="68" w:author="SN" w:date="2022-02-24T16:30:00Z"/>
                <w:rFonts w:ascii="Arial" w:eastAsia="SimSun" w:hAnsi="Arial" w:cs="Arial"/>
                <w:color w:val="000000"/>
                <w:sz w:val="16"/>
                <w:szCs w:val="16"/>
              </w:rPr>
            </w:pPr>
            <w:del w:id="69" w:author="SN" w:date="2022-02-24T16:30:00Z">
              <w:r w:rsidDel="00A844B8">
                <w:rPr>
                  <w:rFonts w:ascii="Arial" w:eastAsia="SimSun" w:hAnsi="Arial" w:cs="Arial"/>
                  <w:color w:val="000000"/>
                  <w:sz w:val="16"/>
                  <w:szCs w:val="16"/>
                </w:rPr>
                <w:delText>[CMCC] considers option work</w:delText>
              </w:r>
            </w:del>
          </w:p>
          <w:p w14:paraId="67EE2D10" w14:textId="62F422C3" w:rsidR="00436E20" w:rsidDel="00A844B8" w:rsidRDefault="00241ABB">
            <w:pPr>
              <w:rPr>
                <w:del w:id="70" w:author="SN" w:date="2022-02-24T16:30:00Z"/>
                <w:rFonts w:ascii="Arial" w:eastAsia="SimSun" w:hAnsi="Arial" w:cs="Arial"/>
                <w:color w:val="000000"/>
                <w:sz w:val="16"/>
                <w:szCs w:val="16"/>
              </w:rPr>
            </w:pPr>
            <w:del w:id="71" w:author="SN" w:date="2022-02-24T16:30:00Z">
              <w:r w:rsidDel="00A844B8">
                <w:rPr>
                  <w:rFonts w:ascii="Arial" w:eastAsia="SimSun" w:hAnsi="Arial" w:cs="Arial"/>
                  <w:color w:val="000000"/>
                  <w:sz w:val="16"/>
                  <w:szCs w:val="16"/>
                </w:rPr>
                <w:delText>[ZTE] support A.</w:delText>
              </w:r>
            </w:del>
          </w:p>
          <w:p w14:paraId="3743BC2B" w14:textId="07202727" w:rsidR="00436E20" w:rsidDel="00A844B8" w:rsidRDefault="00241ABB">
            <w:pPr>
              <w:rPr>
                <w:del w:id="72" w:author="SN" w:date="2022-02-24T16:30:00Z"/>
                <w:rFonts w:ascii="Arial" w:eastAsia="SimSun" w:hAnsi="Arial" w:cs="Arial"/>
                <w:color w:val="000000"/>
                <w:sz w:val="16"/>
                <w:szCs w:val="16"/>
              </w:rPr>
            </w:pPr>
            <w:del w:id="73" w:author="SN" w:date="2022-02-24T16:30:00Z">
              <w:r w:rsidDel="00A844B8">
                <w:rPr>
                  <w:rFonts w:ascii="Arial" w:eastAsia="SimSun" w:hAnsi="Arial" w:cs="Arial"/>
                  <w:color w:val="000000"/>
                  <w:sz w:val="16"/>
                  <w:szCs w:val="16"/>
                </w:rPr>
                <w:delText>[Thales] support A</w:delText>
              </w:r>
            </w:del>
          </w:p>
          <w:p w14:paraId="3C96930A" w14:textId="5FF47542" w:rsidR="00436E20" w:rsidDel="00A844B8" w:rsidRDefault="00241ABB">
            <w:pPr>
              <w:rPr>
                <w:del w:id="74" w:author="SN" w:date="2022-02-24T16:30:00Z"/>
                <w:rFonts w:ascii="Arial" w:eastAsia="SimSun" w:hAnsi="Arial" w:cs="Arial"/>
                <w:color w:val="000000"/>
                <w:sz w:val="16"/>
                <w:szCs w:val="16"/>
              </w:rPr>
            </w:pPr>
            <w:del w:id="75" w:author="SN" w:date="2022-02-24T16:30:00Z">
              <w:r w:rsidDel="00A844B8">
                <w:rPr>
                  <w:rFonts w:ascii="Arial" w:eastAsia="SimSun" w:hAnsi="Arial" w:cs="Arial"/>
                  <w:color w:val="000000"/>
                  <w:sz w:val="16"/>
                  <w:szCs w:val="16"/>
                </w:rPr>
                <w:delText>[Xiaomi] can’t support A, doesn’t agree UE support both.</w:delText>
              </w:r>
            </w:del>
          </w:p>
          <w:p w14:paraId="7793C32B" w14:textId="6E6ECDDD" w:rsidR="00436E20" w:rsidDel="00A844B8" w:rsidRDefault="00241ABB">
            <w:pPr>
              <w:rPr>
                <w:del w:id="76" w:author="SN" w:date="2022-02-24T16:30:00Z"/>
                <w:rFonts w:ascii="Arial" w:eastAsia="SimSun" w:hAnsi="Arial" w:cs="Arial"/>
                <w:color w:val="000000"/>
                <w:sz w:val="16"/>
                <w:szCs w:val="16"/>
              </w:rPr>
            </w:pPr>
            <w:del w:id="77" w:author="SN" w:date="2022-02-24T16:30:00Z">
              <w:r w:rsidDel="00A844B8">
                <w:rPr>
                  <w:rFonts w:ascii="Arial" w:eastAsia="SimSun" w:hAnsi="Arial" w:cs="Arial"/>
                  <w:color w:val="000000"/>
                  <w:sz w:val="16"/>
                  <w:szCs w:val="16"/>
                </w:rPr>
                <w:delText>---show hands----</w:delText>
              </w:r>
            </w:del>
          </w:p>
          <w:p w14:paraId="7AB32EF8" w14:textId="45FD66FE" w:rsidR="00436E20" w:rsidDel="00A844B8" w:rsidRDefault="00241ABB">
            <w:pPr>
              <w:rPr>
                <w:del w:id="78" w:author="SN" w:date="2022-02-24T16:30:00Z"/>
                <w:rFonts w:ascii="Arial" w:eastAsia="SimSun" w:hAnsi="Arial" w:cs="Arial"/>
                <w:color w:val="000000"/>
                <w:sz w:val="16"/>
                <w:szCs w:val="16"/>
              </w:rPr>
            </w:pPr>
            <w:del w:id="79" w:author="SN" w:date="2022-02-24T16:30:00Z">
              <w:r w:rsidDel="00A844B8">
                <w:rPr>
                  <w:rFonts w:ascii="Arial" w:eastAsia="SimSun" w:hAnsi="Arial" w:cs="Arial"/>
                  <w:color w:val="000000"/>
                  <w:sz w:val="16"/>
                  <w:szCs w:val="16"/>
                </w:rPr>
                <w:delText>Option a) Ericsson, Samsung, HW, CMCC, Thales, QC, TIM, DT, MSI, ZTE</w:delText>
              </w:r>
            </w:del>
          </w:p>
          <w:p w14:paraId="471DE517" w14:textId="6656358E" w:rsidR="00436E20" w:rsidDel="00A844B8" w:rsidRDefault="00241ABB">
            <w:pPr>
              <w:rPr>
                <w:del w:id="80" w:author="SN" w:date="2022-02-24T16:30:00Z"/>
                <w:rFonts w:ascii="Arial" w:eastAsia="SimSun" w:hAnsi="Arial" w:cs="Arial"/>
                <w:color w:val="000000"/>
                <w:sz w:val="16"/>
                <w:szCs w:val="16"/>
              </w:rPr>
            </w:pPr>
            <w:del w:id="81" w:author="SN" w:date="2022-02-24T16:30:00Z">
              <w:r w:rsidDel="00A844B8">
                <w:rPr>
                  <w:rFonts w:ascii="Arial" w:eastAsia="SimSun" w:hAnsi="Arial" w:cs="Arial"/>
                  <w:color w:val="000000"/>
                  <w:sz w:val="16"/>
                  <w:szCs w:val="16"/>
                </w:rPr>
                <w:delText>Option b) Lenovo, Oppo</w:delText>
              </w:r>
            </w:del>
          </w:p>
          <w:p w14:paraId="60EA8D14" w14:textId="35A5BD0A" w:rsidR="00436E20" w:rsidDel="00A844B8" w:rsidRDefault="00241ABB">
            <w:pPr>
              <w:rPr>
                <w:del w:id="82" w:author="SN" w:date="2022-02-24T16:30:00Z"/>
                <w:rFonts w:ascii="Arial" w:eastAsia="SimSun" w:hAnsi="Arial" w:cs="Arial"/>
                <w:color w:val="000000"/>
                <w:sz w:val="16"/>
                <w:szCs w:val="16"/>
              </w:rPr>
            </w:pPr>
            <w:del w:id="83" w:author="SN" w:date="2022-02-24T16:30:00Z">
              <w:r w:rsidDel="00A844B8">
                <w:rPr>
                  <w:rFonts w:ascii="Arial" w:eastAsia="SimSun" w:hAnsi="Arial" w:cs="Arial"/>
                  <w:color w:val="000000"/>
                  <w:sz w:val="16"/>
                  <w:szCs w:val="16"/>
                </w:rPr>
                <w:delText>(newly added) neither option a nor option b: Apple, Docomo, vivo, Oppo, Verizon, Lenovo, Xiaomi</w:delText>
              </w:r>
            </w:del>
          </w:p>
          <w:p w14:paraId="21331D6C" w14:textId="0DB19F17" w:rsidR="00436E20" w:rsidDel="00A844B8" w:rsidRDefault="00241ABB">
            <w:pPr>
              <w:rPr>
                <w:del w:id="84" w:author="SN" w:date="2022-02-24T16:30:00Z"/>
                <w:rFonts w:ascii="Arial" w:eastAsia="SimSun" w:hAnsi="Arial" w:cs="Arial"/>
                <w:color w:val="000000"/>
                <w:sz w:val="16"/>
                <w:szCs w:val="16"/>
              </w:rPr>
            </w:pPr>
            <w:del w:id="85" w:author="SN" w:date="2022-02-24T16:30:00Z">
              <w:r w:rsidDel="00A844B8">
                <w:rPr>
                  <w:rFonts w:ascii="Arial" w:eastAsia="SimSun" w:hAnsi="Arial" w:cs="Arial"/>
                  <w:color w:val="000000"/>
                  <w:sz w:val="16"/>
                  <w:szCs w:val="16"/>
                </w:rPr>
                <w:delText>[Chair] asks feasible way to move forward.</w:delText>
              </w:r>
            </w:del>
          </w:p>
          <w:p w14:paraId="40FC73F4" w14:textId="5C328497" w:rsidR="00436E20" w:rsidDel="00A844B8" w:rsidRDefault="00241ABB">
            <w:pPr>
              <w:rPr>
                <w:del w:id="86" w:author="SN" w:date="2022-02-24T16:30:00Z"/>
                <w:rFonts w:ascii="Arial" w:eastAsia="SimSun" w:hAnsi="Arial" w:cs="Arial"/>
                <w:color w:val="000000"/>
                <w:sz w:val="16"/>
                <w:szCs w:val="16"/>
              </w:rPr>
            </w:pPr>
            <w:del w:id="87" w:author="SN" w:date="2022-02-24T16:30:00Z">
              <w:r w:rsidDel="00A844B8">
                <w:rPr>
                  <w:rFonts w:ascii="Arial" w:eastAsia="SimSun" w:hAnsi="Arial" w:cs="Arial"/>
                  <w:color w:val="000000"/>
                  <w:sz w:val="16"/>
                  <w:szCs w:val="16"/>
                </w:rPr>
                <w:delText>[Apple] would like to bring certificate option back on the table.</w:delText>
              </w:r>
            </w:del>
          </w:p>
          <w:p w14:paraId="2FF92891" w14:textId="7309AB19" w:rsidR="00436E20" w:rsidDel="00A844B8" w:rsidRDefault="00241ABB">
            <w:pPr>
              <w:rPr>
                <w:del w:id="88" w:author="SN" w:date="2022-02-24T16:30:00Z"/>
                <w:rFonts w:ascii="Arial" w:eastAsia="SimSun" w:hAnsi="Arial" w:cs="Arial"/>
                <w:color w:val="000000"/>
                <w:sz w:val="16"/>
                <w:szCs w:val="16"/>
              </w:rPr>
            </w:pPr>
            <w:del w:id="89" w:author="SN" w:date="2022-02-24T16:30:00Z">
              <w:r w:rsidDel="00A844B8">
                <w:rPr>
                  <w:rFonts w:ascii="Arial" w:eastAsia="SimSun" w:hAnsi="Arial" w:cs="Arial"/>
                  <w:color w:val="000000"/>
                  <w:sz w:val="16"/>
                  <w:szCs w:val="16"/>
                </w:rPr>
                <w:delText>[Thales] certificate option is against the conclusion in the TR.</w:delText>
              </w:r>
            </w:del>
          </w:p>
          <w:p w14:paraId="0495FCC0" w14:textId="3817903A" w:rsidR="00436E20" w:rsidDel="00A844B8" w:rsidRDefault="00241ABB">
            <w:pPr>
              <w:rPr>
                <w:del w:id="90" w:author="SN" w:date="2022-02-24T16:30:00Z"/>
                <w:rFonts w:ascii="Arial" w:eastAsia="SimSun" w:hAnsi="Arial" w:cs="Arial"/>
                <w:color w:val="000000"/>
                <w:sz w:val="16"/>
                <w:szCs w:val="16"/>
              </w:rPr>
            </w:pPr>
            <w:del w:id="91" w:author="SN" w:date="2022-02-24T16:30:00Z">
              <w:r w:rsidDel="00A844B8">
                <w:rPr>
                  <w:rFonts w:ascii="Arial" w:eastAsia="SimSun" w:hAnsi="Arial" w:cs="Arial"/>
                  <w:color w:val="000000"/>
                  <w:sz w:val="16"/>
                  <w:szCs w:val="16"/>
                </w:rPr>
                <w:delText>[Apple] does not consider certificate option is not against the conclusion in the TR.</w:delText>
              </w:r>
            </w:del>
          </w:p>
          <w:p w14:paraId="090DFC76" w14:textId="02550515" w:rsidR="00436E20" w:rsidDel="00A844B8" w:rsidRDefault="00241ABB">
            <w:pPr>
              <w:rPr>
                <w:del w:id="92" w:author="SN" w:date="2022-02-24T16:30:00Z"/>
                <w:rFonts w:ascii="Arial" w:eastAsia="SimSun" w:hAnsi="Arial" w:cs="Arial"/>
                <w:color w:val="000000"/>
                <w:sz w:val="16"/>
                <w:szCs w:val="16"/>
              </w:rPr>
            </w:pPr>
            <w:del w:id="93" w:author="SN" w:date="2022-02-24T16:30:00Z">
              <w:r w:rsidDel="00A844B8">
                <w:rPr>
                  <w:rFonts w:ascii="Arial" w:eastAsia="SimSun" w:hAnsi="Arial" w:cs="Arial"/>
                  <w:color w:val="000000"/>
                  <w:sz w:val="16"/>
                  <w:szCs w:val="16"/>
                </w:rPr>
                <w:delText>[HW] agrees to Thales.</w:delText>
              </w:r>
            </w:del>
          </w:p>
          <w:p w14:paraId="789B02DF" w14:textId="1DE52636" w:rsidR="00436E20" w:rsidDel="00A844B8" w:rsidRDefault="00241ABB">
            <w:pPr>
              <w:rPr>
                <w:del w:id="94" w:author="SN" w:date="2022-02-24T16:30:00Z"/>
                <w:rFonts w:ascii="Arial" w:eastAsia="SimSun" w:hAnsi="Arial" w:cs="Arial"/>
                <w:color w:val="000000"/>
                <w:sz w:val="16"/>
                <w:szCs w:val="16"/>
              </w:rPr>
            </w:pPr>
            <w:del w:id="95" w:author="SN" w:date="2022-02-24T16:30:00Z">
              <w:r w:rsidDel="00A844B8">
                <w:rPr>
                  <w:rFonts w:ascii="Arial" w:eastAsia="SimSun" w:hAnsi="Arial" w:cs="Arial"/>
                  <w:color w:val="000000"/>
                  <w:sz w:val="16"/>
                  <w:szCs w:val="16"/>
                </w:rPr>
                <w:lastRenderedPageBreak/>
                <w:delText>[Vivo] comments.</w:delText>
              </w:r>
            </w:del>
          </w:p>
          <w:p w14:paraId="6DCA1434" w14:textId="08B8D3E2" w:rsidR="00436E20" w:rsidDel="00A844B8" w:rsidRDefault="00241ABB">
            <w:pPr>
              <w:rPr>
                <w:del w:id="96" w:author="SN" w:date="2022-02-24T16:30:00Z"/>
                <w:rFonts w:ascii="Arial" w:eastAsia="SimSun" w:hAnsi="Arial" w:cs="Arial"/>
                <w:color w:val="000000"/>
                <w:sz w:val="16"/>
                <w:szCs w:val="16"/>
              </w:rPr>
            </w:pPr>
            <w:del w:id="97" w:author="SN" w:date="2022-02-24T16:30:00Z">
              <w:r w:rsidDel="00A844B8">
                <w:rPr>
                  <w:rFonts w:ascii="Arial" w:eastAsia="SimSun" w:hAnsi="Arial" w:cs="Arial"/>
                  <w:color w:val="000000"/>
                  <w:sz w:val="16"/>
                  <w:szCs w:val="16"/>
                </w:rPr>
                <w:delText>[Docomo] if follow the conclusion, only one solution should be selected, not two solutions.</w:delText>
              </w:r>
            </w:del>
          </w:p>
          <w:p w14:paraId="7C75FE02" w14:textId="4E423D06" w:rsidR="00436E20" w:rsidDel="00A844B8" w:rsidRDefault="00241ABB">
            <w:pPr>
              <w:rPr>
                <w:del w:id="98" w:author="SN" w:date="2022-02-24T16:30:00Z"/>
                <w:rFonts w:ascii="Arial" w:eastAsia="SimSun" w:hAnsi="Arial" w:cs="Arial"/>
                <w:color w:val="000000"/>
                <w:sz w:val="16"/>
                <w:szCs w:val="16"/>
              </w:rPr>
            </w:pPr>
            <w:del w:id="99" w:author="SN" w:date="2022-02-24T16:30:00Z">
              <w:r w:rsidDel="00A844B8">
                <w:rPr>
                  <w:rFonts w:ascii="Arial" w:eastAsia="SimSun" w:hAnsi="Arial" w:cs="Arial"/>
                  <w:color w:val="000000"/>
                  <w:sz w:val="16"/>
                  <w:szCs w:val="16"/>
                </w:rPr>
                <w:delText>[CableLabs] certificate should be an option if there is no feasible conclusion.</w:delText>
              </w:r>
            </w:del>
          </w:p>
          <w:p w14:paraId="559E7AF3" w14:textId="1D578571" w:rsidR="00436E20" w:rsidDel="00A844B8" w:rsidRDefault="00241ABB">
            <w:pPr>
              <w:rPr>
                <w:del w:id="100" w:author="SN" w:date="2022-02-24T16:30:00Z"/>
                <w:rFonts w:ascii="Arial" w:eastAsia="SimSun" w:hAnsi="Arial" w:cs="Arial"/>
                <w:color w:val="000000"/>
                <w:sz w:val="16"/>
                <w:szCs w:val="16"/>
              </w:rPr>
            </w:pPr>
            <w:del w:id="101" w:author="SN" w:date="2022-02-24T16:30:00Z">
              <w:r w:rsidDel="00A844B8">
                <w:rPr>
                  <w:rFonts w:ascii="Arial" w:eastAsia="SimSun" w:hAnsi="Arial" w:cs="Arial"/>
                  <w:color w:val="000000"/>
                  <w:sz w:val="16"/>
                  <w:szCs w:val="16"/>
                </w:rPr>
                <w:delText>[Verizon] shares same view with CableLabs.</w:delText>
              </w:r>
            </w:del>
          </w:p>
          <w:p w14:paraId="3BDFAF98" w14:textId="3C6C18A1" w:rsidR="00436E20" w:rsidDel="00A844B8" w:rsidRDefault="00241ABB">
            <w:pPr>
              <w:rPr>
                <w:del w:id="102" w:author="SN" w:date="2022-02-24T16:30:00Z"/>
                <w:rFonts w:ascii="Arial" w:eastAsia="SimSun" w:hAnsi="Arial" w:cs="Arial"/>
                <w:color w:val="000000"/>
                <w:sz w:val="16"/>
                <w:szCs w:val="16"/>
              </w:rPr>
            </w:pPr>
            <w:del w:id="103" w:author="SN" w:date="2022-02-24T16:30:00Z">
              <w:r w:rsidDel="00A844B8">
                <w:rPr>
                  <w:rFonts w:ascii="Arial" w:eastAsia="SimSun" w:hAnsi="Arial" w:cs="Arial"/>
                  <w:color w:val="000000"/>
                  <w:sz w:val="16"/>
                  <w:szCs w:val="16"/>
                </w:rPr>
                <w:delText>[Lenovo] prefers Docomo’s proposal.</w:delText>
              </w:r>
            </w:del>
          </w:p>
          <w:p w14:paraId="0F60229A" w14:textId="1BA28D89" w:rsidR="00436E20" w:rsidDel="00A844B8" w:rsidRDefault="00241ABB">
            <w:pPr>
              <w:rPr>
                <w:del w:id="104" w:author="SN" w:date="2022-02-24T16:30:00Z"/>
                <w:rFonts w:ascii="Arial" w:eastAsia="SimSun" w:hAnsi="Arial" w:cs="Arial"/>
                <w:color w:val="000000"/>
                <w:sz w:val="16"/>
                <w:szCs w:val="16"/>
              </w:rPr>
            </w:pPr>
            <w:del w:id="105" w:author="SN" w:date="2022-02-24T16:30:00Z">
              <w:r w:rsidDel="00A844B8">
                <w:rPr>
                  <w:rFonts w:ascii="Arial" w:eastAsia="SimSun" w:hAnsi="Arial" w:cs="Arial"/>
                  <w:color w:val="000000"/>
                  <w:sz w:val="16"/>
                  <w:szCs w:val="16"/>
                </w:rPr>
                <w:delText>[Samsung] proposes to set GBA as mandatory and AKMA as optional</w:delText>
              </w:r>
            </w:del>
          </w:p>
          <w:p w14:paraId="761C3340" w14:textId="0F0CFA90" w:rsidR="00436E20" w:rsidDel="00A844B8" w:rsidRDefault="00241ABB">
            <w:pPr>
              <w:rPr>
                <w:del w:id="106" w:author="SN" w:date="2022-02-24T16:30:00Z"/>
                <w:rFonts w:ascii="Arial" w:eastAsia="SimSun" w:hAnsi="Arial" w:cs="Arial"/>
                <w:color w:val="000000"/>
                <w:sz w:val="16"/>
                <w:szCs w:val="16"/>
              </w:rPr>
            </w:pPr>
            <w:del w:id="107" w:author="SN" w:date="2022-02-24T16:30:00Z">
              <w:r w:rsidDel="00A844B8">
                <w:rPr>
                  <w:rFonts w:ascii="Arial" w:eastAsia="SimSun" w:hAnsi="Arial" w:cs="Arial"/>
                  <w:color w:val="000000"/>
                  <w:sz w:val="16"/>
                  <w:szCs w:val="16"/>
                </w:rPr>
                <w:delText>[Xiaomi] prefers to use certificate, plan B is to go as Docomo suggested.</w:delText>
              </w:r>
            </w:del>
          </w:p>
          <w:p w14:paraId="32E71F21" w14:textId="35A80B9B" w:rsidR="00436E20" w:rsidDel="00A844B8" w:rsidRDefault="00241ABB">
            <w:pPr>
              <w:rPr>
                <w:del w:id="108" w:author="SN" w:date="2022-02-24T16:30:00Z"/>
                <w:rFonts w:ascii="Arial" w:eastAsia="SimSun" w:hAnsi="Arial" w:cs="Arial"/>
                <w:color w:val="000000"/>
                <w:sz w:val="16"/>
                <w:szCs w:val="16"/>
              </w:rPr>
            </w:pPr>
            <w:del w:id="109" w:author="SN" w:date="2022-02-24T16:30:00Z">
              <w:r w:rsidDel="00A844B8">
                <w:rPr>
                  <w:rFonts w:ascii="Arial" w:eastAsia="SimSun" w:hAnsi="Arial" w:cs="Arial"/>
                  <w:color w:val="000000"/>
                  <w:sz w:val="16"/>
                  <w:szCs w:val="16"/>
                </w:rPr>
                <w:delText>[Chair] comments there may not have consensus, maybe need to be solved in SA plenary.</w:delText>
              </w:r>
            </w:del>
          </w:p>
          <w:p w14:paraId="67A1F8A5" w14:textId="34BA5292" w:rsidR="00436E20" w:rsidDel="00A844B8" w:rsidRDefault="00241ABB">
            <w:pPr>
              <w:rPr>
                <w:del w:id="110" w:author="SN" w:date="2022-02-24T16:30:00Z"/>
                <w:rFonts w:ascii="Arial" w:eastAsia="SimSun" w:hAnsi="Arial" w:cs="Arial"/>
                <w:color w:val="000000"/>
                <w:sz w:val="16"/>
                <w:szCs w:val="16"/>
              </w:rPr>
            </w:pPr>
            <w:del w:id="111" w:author="SN" w:date="2022-02-24T16:30:00Z">
              <w:r w:rsidDel="00A844B8">
                <w:rPr>
                  <w:rFonts w:ascii="Arial" w:eastAsia="SimSun" w:hAnsi="Arial" w:cs="Arial"/>
                  <w:color w:val="000000"/>
                  <w:sz w:val="16"/>
                  <w:szCs w:val="16"/>
                </w:rPr>
                <w:delText>[HW] requests to solve issue in SA3</w:delText>
              </w:r>
            </w:del>
          </w:p>
          <w:p w14:paraId="4BCCD2F8" w14:textId="7C856E7B" w:rsidR="00436E20" w:rsidDel="00A844B8" w:rsidRDefault="00241ABB">
            <w:pPr>
              <w:rPr>
                <w:del w:id="112" w:author="SN" w:date="2022-02-24T16:30:00Z"/>
                <w:rFonts w:ascii="Arial" w:eastAsia="SimSun" w:hAnsi="Arial" w:cs="Arial"/>
                <w:color w:val="000000"/>
                <w:sz w:val="16"/>
                <w:szCs w:val="16"/>
              </w:rPr>
            </w:pPr>
            <w:del w:id="113" w:author="SN" w:date="2022-02-24T16:30:00Z">
              <w:r w:rsidDel="00A844B8">
                <w:rPr>
                  <w:rFonts w:ascii="Arial" w:eastAsia="SimSun" w:hAnsi="Arial" w:cs="Arial"/>
                  <w:color w:val="000000"/>
                  <w:sz w:val="16"/>
                  <w:szCs w:val="16"/>
                </w:rPr>
                <w:delText>[Chair] requests to make further discussion and will discuss whether option a is feasible tomorrow. If no other feasible solution, option a should be set as working agreement</w:delText>
              </w:r>
            </w:del>
          </w:p>
          <w:p w14:paraId="0BC645B2" w14:textId="760FEB01" w:rsidR="00436E20" w:rsidDel="00A844B8" w:rsidRDefault="00241ABB">
            <w:pPr>
              <w:rPr>
                <w:del w:id="114" w:author="SN" w:date="2022-02-24T16:30:00Z"/>
                <w:rFonts w:ascii="Arial" w:eastAsia="SimSun" w:hAnsi="Arial" w:cs="Arial"/>
                <w:color w:val="000000"/>
                <w:sz w:val="16"/>
                <w:szCs w:val="16"/>
              </w:rPr>
            </w:pPr>
            <w:del w:id="115" w:author="SN" w:date="2022-02-24T16:30:00Z">
              <w:r w:rsidDel="00A844B8">
                <w:rPr>
                  <w:rFonts w:ascii="Arial" w:eastAsia="SimSun" w:hAnsi="Arial" w:cs="Arial"/>
                  <w:color w:val="000000"/>
                  <w:sz w:val="16"/>
                  <w:szCs w:val="16"/>
                </w:rPr>
                <w:delText>---show hands---</w:delText>
              </w:r>
            </w:del>
          </w:p>
          <w:p w14:paraId="506C69B9" w14:textId="27D71CAB" w:rsidR="00436E20" w:rsidDel="00A844B8" w:rsidRDefault="00241ABB">
            <w:pPr>
              <w:rPr>
                <w:del w:id="116" w:author="SN" w:date="2022-02-24T16:30:00Z"/>
                <w:rFonts w:ascii="Arial" w:eastAsia="SimSun" w:hAnsi="Arial" w:cs="Arial"/>
                <w:color w:val="000000"/>
                <w:sz w:val="16"/>
                <w:szCs w:val="16"/>
              </w:rPr>
            </w:pPr>
            <w:del w:id="117" w:author="SN" w:date="2022-02-24T16:30:00Z">
              <w:r w:rsidDel="00A844B8">
                <w:rPr>
                  <w:rFonts w:ascii="Arial" w:eastAsia="SimSun" w:hAnsi="Arial" w:cs="Arial"/>
                  <w:color w:val="000000"/>
                  <w:sz w:val="16"/>
                  <w:szCs w:val="16"/>
                </w:rPr>
                <w:delText>&gt;&gt;CC_7&lt;&lt;</w:delText>
              </w:r>
            </w:del>
          </w:p>
          <w:p w14:paraId="6A20B08D" w14:textId="25547259" w:rsidR="00436E20" w:rsidDel="00A844B8" w:rsidRDefault="00241ABB">
            <w:pPr>
              <w:rPr>
                <w:del w:id="118" w:author="SN" w:date="2022-02-24T16:30:00Z"/>
                <w:rFonts w:ascii="Arial" w:eastAsia="SimSun" w:hAnsi="Arial" w:cs="Arial"/>
                <w:color w:val="000000"/>
                <w:sz w:val="16"/>
                <w:szCs w:val="16"/>
              </w:rPr>
            </w:pPr>
            <w:del w:id="119" w:author="SN" w:date="2022-02-24T16:30:00Z">
              <w:r w:rsidDel="00A844B8">
                <w:rPr>
                  <w:rFonts w:ascii="Arial" w:eastAsia="SimSun" w:hAnsi="Arial" w:cs="Arial"/>
                  <w:color w:val="000000"/>
                  <w:sz w:val="16"/>
                  <w:szCs w:val="16"/>
                </w:rPr>
                <w:delText>&gt;&gt;CC_8&lt;&lt;</w:delText>
              </w:r>
            </w:del>
          </w:p>
          <w:p w14:paraId="032202F8" w14:textId="634FFC4A" w:rsidR="00436E20" w:rsidDel="00A844B8" w:rsidRDefault="00241ABB">
            <w:pPr>
              <w:rPr>
                <w:del w:id="120" w:author="SN" w:date="2022-02-24T16:30:00Z"/>
                <w:rFonts w:ascii="Arial" w:eastAsia="SimSun" w:hAnsi="Arial" w:cs="Arial"/>
                <w:color w:val="000000"/>
                <w:sz w:val="16"/>
                <w:szCs w:val="16"/>
              </w:rPr>
            </w:pPr>
            <w:del w:id="121" w:author="SN" w:date="2022-02-24T16:30:00Z">
              <w:r w:rsidDel="00A844B8">
                <w:rPr>
                  <w:rFonts w:ascii="Arial" w:eastAsia="SimSun" w:hAnsi="Arial" w:cs="Arial"/>
                  <w:color w:val="000000"/>
                  <w:sz w:val="16"/>
                  <w:szCs w:val="16"/>
                </w:rPr>
                <w:delText>[HW] presents status. 351 is well supported.</w:delText>
              </w:r>
            </w:del>
          </w:p>
          <w:p w14:paraId="4AD88D3B" w14:textId="0D69233C" w:rsidR="00436E20" w:rsidDel="00A844B8" w:rsidRDefault="00241ABB">
            <w:pPr>
              <w:rPr>
                <w:del w:id="122" w:author="SN" w:date="2022-02-24T16:30:00Z"/>
                <w:rFonts w:ascii="Arial" w:eastAsia="SimSun" w:hAnsi="Arial" w:cs="Arial"/>
                <w:color w:val="000000"/>
                <w:sz w:val="16"/>
                <w:szCs w:val="16"/>
              </w:rPr>
            </w:pPr>
            <w:del w:id="123" w:author="SN" w:date="2022-02-24T16:30:00Z">
              <w:r w:rsidDel="00A844B8">
                <w:rPr>
                  <w:rFonts w:ascii="Arial" w:eastAsia="SimSun" w:hAnsi="Arial" w:cs="Arial"/>
                  <w:color w:val="000000"/>
                  <w:sz w:val="16"/>
                  <w:szCs w:val="16"/>
                </w:rPr>
                <w:delText>[Docomo] comments that this doesn’t address the issues that have been raised.</w:delText>
              </w:r>
            </w:del>
          </w:p>
          <w:p w14:paraId="70AEDF8F" w14:textId="6C6BA511" w:rsidR="00436E20" w:rsidDel="00A844B8" w:rsidRDefault="00241ABB">
            <w:pPr>
              <w:rPr>
                <w:del w:id="124" w:author="SN" w:date="2022-02-24T16:30:00Z"/>
                <w:rFonts w:ascii="Arial" w:eastAsia="SimSun" w:hAnsi="Arial" w:cs="Arial"/>
                <w:color w:val="000000"/>
                <w:sz w:val="16"/>
                <w:szCs w:val="16"/>
              </w:rPr>
            </w:pPr>
            <w:del w:id="125" w:author="SN" w:date="2022-02-24T16:30:00Z">
              <w:r w:rsidDel="00A844B8">
                <w:rPr>
                  <w:rFonts w:ascii="Arial" w:eastAsia="SimSun" w:hAnsi="Arial" w:cs="Arial"/>
                  <w:color w:val="000000"/>
                  <w:sz w:val="16"/>
                  <w:szCs w:val="16"/>
                </w:rPr>
                <w:delText>[Chair] requests to have a deployable solution</w:delText>
              </w:r>
            </w:del>
          </w:p>
          <w:p w14:paraId="7FC35A98" w14:textId="6AFAD65A" w:rsidR="00436E20" w:rsidDel="00A844B8" w:rsidRDefault="00241ABB">
            <w:pPr>
              <w:rPr>
                <w:del w:id="126" w:author="SN" w:date="2022-02-24T16:30:00Z"/>
                <w:rFonts w:ascii="Arial" w:eastAsia="SimSun" w:hAnsi="Arial" w:cs="Arial"/>
                <w:color w:val="000000"/>
                <w:sz w:val="16"/>
                <w:szCs w:val="16"/>
              </w:rPr>
            </w:pPr>
            <w:del w:id="127" w:author="SN" w:date="2022-02-24T16:30:00Z">
              <w:r w:rsidDel="00A844B8">
                <w:rPr>
                  <w:rFonts w:ascii="Arial" w:eastAsia="SimSun" w:hAnsi="Arial" w:cs="Arial"/>
                  <w:color w:val="000000"/>
                  <w:sz w:val="16"/>
                  <w:szCs w:val="16"/>
                </w:rPr>
                <w:delText>[Verizon] has similar comment as Docomo, need to choose a deployable solution,  choose one of AKMA/GBA.</w:delText>
              </w:r>
            </w:del>
          </w:p>
          <w:p w14:paraId="04777DEC" w14:textId="65F7601D" w:rsidR="00436E20" w:rsidDel="00A844B8" w:rsidRDefault="00241ABB">
            <w:pPr>
              <w:rPr>
                <w:del w:id="128" w:author="SN" w:date="2022-02-24T16:30:00Z"/>
                <w:rFonts w:ascii="Arial" w:eastAsia="SimSun" w:hAnsi="Arial" w:cs="Arial"/>
                <w:color w:val="000000"/>
                <w:sz w:val="16"/>
                <w:szCs w:val="16"/>
              </w:rPr>
            </w:pPr>
            <w:del w:id="129" w:author="SN" w:date="2022-02-24T16:30:00Z">
              <w:r w:rsidDel="00A844B8">
                <w:rPr>
                  <w:rFonts w:ascii="Arial" w:eastAsia="SimSun" w:hAnsi="Arial" w:cs="Arial"/>
                  <w:color w:val="000000"/>
                  <w:sz w:val="16"/>
                  <w:szCs w:val="16"/>
                </w:rPr>
                <w:delText>[CableLabs] does not agree with any option here, Certificate based vs AKMA vs GBA, leave it open.</w:delText>
              </w:r>
            </w:del>
          </w:p>
          <w:p w14:paraId="77266E38" w14:textId="4F7ED76F" w:rsidR="00436E20" w:rsidDel="00A844B8" w:rsidRDefault="00241ABB">
            <w:pPr>
              <w:rPr>
                <w:del w:id="130" w:author="SN" w:date="2022-02-24T16:30:00Z"/>
                <w:rFonts w:ascii="Arial" w:eastAsia="SimSun" w:hAnsi="Arial" w:cs="Arial"/>
                <w:color w:val="000000"/>
                <w:sz w:val="16"/>
                <w:szCs w:val="16"/>
              </w:rPr>
            </w:pPr>
            <w:del w:id="131" w:author="SN" w:date="2022-02-24T16:30:00Z">
              <w:r w:rsidDel="00A844B8">
                <w:rPr>
                  <w:rFonts w:ascii="Arial" w:eastAsia="SimSun" w:hAnsi="Arial" w:cs="Arial"/>
                  <w:color w:val="000000"/>
                  <w:sz w:val="16"/>
                  <w:szCs w:val="16"/>
                </w:rPr>
                <w:delText>[Apple] comments 351 is conflicting with conclusion from TR.</w:delText>
              </w:r>
            </w:del>
          </w:p>
          <w:p w14:paraId="185F4FFC" w14:textId="1CED706E" w:rsidR="00436E20" w:rsidDel="00A844B8" w:rsidRDefault="00241ABB">
            <w:pPr>
              <w:rPr>
                <w:del w:id="132" w:author="SN" w:date="2022-02-24T16:30:00Z"/>
                <w:rFonts w:ascii="Arial" w:eastAsia="SimSun" w:hAnsi="Arial" w:cs="Arial"/>
                <w:color w:val="000000"/>
                <w:sz w:val="16"/>
                <w:szCs w:val="16"/>
              </w:rPr>
            </w:pPr>
            <w:del w:id="133" w:author="SN" w:date="2022-02-24T16:30:00Z">
              <w:r w:rsidDel="00A844B8">
                <w:rPr>
                  <w:rFonts w:ascii="Arial" w:eastAsia="SimSun" w:hAnsi="Arial" w:cs="Arial"/>
                  <w:color w:val="000000"/>
                  <w:sz w:val="16"/>
                  <w:szCs w:val="16"/>
                </w:rPr>
                <w:delText>[Nokia] comments Certficate base authentication can be the default, in addition AKMA or GBA can be supported, our preference is AKMA.</w:delText>
              </w:r>
            </w:del>
          </w:p>
          <w:p w14:paraId="1B8C30EB" w14:textId="608BA6C8" w:rsidR="00436E20" w:rsidDel="00A844B8" w:rsidRDefault="00241ABB">
            <w:pPr>
              <w:rPr>
                <w:del w:id="134" w:author="SN" w:date="2022-02-24T16:30:00Z"/>
                <w:rFonts w:ascii="Arial" w:eastAsia="SimSun" w:hAnsi="Arial" w:cs="Arial"/>
                <w:color w:val="000000"/>
                <w:sz w:val="16"/>
                <w:szCs w:val="16"/>
              </w:rPr>
            </w:pPr>
            <w:del w:id="135" w:author="SN" w:date="2022-02-24T16:30:00Z">
              <w:r w:rsidDel="00A844B8">
                <w:rPr>
                  <w:rFonts w:ascii="Arial" w:eastAsia="SimSun" w:hAnsi="Arial" w:cs="Arial"/>
                  <w:color w:val="000000"/>
                  <w:sz w:val="16"/>
                  <w:szCs w:val="16"/>
                </w:rPr>
                <w:delText>[Intel] has same comments with Apple.</w:delText>
              </w:r>
            </w:del>
          </w:p>
          <w:p w14:paraId="6C3D6DF4" w14:textId="5B195A35" w:rsidR="00436E20" w:rsidDel="00A844B8" w:rsidRDefault="00241ABB">
            <w:pPr>
              <w:rPr>
                <w:del w:id="136" w:author="SN" w:date="2022-02-24T16:30:00Z"/>
                <w:rFonts w:ascii="Arial" w:eastAsia="SimSun" w:hAnsi="Arial" w:cs="Arial"/>
                <w:color w:val="000000"/>
                <w:sz w:val="16"/>
                <w:szCs w:val="16"/>
              </w:rPr>
            </w:pPr>
            <w:del w:id="137" w:author="SN" w:date="2022-02-24T16:30:00Z">
              <w:r w:rsidDel="00A844B8">
                <w:rPr>
                  <w:rFonts w:ascii="Arial" w:eastAsia="SimSun" w:hAnsi="Arial" w:cs="Arial"/>
                  <w:color w:val="000000"/>
                  <w:sz w:val="16"/>
                  <w:szCs w:val="16"/>
                </w:rPr>
                <w:delText xml:space="preserve">[Thales] points out the conclusion is optional use, rather than optional implementation. </w:delText>
              </w:r>
              <w:r w:rsidDel="00A844B8">
                <w:rPr>
                  <w:rFonts w:ascii="Arial" w:eastAsia="SimSun" w:hAnsi="Arial" w:cs="Arial"/>
                  <w:color w:val="000000"/>
                  <w:sz w:val="16"/>
                  <w:szCs w:val="16"/>
                </w:rPr>
                <w:lastRenderedPageBreak/>
                <w:delText>Optional use needs mandatory implementation.</w:delText>
              </w:r>
            </w:del>
          </w:p>
          <w:p w14:paraId="0BB00788" w14:textId="4DEC04B9" w:rsidR="00436E20" w:rsidDel="00A844B8" w:rsidRDefault="00241ABB">
            <w:pPr>
              <w:rPr>
                <w:del w:id="138" w:author="SN" w:date="2022-02-24T16:30:00Z"/>
                <w:rFonts w:ascii="Arial" w:eastAsia="SimSun" w:hAnsi="Arial" w:cs="Arial"/>
                <w:color w:val="000000"/>
                <w:sz w:val="16"/>
                <w:szCs w:val="16"/>
              </w:rPr>
            </w:pPr>
            <w:del w:id="139" w:author="SN" w:date="2022-02-24T16:30:00Z">
              <w:r w:rsidDel="00A844B8">
                <w:rPr>
                  <w:rFonts w:ascii="Arial" w:eastAsia="SimSun" w:hAnsi="Arial" w:cs="Arial"/>
                  <w:color w:val="000000"/>
                  <w:sz w:val="16"/>
                  <w:szCs w:val="16"/>
                </w:rPr>
                <w:delText>[Mavenir] comments optional choose one of them does not mean deployable. Agrees with Thales’ comment</w:delText>
              </w:r>
            </w:del>
          </w:p>
          <w:p w14:paraId="7B1D9072" w14:textId="55FD276E" w:rsidR="00436E20" w:rsidDel="00A844B8" w:rsidRDefault="00241ABB">
            <w:pPr>
              <w:rPr>
                <w:del w:id="140" w:author="SN" w:date="2022-02-24T16:30:00Z"/>
                <w:rFonts w:ascii="Arial" w:eastAsia="SimSun" w:hAnsi="Arial" w:cs="Arial"/>
                <w:color w:val="000000"/>
                <w:sz w:val="16"/>
                <w:szCs w:val="16"/>
              </w:rPr>
            </w:pPr>
            <w:del w:id="141" w:author="SN" w:date="2022-02-24T16:30:00Z">
              <w:r w:rsidDel="00A844B8">
                <w:rPr>
                  <w:rFonts w:ascii="Arial" w:eastAsia="SimSun" w:hAnsi="Arial" w:cs="Arial"/>
                  <w:color w:val="000000"/>
                  <w:sz w:val="16"/>
                  <w:szCs w:val="16"/>
                </w:rPr>
                <w:delText xml:space="preserve">[HW] we are re-opening the discussion. Clarifies the ‘option a’ </w:delText>
              </w:r>
              <w:r w:rsidR="000955E9" w:rsidDel="00A844B8">
                <w:rPr>
                  <w:rFonts w:ascii="Arial" w:eastAsia="SimSun" w:hAnsi="Arial" w:cs="Arial"/>
                  <w:color w:val="000000"/>
                  <w:sz w:val="16"/>
                  <w:szCs w:val="16"/>
                </w:rPr>
                <w:delText>(draft_EDGE options for show of hands .. document)_</w:delText>
              </w:r>
              <w:r w:rsidDel="00A844B8">
                <w:rPr>
                  <w:rFonts w:ascii="Arial" w:eastAsia="SimSun" w:hAnsi="Arial" w:cs="Arial"/>
                  <w:color w:val="000000"/>
                  <w:sz w:val="16"/>
                  <w:szCs w:val="16"/>
                </w:rPr>
                <w:delText>is workable.</w:delText>
              </w:r>
            </w:del>
          </w:p>
          <w:p w14:paraId="383B4D6A" w14:textId="163D01F5" w:rsidR="00436E20" w:rsidDel="00A844B8" w:rsidRDefault="00241ABB">
            <w:pPr>
              <w:rPr>
                <w:del w:id="142" w:author="SN" w:date="2022-02-24T16:30:00Z"/>
                <w:rFonts w:ascii="Arial" w:eastAsia="SimSun" w:hAnsi="Arial" w:cs="Arial"/>
                <w:color w:val="000000"/>
                <w:sz w:val="16"/>
                <w:szCs w:val="16"/>
              </w:rPr>
            </w:pPr>
            <w:del w:id="143" w:author="SN" w:date="2022-02-24T16:30:00Z">
              <w:r w:rsidDel="00A844B8">
                <w:rPr>
                  <w:rFonts w:ascii="Arial" w:eastAsia="SimSun" w:hAnsi="Arial" w:cs="Arial"/>
                  <w:color w:val="000000"/>
                  <w:sz w:val="16"/>
                  <w:szCs w:val="16"/>
                </w:rPr>
                <w:delText>[Oppo] doesn’t see how ‘option a’ aligns with TR conclusion.</w:delText>
              </w:r>
            </w:del>
          </w:p>
          <w:p w14:paraId="5615B9D7" w14:textId="2C00053F" w:rsidR="00436E20" w:rsidDel="00A844B8" w:rsidRDefault="00241ABB">
            <w:pPr>
              <w:rPr>
                <w:del w:id="144" w:author="SN" w:date="2022-02-24T16:30:00Z"/>
                <w:rFonts w:ascii="Arial" w:eastAsia="SimSun" w:hAnsi="Arial" w:cs="Arial"/>
                <w:color w:val="000000"/>
                <w:sz w:val="16"/>
                <w:szCs w:val="16"/>
              </w:rPr>
            </w:pPr>
            <w:del w:id="145" w:author="SN" w:date="2022-02-24T16:30:00Z">
              <w:r w:rsidDel="00A844B8">
                <w:rPr>
                  <w:rFonts w:ascii="Arial" w:eastAsia="SimSun" w:hAnsi="Arial" w:cs="Arial"/>
                  <w:color w:val="000000"/>
                  <w:sz w:val="16"/>
                  <w:szCs w:val="16"/>
                </w:rPr>
                <w:delText>[QC] clarifies, and is ok with option a.</w:delText>
              </w:r>
            </w:del>
          </w:p>
          <w:p w14:paraId="1A87613F" w14:textId="3CDBAD55" w:rsidR="00436E20" w:rsidDel="00A844B8" w:rsidRDefault="00241ABB">
            <w:pPr>
              <w:rPr>
                <w:del w:id="146" w:author="SN" w:date="2022-02-24T16:30:00Z"/>
                <w:rFonts w:ascii="Arial" w:eastAsia="SimSun" w:hAnsi="Arial" w:cs="Arial"/>
                <w:color w:val="000000"/>
                <w:sz w:val="16"/>
                <w:szCs w:val="16"/>
              </w:rPr>
            </w:pPr>
            <w:del w:id="147" w:author="SN" w:date="2022-02-24T16:30:00Z">
              <w:r w:rsidDel="00A844B8">
                <w:rPr>
                  <w:rFonts w:ascii="Arial" w:eastAsia="SimSun" w:hAnsi="Arial" w:cs="Arial"/>
                  <w:color w:val="000000"/>
                  <w:sz w:val="16"/>
                  <w:szCs w:val="16"/>
                </w:rPr>
                <w:delText>[Chair] considers main concern from the support on both AKMA and GBA, requests to have show of hands on those.</w:delText>
              </w:r>
            </w:del>
          </w:p>
          <w:p w14:paraId="56AA7631" w14:textId="4B8C84C3" w:rsidR="00436E20" w:rsidDel="00A844B8" w:rsidRDefault="00241ABB">
            <w:pPr>
              <w:rPr>
                <w:del w:id="148" w:author="SN" w:date="2022-02-24T16:30:00Z"/>
                <w:rFonts w:ascii="Arial" w:eastAsia="SimSun" w:hAnsi="Arial" w:cs="Arial"/>
                <w:color w:val="000000"/>
                <w:sz w:val="16"/>
                <w:szCs w:val="16"/>
              </w:rPr>
            </w:pPr>
            <w:del w:id="149" w:author="SN" w:date="2022-02-24T16:30:00Z">
              <w:r w:rsidDel="00A844B8">
                <w:rPr>
                  <w:rFonts w:ascii="Arial" w:eastAsia="SimSun" w:hAnsi="Arial" w:cs="Arial"/>
                  <w:color w:val="000000"/>
                  <w:sz w:val="16"/>
                  <w:szCs w:val="16"/>
                </w:rPr>
                <w:delText>[Lenovo] prefers AKMA</w:delText>
              </w:r>
            </w:del>
          </w:p>
          <w:p w14:paraId="64851A81" w14:textId="38BB67C8" w:rsidR="00436E20" w:rsidDel="00A844B8" w:rsidRDefault="00241ABB">
            <w:pPr>
              <w:rPr>
                <w:del w:id="150" w:author="SN" w:date="2022-02-24T16:30:00Z"/>
                <w:rFonts w:ascii="Arial" w:eastAsia="SimSun" w:hAnsi="Arial" w:cs="Arial"/>
                <w:color w:val="000000"/>
                <w:sz w:val="16"/>
                <w:szCs w:val="16"/>
              </w:rPr>
            </w:pPr>
            <w:del w:id="151" w:author="SN" w:date="2022-02-24T16:30:00Z">
              <w:r w:rsidDel="00A844B8">
                <w:rPr>
                  <w:rFonts w:ascii="Arial" w:eastAsia="SimSun" w:hAnsi="Arial" w:cs="Arial"/>
                  <w:color w:val="000000"/>
                  <w:sz w:val="16"/>
                  <w:szCs w:val="16"/>
                </w:rPr>
                <w:delText>[Xiaomi] comments why to rule out TLS.</w:delText>
              </w:r>
            </w:del>
          </w:p>
          <w:p w14:paraId="6156A57F" w14:textId="5ECFBC89" w:rsidR="00436E20" w:rsidDel="00A844B8" w:rsidRDefault="00241ABB">
            <w:pPr>
              <w:rPr>
                <w:del w:id="152" w:author="SN" w:date="2022-02-24T16:30:00Z"/>
                <w:rFonts w:ascii="Arial" w:eastAsia="SimSun" w:hAnsi="Arial" w:cs="Arial"/>
                <w:color w:val="000000"/>
                <w:sz w:val="16"/>
                <w:szCs w:val="16"/>
              </w:rPr>
            </w:pPr>
            <w:del w:id="153" w:author="SN" w:date="2022-02-24T16:30:00Z">
              <w:r w:rsidDel="00A844B8">
                <w:rPr>
                  <w:rFonts w:ascii="Arial" w:eastAsia="SimSun" w:hAnsi="Arial" w:cs="Arial"/>
                  <w:color w:val="000000"/>
                  <w:sz w:val="16"/>
                  <w:szCs w:val="16"/>
                </w:rPr>
                <w:delText>[Chair] clarifies</w:delText>
              </w:r>
              <w:r w:rsidR="000955E9" w:rsidDel="00A844B8">
                <w:rPr>
                  <w:rFonts w:ascii="Arial" w:eastAsia="SimSun" w:hAnsi="Arial" w:cs="Arial"/>
                  <w:color w:val="000000"/>
                  <w:sz w:val="16"/>
                  <w:szCs w:val="16"/>
                </w:rPr>
                <w:delText xml:space="preserve"> Certificate based TLS is not ruled out.</w:delText>
              </w:r>
            </w:del>
          </w:p>
          <w:p w14:paraId="5417E2C9" w14:textId="7FA25C1B" w:rsidR="00436E20" w:rsidDel="00A844B8" w:rsidRDefault="00241ABB">
            <w:pPr>
              <w:rPr>
                <w:del w:id="154" w:author="SN" w:date="2022-02-24T16:30:00Z"/>
                <w:rFonts w:ascii="Arial" w:eastAsia="SimSun" w:hAnsi="Arial" w:cs="Arial"/>
                <w:color w:val="000000"/>
                <w:sz w:val="16"/>
                <w:szCs w:val="16"/>
              </w:rPr>
            </w:pPr>
            <w:del w:id="155" w:author="SN" w:date="2022-02-24T16:30:00Z">
              <w:r w:rsidDel="00A844B8">
                <w:rPr>
                  <w:rFonts w:ascii="Arial" w:eastAsia="SimSun" w:hAnsi="Arial" w:cs="Arial"/>
                  <w:color w:val="000000"/>
                  <w:sz w:val="16"/>
                  <w:szCs w:val="16"/>
                </w:rPr>
                <w:delText>[Docomo] comments whether it could extend another meeting cycle.</w:delText>
              </w:r>
            </w:del>
          </w:p>
          <w:p w14:paraId="33641735" w14:textId="30363F38" w:rsidR="00436E20" w:rsidDel="00A844B8" w:rsidRDefault="00241ABB">
            <w:pPr>
              <w:rPr>
                <w:del w:id="156" w:author="SN" w:date="2022-02-24T16:30:00Z"/>
                <w:rFonts w:ascii="Arial" w:eastAsia="SimSun" w:hAnsi="Arial" w:cs="Arial"/>
                <w:color w:val="000000"/>
                <w:sz w:val="16"/>
                <w:szCs w:val="16"/>
              </w:rPr>
            </w:pPr>
            <w:del w:id="157" w:author="SN" w:date="2022-02-24T16:30:00Z">
              <w:r w:rsidDel="00A844B8">
                <w:rPr>
                  <w:rFonts w:ascii="Arial" w:eastAsia="SimSun" w:hAnsi="Arial" w:cs="Arial"/>
                  <w:color w:val="000000"/>
                  <w:sz w:val="16"/>
                  <w:szCs w:val="16"/>
                </w:rPr>
                <w:delText>[Apple] comments to add more options</w:delText>
              </w:r>
            </w:del>
          </w:p>
          <w:p w14:paraId="21DB0C18" w14:textId="2C044C90" w:rsidR="00436E20" w:rsidDel="00A844B8" w:rsidRDefault="00241ABB">
            <w:pPr>
              <w:rPr>
                <w:del w:id="158" w:author="SN" w:date="2022-02-24T16:30:00Z"/>
                <w:rFonts w:ascii="Arial" w:eastAsia="SimSun" w:hAnsi="Arial" w:cs="Arial"/>
                <w:color w:val="000000"/>
                <w:sz w:val="16"/>
                <w:szCs w:val="16"/>
              </w:rPr>
            </w:pPr>
            <w:del w:id="159" w:author="SN" w:date="2022-02-24T16:30:00Z">
              <w:r w:rsidDel="00A844B8">
                <w:rPr>
                  <w:rFonts w:ascii="Arial" w:eastAsia="SimSun" w:hAnsi="Arial" w:cs="Arial"/>
                  <w:color w:val="000000"/>
                  <w:sz w:val="16"/>
                  <w:szCs w:val="16"/>
                </w:rPr>
                <w:delText>[HW] proposes to add certificate option only</w:delText>
              </w:r>
              <w:r w:rsidR="000955E9" w:rsidDel="00A844B8">
                <w:rPr>
                  <w:rFonts w:ascii="Arial" w:eastAsia="SimSun" w:hAnsi="Arial" w:cs="Arial"/>
                  <w:color w:val="000000"/>
                  <w:sz w:val="16"/>
                  <w:szCs w:val="16"/>
                </w:rPr>
                <w:delText xml:space="preserve"> as way forward in this release</w:delText>
              </w:r>
            </w:del>
          </w:p>
          <w:p w14:paraId="6B6BC544" w14:textId="7FD4E953" w:rsidR="00436E20" w:rsidDel="00A844B8" w:rsidRDefault="00241ABB">
            <w:pPr>
              <w:rPr>
                <w:del w:id="160" w:author="SN" w:date="2022-02-24T16:30:00Z"/>
                <w:rFonts w:ascii="Arial" w:eastAsia="SimSun" w:hAnsi="Arial" w:cs="Arial"/>
                <w:color w:val="000000"/>
                <w:sz w:val="16"/>
                <w:szCs w:val="16"/>
              </w:rPr>
            </w:pPr>
            <w:del w:id="161" w:author="SN" w:date="2022-02-24T16:30:00Z">
              <w:r w:rsidDel="00A844B8">
                <w:rPr>
                  <w:rFonts w:ascii="Arial" w:eastAsia="SimSun" w:hAnsi="Arial" w:cs="Arial"/>
                  <w:color w:val="000000"/>
                  <w:sz w:val="16"/>
                  <w:szCs w:val="16"/>
                </w:rPr>
                <w:delText>[CableLabs] agrees with HW’s proposal.</w:delText>
              </w:r>
            </w:del>
          </w:p>
          <w:p w14:paraId="207BA5A9" w14:textId="4400D255" w:rsidR="00436E20" w:rsidDel="00A844B8" w:rsidRDefault="00241ABB">
            <w:pPr>
              <w:rPr>
                <w:del w:id="162" w:author="SN" w:date="2022-02-24T16:30:00Z"/>
                <w:rFonts w:ascii="Arial" w:eastAsia="SimSun" w:hAnsi="Arial" w:cs="Arial"/>
                <w:color w:val="000000"/>
                <w:sz w:val="16"/>
                <w:szCs w:val="16"/>
              </w:rPr>
            </w:pPr>
            <w:del w:id="163" w:author="SN" w:date="2022-02-24T16:30:00Z">
              <w:r w:rsidDel="00A844B8">
                <w:rPr>
                  <w:rFonts w:ascii="Arial" w:eastAsia="SimSun" w:hAnsi="Arial" w:cs="Arial"/>
                  <w:color w:val="000000"/>
                  <w:sz w:val="16"/>
                  <w:szCs w:val="16"/>
                </w:rPr>
                <w:delText>[Intel] agrees HW’s proposal</w:delText>
              </w:r>
            </w:del>
          </w:p>
          <w:p w14:paraId="428F03DC" w14:textId="7514A806" w:rsidR="00436E20" w:rsidDel="00A844B8" w:rsidRDefault="00241ABB">
            <w:pPr>
              <w:rPr>
                <w:del w:id="164" w:author="SN" w:date="2022-02-24T16:30:00Z"/>
                <w:rFonts w:ascii="Arial" w:eastAsia="SimSun" w:hAnsi="Arial" w:cs="Arial"/>
                <w:color w:val="000000"/>
                <w:sz w:val="16"/>
                <w:szCs w:val="16"/>
              </w:rPr>
            </w:pPr>
            <w:del w:id="165" w:author="SN" w:date="2022-02-24T16:30:00Z">
              <w:r w:rsidDel="00A844B8">
                <w:rPr>
                  <w:rFonts w:ascii="Arial" w:eastAsia="SimSun" w:hAnsi="Arial" w:cs="Arial"/>
                  <w:color w:val="000000"/>
                  <w:sz w:val="16"/>
                  <w:szCs w:val="16"/>
                </w:rPr>
                <w:delText>[Docomo] can live with that</w:delText>
              </w:r>
            </w:del>
          </w:p>
          <w:p w14:paraId="0393E2FF" w14:textId="059A2B32" w:rsidR="00436E20" w:rsidDel="00A844B8" w:rsidRDefault="00241ABB">
            <w:pPr>
              <w:rPr>
                <w:del w:id="166" w:author="SN" w:date="2022-02-24T16:30:00Z"/>
                <w:rFonts w:ascii="Arial" w:eastAsia="SimSun" w:hAnsi="Arial" w:cs="Arial"/>
                <w:color w:val="000000"/>
                <w:sz w:val="16"/>
                <w:szCs w:val="16"/>
              </w:rPr>
            </w:pPr>
            <w:del w:id="167" w:author="SN" w:date="2022-02-24T16:30:00Z">
              <w:r w:rsidDel="00A844B8">
                <w:rPr>
                  <w:rFonts w:ascii="Arial" w:eastAsia="SimSun" w:hAnsi="Arial" w:cs="Arial"/>
                  <w:color w:val="000000"/>
                  <w:sz w:val="16"/>
                  <w:szCs w:val="16"/>
                </w:rPr>
                <w:delText>[CMCC] has concern to break working procedure</w:delText>
              </w:r>
            </w:del>
          </w:p>
          <w:p w14:paraId="5B77FC78" w14:textId="2D79BF98" w:rsidR="00436E20" w:rsidDel="00A844B8" w:rsidRDefault="00241ABB">
            <w:pPr>
              <w:rPr>
                <w:del w:id="168" w:author="SN" w:date="2022-02-24T16:30:00Z"/>
                <w:rFonts w:ascii="Arial" w:eastAsia="SimSun" w:hAnsi="Arial" w:cs="Arial"/>
                <w:color w:val="000000"/>
                <w:sz w:val="16"/>
                <w:szCs w:val="16"/>
              </w:rPr>
            </w:pPr>
            <w:del w:id="169" w:author="SN" w:date="2022-02-24T16:30:00Z">
              <w:r w:rsidDel="00A844B8">
                <w:rPr>
                  <w:rFonts w:ascii="Arial" w:eastAsia="SimSun" w:hAnsi="Arial" w:cs="Arial"/>
                  <w:color w:val="000000"/>
                  <w:sz w:val="16"/>
                  <w:szCs w:val="16"/>
                </w:rPr>
                <w:delText>[Thales] agrees with CMCC</w:delText>
              </w:r>
            </w:del>
          </w:p>
          <w:p w14:paraId="251D6B66" w14:textId="41C0385F" w:rsidR="00436E20" w:rsidDel="00A844B8" w:rsidRDefault="00241ABB">
            <w:pPr>
              <w:rPr>
                <w:del w:id="170" w:author="SN" w:date="2022-02-24T16:30:00Z"/>
                <w:rFonts w:ascii="Arial" w:eastAsia="SimSun" w:hAnsi="Arial" w:cs="Arial"/>
                <w:color w:val="000000"/>
                <w:sz w:val="16"/>
                <w:szCs w:val="16"/>
              </w:rPr>
            </w:pPr>
            <w:del w:id="171" w:author="SN" w:date="2022-02-24T16:30:00Z">
              <w:r w:rsidDel="00A844B8">
                <w:rPr>
                  <w:rFonts w:ascii="Arial" w:eastAsia="SimSun" w:hAnsi="Arial" w:cs="Arial"/>
                  <w:color w:val="000000"/>
                  <w:sz w:val="16"/>
                  <w:szCs w:val="16"/>
                </w:rPr>
                <w:delText>[Verizon] agrees with HW’s proposal.</w:delText>
              </w:r>
            </w:del>
          </w:p>
          <w:p w14:paraId="74ADFFCB" w14:textId="4A6AE503" w:rsidR="00436E20" w:rsidDel="00A844B8" w:rsidRDefault="00241ABB">
            <w:pPr>
              <w:rPr>
                <w:del w:id="172" w:author="SN" w:date="2022-02-24T16:30:00Z"/>
                <w:rFonts w:ascii="Arial" w:eastAsia="SimSun" w:hAnsi="Arial" w:cs="Arial"/>
                <w:color w:val="000000"/>
                <w:sz w:val="16"/>
                <w:szCs w:val="16"/>
              </w:rPr>
            </w:pPr>
            <w:del w:id="173" w:author="SN" w:date="2022-02-24T16:30:00Z">
              <w:r w:rsidDel="00A844B8">
                <w:rPr>
                  <w:rFonts w:ascii="Arial" w:eastAsia="SimSun" w:hAnsi="Arial" w:cs="Arial"/>
                  <w:color w:val="000000"/>
                  <w:sz w:val="16"/>
                  <w:szCs w:val="16"/>
                </w:rPr>
                <w:delText>[Apple] agress with HW’s proposal.</w:delText>
              </w:r>
            </w:del>
          </w:p>
          <w:p w14:paraId="523B037C" w14:textId="069F6756" w:rsidR="00436E20" w:rsidDel="00A844B8" w:rsidRDefault="00241ABB">
            <w:pPr>
              <w:rPr>
                <w:del w:id="174" w:author="SN" w:date="2022-02-24T16:30:00Z"/>
                <w:rFonts w:ascii="Arial" w:eastAsia="SimSun" w:hAnsi="Arial" w:cs="Arial"/>
                <w:color w:val="000000"/>
                <w:sz w:val="16"/>
                <w:szCs w:val="16"/>
              </w:rPr>
            </w:pPr>
            <w:del w:id="175" w:author="SN" w:date="2022-02-24T16:30:00Z">
              <w:r w:rsidDel="00A844B8">
                <w:rPr>
                  <w:rFonts w:ascii="Arial" w:eastAsia="SimSun" w:hAnsi="Arial" w:cs="Arial"/>
                  <w:color w:val="000000"/>
                  <w:sz w:val="16"/>
                  <w:szCs w:val="16"/>
                </w:rPr>
                <w:delText>[Lenovo] agrees both proposal.</w:delText>
              </w:r>
            </w:del>
          </w:p>
          <w:p w14:paraId="3D0185E3" w14:textId="4E549C9B" w:rsidR="00436E20" w:rsidDel="00A844B8" w:rsidRDefault="00241ABB">
            <w:pPr>
              <w:rPr>
                <w:del w:id="176" w:author="SN" w:date="2022-02-24T16:30:00Z"/>
                <w:rFonts w:ascii="Arial" w:eastAsia="SimSun" w:hAnsi="Arial" w:cs="Arial"/>
                <w:color w:val="000000"/>
                <w:sz w:val="16"/>
                <w:szCs w:val="16"/>
              </w:rPr>
            </w:pPr>
            <w:del w:id="177" w:author="SN" w:date="2022-02-24T16:30:00Z">
              <w:r w:rsidDel="00A844B8">
                <w:rPr>
                  <w:rFonts w:ascii="Arial" w:eastAsia="SimSun" w:hAnsi="Arial" w:cs="Arial"/>
                  <w:color w:val="000000"/>
                  <w:sz w:val="16"/>
                  <w:szCs w:val="16"/>
                </w:rPr>
                <w:delText>[ZTE] disagress HW’s proposal</w:delText>
              </w:r>
            </w:del>
          </w:p>
          <w:p w14:paraId="7E7A2722" w14:textId="69054EC7" w:rsidR="00436E20" w:rsidDel="00A844B8" w:rsidRDefault="00241ABB">
            <w:pPr>
              <w:rPr>
                <w:del w:id="178" w:author="SN" w:date="2022-02-24T16:30:00Z"/>
                <w:rFonts w:ascii="Arial" w:eastAsia="SimSun" w:hAnsi="Arial" w:cs="Arial"/>
                <w:color w:val="000000"/>
                <w:sz w:val="16"/>
                <w:szCs w:val="16"/>
              </w:rPr>
            </w:pPr>
            <w:del w:id="179" w:author="SN" w:date="2022-02-24T16:30:00Z">
              <w:r w:rsidDel="00A844B8">
                <w:rPr>
                  <w:rFonts w:ascii="Arial" w:eastAsia="SimSun" w:hAnsi="Arial" w:cs="Arial"/>
                  <w:color w:val="000000"/>
                  <w:sz w:val="16"/>
                  <w:szCs w:val="16"/>
                </w:rPr>
                <w:delText>[Oppo] propose to postpone to R18, supports HW’s proposal</w:delText>
              </w:r>
            </w:del>
          </w:p>
          <w:p w14:paraId="2F3C431B" w14:textId="44D5C54A" w:rsidR="00436E20" w:rsidDel="00A844B8" w:rsidRDefault="00241ABB">
            <w:pPr>
              <w:rPr>
                <w:del w:id="180" w:author="SN" w:date="2022-02-24T16:30:00Z"/>
                <w:rFonts w:ascii="Arial" w:eastAsia="SimSun" w:hAnsi="Arial" w:cs="Arial"/>
                <w:color w:val="000000"/>
                <w:sz w:val="16"/>
                <w:szCs w:val="16"/>
              </w:rPr>
            </w:pPr>
            <w:del w:id="181" w:author="SN" w:date="2022-02-24T16:30:00Z">
              <w:r w:rsidDel="00A844B8">
                <w:rPr>
                  <w:rFonts w:ascii="Arial" w:eastAsia="SimSun" w:hAnsi="Arial" w:cs="Arial"/>
                  <w:color w:val="000000"/>
                  <w:sz w:val="16"/>
                  <w:szCs w:val="16"/>
                </w:rPr>
                <w:delText>[CableLabs] replies to</w:delText>
              </w:r>
              <w:r w:rsidR="000955E9" w:rsidDel="00A844B8">
                <w:rPr>
                  <w:rFonts w:ascii="Arial" w:eastAsia="SimSun" w:hAnsi="Arial" w:cs="Arial"/>
                  <w:color w:val="000000"/>
                  <w:sz w:val="16"/>
                  <w:szCs w:val="16"/>
                </w:rPr>
                <w:delText xml:space="preserve"> concerns raised on not aligning with TR</w:delText>
              </w:r>
              <w:r w:rsidDel="00A844B8">
                <w:rPr>
                  <w:rFonts w:ascii="Arial" w:eastAsia="SimSun" w:hAnsi="Arial" w:cs="Arial"/>
                  <w:color w:val="000000"/>
                  <w:sz w:val="16"/>
                  <w:szCs w:val="16"/>
                </w:rPr>
                <w:delText xml:space="preserve"> </w:delText>
              </w:r>
            </w:del>
          </w:p>
          <w:p w14:paraId="35E7311C" w14:textId="4313316E" w:rsidR="00436E20" w:rsidDel="00A844B8" w:rsidRDefault="00241ABB">
            <w:pPr>
              <w:rPr>
                <w:del w:id="182" w:author="SN" w:date="2022-02-24T16:30:00Z"/>
                <w:rFonts w:ascii="Arial" w:eastAsia="SimSun" w:hAnsi="Arial" w:cs="Arial"/>
                <w:color w:val="000000"/>
                <w:sz w:val="16"/>
                <w:szCs w:val="16"/>
              </w:rPr>
            </w:pPr>
            <w:del w:id="183" w:author="SN" w:date="2022-02-24T16:30:00Z">
              <w:r w:rsidDel="00A844B8">
                <w:rPr>
                  <w:rFonts w:ascii="Arial" w:eastAsia="SimSun" w:hAnsi="Arial" w:cs="Arial"/>
                  <w:color w:val="000000"/>
                  <w:sz w:val="16"/>
                  <w:szCs w:val="16"/>
                </w:rPr>
                <w:delText>[CMCC] clarifies</w:delText>
              </w:r>
              <w:r w:rsidR="000955E9" w:rsidDel="00A844B8">
                <w:rPr>
                  <w:rFonts w:ascii="Arial" w:eastAsia="SimSun" w:hAnsi="Arial" w:cs="Arial"/>
                  <w:color w:val="000000"/>
                  <w:sz w:val="16"/>
                  <w:szCs w:val="16"/>
                </w:rPr>
                <w:delText xml:space="preserve"> certificate base authentication is not covered in TR conclusion.</w:delText>
              </w:r>
            </w:del>
          </w:p>
          <w:p w14:paraId="0153D1E6" w14:textId="4D0314DD" w:rsidR="00436E20" w:rsidDel="00A844B8" w:rsidRDefault="00241ABB">
            <w:pPr>
              <w:rPr>
                <w:del w:id="184" w:author="SN" w:date="2022-02-24T16:30:00Z"/>
                <w:rFonts w:ascii="Arial" w:eastAsia="SimSun" w:hAnsi="Arial" w:cs="Arial"/>
                <w:color w:val="000000"/>
                <w:sz w:val="16"/>
                <w:szCs w:val="16"/>
              </w:rPr>
            </w:pPr>
            <w:del w:id="185" w:author="SN" w:date="2022-02-24T16:30:00Z">
              <w:r w:rsidDel="00A844B8">
                <w:rPr>
                  <w:rFonts w:ascii="Arial" w:eastAsia="SimSun" w:hAnsi="Arial" w:cs="Arial"/>
                  <w:color w:val="000000"/>
                  <w:sz w:val="16"/>
                  <w:szCs w:val="16"/>
                </w:rPr>
                <w:delText xml:space="preserve">[Chair] doesn’t think </w:delText>
              </w:r>
              <w:r w:rsidR="000955E9" w:rsidDel="00A844B8">
                <w:rPr>
                  <w:rFonts w:ascii="Arial" w:eastAsia="SimSun" w:hAnsi="Arial" w:cs="Arial"/>
                  <w:color w:val="000000"/>
                  <w:sz w:val="16"/>
                  <w:szCs w:val="16"/>
                </w:rPr>
                <w:delText xml:space="preserve">certificate based TLS </w:delText>
              </w:r>
              <w:r w:rsidDel="00A844B8">
                <w:rPr>
                  <w:rFonts w:ascii="Arial" w:eastAsia="SimSun" w:hAnsi="Arial" w:cs="Arial"/>
                  <w:color w:val="000000"/>
                  <w:sz w:val="16"/>
                  <w:szCs w:val="16"/>
                </w:rPr>
                <w:delText>is not rule</w:delText>
              </w:r>
              <w:r w:rsidR="000955E9" w:rsidDel="00A844B8">
                <w:rPr>
                  <w:rFonts w:ascii="Arial" w:eastAsia="SimSun" w:hAnsi="Arial" w:cs="Arial"/>
                  <w:color w:val="000000"/>
                  <w:sz w:val="16"/>
                  <w:szCs w:val="16"/>
                </w:rPr>
                <w:delText>d</w:delText>
              </w:r>
              <w:r w:rsidDel="00A844B8">
                <w:rPr>
                  <w:rFonts w:ascii="Arial" w:eastAsia="SimSun" w:hAnsi="Arial" w:cs="Arial"/>
                  <w:color w:val="000000"/>
                  <w:sz w:val="16"/>
                  <w:szCs w:val="16"/>
                </w:rPr>
                <w:delText xml:space="preserve"> out.</w:delText>
              </w:r>
              <w:r w:rsidR="000955E9" w:rsidDel="00A844B8">
                <w:rPr>
                  <w:rFonts w:ascii="Arial" w:eastAsia="SimSun" w:hAnsi="Arial" w:cs="Arial"/>
                  <w:color w:val="000000"/>
                  <w:sz w:val="16"/>
                  <w:szCs w:val="16"/>
                </w:rPr>
                <w:delText>, what is captured in the notes, is details are out of scope.</w:delText>
              </w:r>
            </w:del>
          </w:p>
          <w:p w14:paraId="07A8060D" w14:textId="5F0E2BF5" w:rsidR="00436E20" w:rsidDel="00A844B8" w:rsidRDefault="00241ABB">
            <w:pPr>
              <w:rPr>
                <w:del w:id="186" w:author="SN" w:date="2022-02-24T16:30:00Z"/>
                <w:rFonts w:ascii="Arial" w:eastAsia="SimSun" w:hAnsi="Arial" w:cs="Arial"/>
                <w:color w:val="000000"/>
                <w:sz w:val="16"/>
                <w:szCs w:val="16"/>
              </w:rPr>
            </w:pPr>
            <w:del w:id="187" w:author="SN" w:date="2022-02-24T16:30:00Z">
              <w:r w:rsidDel="00A844B8">
                <w:rPr>
                  <w:rFonts w:ascii="Arial" w:eastAsia="SimSun" w:hAnsi="Arial" w:cs="Arial"/>
                  <w:color w:val="000000"/>
                  <w:sz w:val="16"/>
                  <w:szCs w:val="16"/>
                </w:rPr>
                <w:delText>[QC] comments</w:delText>
              </w:r>
              <w:r w:rsidR="000955E9" w:rsidDel="00A844B8">
                <w:rPr>
                  <w:rFonts w:ascii="Arial" w:eastAsia="SimSun" w:hAnsi="Arial" w:cs="Arial"/>
                  <w:color w:val="000000"/>
                  <w:sz w:val="16"/>
                  <w:szCs w:val="16"/>
                </w:rPr>
                <w:delText xml:space="preserve">, now we are discussing a </w:delText>
              </w:r>
              <w:r w:rsidR="000955E9" w:rsidDel="00A844B8">
                <w:rPr>
                  <w:rFonts w:ascii="Arial" w:eastAsia="SimSun" w:hAnsi="Arial" w:cs="Arial"/>
                  <w:color w:val="000000"/>
                  <w:sz w:val="16"/>
                  <w:szCs w:val="16"/>
                </w:rPr>
                <w:lastRenderedPageBreak/>
                <w:delText>solution based the NOTE in the TR conclusion.</w:delText>
              </w:r>
            </w:del>
          </w:p>
          <w:p w14:paraId="53FCDB9E" w14:textId="79C1D502" w:rsidR="00436E20" w:rsidDel="00A844B8" w:rsidRDefault="00241ABB">
            <w:pPr>
              <w:rPr>
                <w:del w:id="188" w:author="SN" w:date="2022-02-24T16:30:00Z"/>
                <w:rFonts w:ascii="Arial" w:eastAsia="SimSun" w:hAnsi="Arial" w:cs="Arial"/>
                <w:color w:val="000000"/>
                <w:sz w:val="16"/>
                <w:szCs w:val="16"/>
              </w:rPr>
            </w:pPr>
            <w:del w:id="189" w:author="SN" w:date="2022-02-24T16:30:00Z">
              <w:r w:rsidDel="00A844B8">
                <w:rPr>
                  <w:rFonts w:ascii="Arial" w:eastAsia="SimSun" w:hAnsi="Arial" w:cs="Arial"/>
                  <w:color w:val="000000"/>
                  <w:sz w:val="16"/>
                  <w:szCs w:val="16"/>
                </w:rPr>
                <w:delText>[Chair] requests to set certificate as default.</w:delText>
              </w:r>
            </w:del>
          </w:p>
          <w:p w14:paraId="268218E6" w14:textId="21496069" w:rsidR="00436E20" w:rsidDel="00A844B8" w:rsidRDefault="00241ABB">
            <w:pPr>
              <w:rPr>
                <w:del w:id="190" w:author="SN" w:date="2022-02-24T16:30:00Z"/>
                <w:rFonts w:ascii="Arial" w:eastAsia="SimSun" w:hAnsi="Arial" w:cs="Arial"/>
                <w:color w:val="000000"/>
                <w:sz w:val="16"/>
                <w:szCs w:val="16"/>
              </w:rPr>
            </w:pPr>
            <w:del w:id="191" w:author="SN" w:date="2022-02-24T16:30:00Z">
              <w:r w:rsidDel="00A844B8">
                <w:rPr>
                  <w:rFonts w:ascii="Arial" w:eastAsia="SimSun" w:hAnsi="Arial" w:cs="Arial"/>
                  <w:color w:val="000000"/>
                  <w:sz w:val="16"/>
                  <w:szCs w:val="16"/>
                </w:rPr>
                <w:delText>[HW] shows option D</w:delText>
              </w:r>
              <w:r w:rsidR="000955E9" w:rsidDel="00A844B8">
                <w:rPr>
                  <w:rFonts w:ascii="Arial" w:eastAsia="SimSun" w:hAnsi="Arial" w:cs="Arial"/>
                  <w:color w:val="000000"/>
                  <w:sz w:val="16"/>
                  <w:szCs w:val="16"/>
                </w:rPr>
                <w:delText xml:space="preserve"> as matching this.</w:delText>
              </w:r>
            </w:del>
          </w:p>
          <w:p w14:paraId="6801FF47" w14:textId="7D8DAFEE" w:rsidR="00436E20" w:rsidDel="00A844B8" w:rsidRDefault="00241ABB">
            <w:pPr>
              <w:rPr>
                <w:del w:id="192" w:author="SN" w:date="2022-02-24T16:30:00Z"/>
                <w:rFonts w:ascii="Arial" w:eastAsia="SimSun" w:hAnsi="Arial" w:cs="Arial"/>
                <w:color w:val="000000"/>
                <w:sz w:val="16"/>
                <w:szCs w:val="16"/>
              </w:rPr>
            </w:pPr>
            <w:del w:id="193" w:author="SN" w:date="2022-02-24T16:30:00Z">
              <w:r w:rsidDel="00A844B8">
                <w:rPr>
                  <w:rFonts w:ascii="Arial" w:eastAsia="SimSun" w:hAnsi="Arial" w:cs="Arial"/>
                  <w:color w:val="000000"/>
                  <w:sz w:val="16"/>
                  <w:szCs w:val="16"/>
                </w:rPr>
                <w:delText>[QC] comments on GPSI-IP translation</w:delText>
              </w:r>
              <w:r w:rsidR="000955E9" w:rsidDel="00A844B8">
                <w:rPr>
                  <w:rFonts w:ascii="Arial" w:eastAsia="SimSun" w:hAnsi="Arial" w:cs="Arial"/>
                  <w:color w:val="000000"/>
                  <w:sz w:val="16"/>
                  <w:szCs w:val="16"/>
                </w:rPr>
                <w:delText xml:space="preserve"> as additional point in option D, which is not agreed.</w:delText>
              </w:r>
            </w:del>
          </w:p>
          <w:p w14:paraId="2FAB2AD3" w14:textId="2724404F" w:rsidR="00436E20" w:rsidDel="00A844B8" w:rsidRDefault="00241ABB">
            <w:pPr>
              <w:rPr>
                <w:del w:id="194" w:author="SN" w:date="2022-02-24T16:30:00Z"/>
                <w:rFonts w:ascii="Arial" w:eastAsia="SimSun" w:hAnsi="Arial" w:cs="Arial"/>
                <w:color w:val="000000"/>
                <w:sz w:val="16"/>
                <w:szCs w:val="16"/>
              </w:rPr>
            </w:pPr>
            <w:del w:id="195" w:author="SN" w:date="2022-02-24T16:30:00Z">
              <w:r w:rsidDel="00A844B8">
                <w:rPr>
                  <w:rFonts w:ascii="Arial" w:eastAsia="SimSun" w:hAnsi="Arial" w:cs="Arial"/>
                  <w:color w:val="000000"/>
                  <w:sz w:val="16"/>
                  <w:szCs w:val="16"/>
                </w:rPr>
                <w:delText>[Docomo] comments same</w:delText>
              </w:r>
            </w:del>
          </w:p>
          <w:p w14:paraId="5496A6EF" w14:textId="091F8D03" w:rsidR="00436E20" w:rsidDel="00A844B8" w:rsidRDefault="00241ABB">
            <w:pPr>
              <w:rPr>
                <w:del w:id="196" w:author="SN" w:date="2022-02-24T16:30:00Z"/>
                <w:rFonts w:ascii="Arial" w:eastAsia="SimSun" w:hAnsi="Arial" w:cs="Arial"/>
                <w:color w:val="000000"/>
                <w:sz w:val="16"/>
                <w:szCs w:val="16"/>
              </w:rPr>
            </w:pPr>
            <w:del w:id="197" w:author="SN" w:date="2022-02-24T16:30:00Z">
              <w:r w:rsidDel="00A844B8">
                <w:rPr>
                  <w:rFonts w:ascii="Arial" w:eastAsia="SimSun" w:hAnsi="Arial" w:cs="Arial"/>
                  <w:color w:val="000000"/>
                  <w:sz w:val="16"/>
                  <w:szCs w:val="16"/>
                </w:rPr>
                <w:delText>[Thales] comments, request to revise EEC: TLS (Authentication method is based on deploy method)</w:delText>
              </w:r>
            </w:del>
          </w:p>
          <w:p w14:paraId="328F0733" w14:textId="0C23DB90" w:rsidR="00436E20" w:rsidDel="00A844B8" w:rsidRDefault="00241ABB">
            <w:pPr>
              <w:rPr>
                <w:del w:id="198" w:author="SN" w:date="2022-02-24T16:30:00Z"/>
                <w:rFonts w:ascii="Arial" w:eastAsia="SimSun" w:hAnsi="Arial" w:cs="Arial"/>
                <w:color w:val="000000"/>
                <w:sz w:val="16"/>
                <w:szCs w:val="16"/>
              </w:rPr>
            </w:pPr>
            <w:del w:id="199" w:author="SN" w:date="2022-02-24T16:30:00Z">
              <w:r w:rsidDel="00A844B8">
                <w:rPr>
                  <w:rFonts w:ascii="Arial" w:eastAsia="SimSun" w:hAnsi="Arial" w:cs="Arial"/>
                  <w:color w:val="000000"/>
                  <w:sz w:val="16"/>
                  <w:szCs w:val="16"/>
                </w:rPr>
                <w:delText>[MSI] asks question</w:delText>
              </w:r>
            </w:del>
          </w:p>
          <w:p w14:paraId="34140A57" w14:textId="1D176289" w:rsidR="00436E20" w:rsidDel="00A844B8" w:rsidRDefault="00241ABB">
            <w:pPr>
              <w:rPr>
                <w:del w:id="200" w:author="SN" w:date="2022-02-24T16:30:00Z"/>
                <w:rFonts w:ascii="Arial" w:eastAsia="SimSun" w:hAnsi="Arial" w:cs="Arial"/>
                <w:color w:val="000000"/>
                <w:sz w:val="16"/>
                <w:szCs w:val="16"/>
              </w:rPr>
            </w:pPr>
            <w:del w:id="201" w:author="SN" w:date="2022-02-24T16:30:00Z">
              <w:r w:rsidDel="00A844B8">
                <w:rPr>
                  <w:rFonts w:ascii="Arial" w:eastAsia="SimSun" w:hAnsi="Arial" w:cs="Arial"/>
                  <w:color w:val="000000"/>
                  <w:sz w:val="16"/>
                  <w:szCs w:val="16"/>
                </w:rPr>
                <w:delText>[Docomo] supports Thales.</w:delText>
              </w:r>
            </w:del>
          </w:p>
          <w:p w14:paraId="7FDD8B23" w14:textId="5F991C89" w:rsidR="00436E20" w:rsidDel="00A844B8" w:rsidRDefault="00241ABB">
            <w:pPr>
              <w:rPr>
                <w:del w:id="202" w:author="SN" w:date="2022-02-24T16:30:00Z"/>
                <w:rFonts w:ascii="Arial" w:eastAsia="SimSun" w:hAnsi="Arial" w:cs="Arial"/>
                <w:color w:val="000000"/>
                <w:sz w:val="16"/>
                <w:szCs w:val="16"/>
              </w:rPr>
            </w:pPr>
            <w:del w:id="203" w:author="SN" w:date="2022-02-24T16:30:00Z">
              <w:r w:rsidDel="00A844B8">
                <w:rPr>
                  <w:rFonts w:ascii="Arial" w:eastAsia="SimSun" w:hAnsi="Arial" w:cs="Arial"/>
                  <w:color w:val="000000"/>
                  <w:sz w:val="16"/>
                  <w:szCs w:val="16"/>
                </w:rPr>
                <w:delText>[QC] comments similar to Thales</w:delText>
              </w:r>
            </w:del>
          </w:p>
          <w:p w14:paraId="712FAE41" w14:textId="67904B36" w:rsidR="00436E20" w:rsidDel="00A844B8" w:rsidRDefault="00241ABB">
            <w:pPr>
              <w:rPr>
                <w:del w:id="204" w:author="SN" w:date="2022-02-24T16:30:00Z"/>
                <w:rFonts w:ascii="Arial" w:eastAsia="SimSun" w:hAnsi="Arial" w:cs="Arial"/>
                <w:color w:val="000000"/>
                <w:sz w:val="16"/>
                <w:szCs w:val="16"/>
              </w:rPr>
            </w:pPr>
            <w:del w:id="205" w:author="SN" w:date="2022-02-24T16:30:00Z">
              <w:r w:rsidDel="00A844B8">
                <w:rPr>
                  <w:rFonts w:ascii="Arial" w:eastAsia="SimSun" w:hAnsi="Arial" w:cs="Arial"/>
                  <w:color w:val="000000"/>
                  <w:sz w:val="16"/>
                  <w:szCs w:val="16"/>
                </w:rPr>
                <w:delText>[HW] requests to state certificate</w:delText>
              </w:r>
            </w:del>
          </w:p>
          <w:p w14:paraId="4D3CED39" w14:textId="564A866D" w:rsidR="00436E20" w:rsidDel="00A844B8" w:rsidRDefault="00241ABB">
            <w:pPr>
              <w:rPr>
                <w:del w:id="206" w:author="SN" w:date="2022-02-24T16:30:00Z"/>
                <w:rFonts w:ascii="Arial" w:eastAsia="SimSun" w:hAnsi="Arial" w:cs="Arial"/>
                <w:color w:val="000000"/>
                <w:sz w:val="16"/>
                <w:szCs w:val="16"/>
              </w:rPr>
            </w:pPr>
            <w:del w:id="207" w:author="SN" w:date="2022-02-24T16:30:00Z">
              <w:r w:rsidDel="00A844B8">
                <w:rPr>
                  <w:rFonts w:ascii="Arial" w:eastAsia="SimSun" w:hAnsi="Arial" w:cs="Arial"/>
                  <w:color w:val="000000"/>
                  <w:sz w:val="16"/>
                  <w:szCs w:val="16"/>
                </w:rPr>
                <w:delText>[CableLabs] agrees to HW</w:delText>
              </w:r>
            </w:del>
          </w:p>
          <w:p w14:paraId="3565760E" w14:textId="5E605954" w:rsidR="00436E20" w:rsidDel="00A844B8" w:rsidRDefault="00241ABB">
            <w:pPr>
              <w:rPr>
                <w:del w:id="208" w:author="SN" w:date="2022-02-24T16:30:00Z"/>
                <w:rFonts w:ascii="Arial" w:eastAsia="SimSun" w:hAnsi="Arial" w:cs="Arial"/>
                <w:color w:val="000000"/>
                <w:sz w:val="16"/>
                <w:szCs w:val="16"/>
              </w:rPr>
            </w:pPr>
            <w:del w:id="209" w:author="SN" w:date="2022-02-24T16:30:00Z">
              <w:r w:rsidDel="00A844B8">
                <w:rPr>
                  <w:rFonts w:ascii="Arial" w:eastAsia="SimSun" w:hAnsi="Arial" w:cs="Arial"/>
                  <w:color w:val="000000"/>
                  <w:sz w:val="16"/>
                  <w:szCs w:val="16"/>
                </w:rPr>
                <w:delText>[Samsung] presents way forward</w:delText>
              </w:r>
            </w:del>
          </w:p>
          <w:p w14:paraId="106EC278" w14:textId="02CD7C6F" w:rsidR="00436E20" w:rsidDel="00A844B8" w:rsidRDefault="00241ABB">
            <w:pPr>
              <w:rPr>
                <w:del w:id="210" w:author="SN" w:date="2022-02-24T16:30:00Z"/>
                <w:rFonts w:ascii="Arial" w:eastAsia="SimSun" w:hAnsi="Arial" w:cs="Arial"/>
                <w:color w:val="000000"/>
                <w:sz w:val="16"/>
                <w:szCs w:val="16"/>
              </w:rPr>
            </w:pPr>
            <w:del w:id="211" w:author="SN" w:date="2022-02-24T16:30:00Z">
              <w:r w:rsidDel="00A844B8">
                <w:rPr>
                  <w:rFonts w:ascii="Arial" w:eastAsia="SimSun" w:hAnsi="Arial" w:cs="Arial"/>
                  <w:color w:val="000000"/>
                  <w:sz w:val="16"/>
                  <w:szCs w:val="16"/>
                </w:rPr>
                <w:delText>[Verizon] confused with Samsung’s proposal</w:delText>
              </w:r>
            </w:del>
          </w:p>
          <w:p w14:paraId="04271EBC" w14:textId="3DE24B8B" w:rsidR="00436E20" w:rsidDel="00A844B8" w:rsidRDefault="00241ABB">
            <w:pPr>
              <w:rPr>
                <w:del w:id="212" w:author="SN" w:date="2022-02-24T16:30:00Z"/>
                <w:rFonts w:ascii="Arial" w:eastAsia="SimSun" w:hAnsi="Arial" w:cs="Arial"/>
                <w:color w:val="000000"/>
                <w:sz w:val="16"/>
                <w:szCs w:val="16"/>
              </w:rPr>
            </w:pPr>
            <w:del w:id="213" w:author="SN" w:date="2022-02-24T16:30:00Z">
              <w:r w:rsidDel="00A844B8">
                <w:rPr>
                  <w:rFonts w:ascii="Arial" w:eastAsia="SimSun" w:hAnsi="Arial" w:cs="Arial"/>
                  <w:color w:val="000000"/>
                  <w:sz w:val="16"/>
                  <w:szCs w:val="16"/>
                </w:rPr>
                <w:delText>[Thales] objects to mention certificate</w:delText>
              </w:r>
            </w:del>
          </w:p>
          <w:p w14:paraId="6BD2BB0E" w14:textId="14AB7D1B" w:rsidR="00436E20" w:rsidDel="00A844B8" w:rsidRDefault="00241ABB">
            <w:pPr>
              <w:rPr>
                <w:del w:id="214" w:author="SN" w:date="2022-02-24T16:30:00Z"/>
                <w:rFonts w:ascii="Arial" w:eastAsia="SimSun" w:hAnsi="Arial" w:cs="Arial"/>
                <w:color w:val="000000"/>
                <w:sz w:val="16"/>
                <w:szCs w:val="16"/>
              </w:rPr>
            </w:pPr>
            <w:del w:id="215" w:author="SN" w:date="2022-02-24T16:30:00Z">
              <w:r w:rsidDel="00A844B8">
                <w:rPr>
                  <w:rFonts w:ascii="Arial" w:eastAsia="SimSun" w:hAnsi="Arial" w:cs="Arial"/>
                  <w:color w:val="000000"/>
                  <w:sz w:val="16"/>
                  <w:szCs w:val="16"/>
                </w:rPr>
                <w:delText>[Samsung] clarifies</w:delText>
              </w:r>
            </w:del>
          </w:p>
          <w:p w14:paraId="0E5F0119" w14:textId="0597C8A5" w:rsidR="00436E20" w:rsidDel="00A844B8" w:rsidRDefault="00241ABB">
            <w:pPr>
              <w:rPr>
                <w:del w:id="216" w:author="SN" w:date="2022-02-24T16:30:00Z"/>
                <w:rFonts w:ascii="Arial" w:eastAsia="SimSun" w:hAnsi="Arial" w:cs="Arial"/>
                <w:color w:val="000000"/>
                <w:sz w:val="16"/>
                <w:szCs w:val="16"/>
              </w:rPr>
            </w:pPr>
            <w:del w:id="217" w:author="SN" w:date="2022-02-24T16:30:00Z">
              <w:r w:rsidDel="00A844B8">
                <w:rPr>
                  <w:rFonts w:ascii="Arial" w:eastAsia="SimSun" w:hAnsi="Arial" w:cs="Arial"/>
                  <w:color w:val="000000"/>
                  <w:sz w:val="16"/>
                  <w:szCs w:val="16"/>
                </w:rPr>
                <w:delText>[Verizon] comments</w:delText>
              </w:r>
            </w:del>
          </w:p>
          <w:p w14:paraId="6DB9DD0B" w14:textId="2EFCCF76" w:rsidR="00436E20" w:rsidDel="00A844B8" w:rsidRDefault="00241ABB">
            <w:pPr>
              <w:rPr>
                <w:del w:id="218" w:author="SN" w:date="2022-02-24T16:30:00Z"/>
                <w:rFonts w:ascii="Arial" w:eastAsia="SimSun" w:hAnsi="Arial" w:cs="Arial"/>
                <w:color w:val="000000"/>
                <w:sz w:val="16"/>
                <w:szCs w:val="16"/>
              </w:rPr>
            </w:pPr>
            <w:del w:id="219" w:author="SN" w:date="2022-02-24T16:30:00Z">
              <w:r w:rsidDel="00A844B8">
                <w:rPr>
                  <w:rFonts w:ascii="Arial" w:eastAsia="SimSun" w:hAnsi="Arial" w:cs="Arial"/>
                  <w:color w:val="000000"/>
                  <w:sz w:val="16"/>
                  <w:szCs w:val="16"/>
                </w:rPr>
                <w:delText>[QC] proposes an agreements.</w:delText>
              </w:r>
            </w:del>
          </w:p>
          <w:p w14:paraId="0E61DB59" w14:textId="19AB57C8" w:rsidR="00436E20" w:rsidRPr="007341D9" w:rsidDel="00A844B8" w:rsidRDefault="00241ABB">
            <w:pPr>
              <w:rPr>
                <w:del w:id="220" w:author="SN" w:date="2022-02-24T16:30:00Z"/>
                <w:rFonts w:ascii="Arial" w:eastAsia="SimSun" w:hAnsi="Arial" w:cs="Arial"/>
                <w:b/>
                <w:bCs/>
                <w:color w:val="000000"/>
                <w:sz w:val="16"/>
                <w:szCs w:val="16"/>
              </w:rPr>
            </w:pPr>
            <w:del w:id="221" w:author="SN" w:date="2022-02-24T16:30:00Z">
              <w:r w:rsidRPr="007341D9" w:rsidDel="00A844B8">
                <w:rPr>
                  <w:rFonts w:ascii="Arial" w:eastAsia="SimSun" w:hAnsi="Arial" w:cs="Arial"/>
                  <w:b/>
                  <w:bCs/>
                  <w:color w:val="000000"/>
                  <w:sz w:val="16"/>
                  <w:szCs w:val="16"/>
                </w:rPr>
                <w:delText>TLS authentication methods shall be used. Details of TLS authentication methods (e.g. client certificate, AKMA, GBA based TLS authentication) is out of scope of the current document.</w:delText>
              </w:r>
            </w:del>
          </w:p>
          <w:p w14:paraId="5B288B9E" w14:textId="51B62814" w:rsidR="00436E20" w:rsidDel="00A844B8" w:rsidRDefault="00241ABB">
            <w:pPr>
              <w:rPr>
                <w:del w:id="222" w:author="SN" w:date="2022-02-24T16:30:00Z"/>
                <w:rFonts w:ascii="Arial" w:eastAsia="SimSun" w:hAnsi="Arial" w:cs="Arial"/>
                <w:color w:val="000000"/>
                <w:sz w:val="16"/>
                <w:szCs w:val="16"/>
              </w:rPr>
            </w:pPr>
            <w:del w:id="223" w:author="SN" w:date="2022-02-24T16:30:00Z">
              <w:r w:rsidDel="00A844B8">
                <w:rPr>
                  <w:rFonts w:ascii="Arial" w:eastAsia="SimSun" w:hAnsi="Arial" w:cs="Arial"/>
                  <w:color w:val="000000"/>
                  <w:sz w:val="16"/>
                  <w:szCs w:val="16"/>
                </w:rPr>
                <w:delText xml:space="preserve">[Chair] sets this as working </w:delText>
              </w:r>
              <w:r w:rsidR="00C37E76" w:rsidDel="00A844B8">
                <w:rPr>
                  <w:rFonts w:ascii="Arial" w:eastAsia="SimSun" w:hAnsi="Arial" w:cs="Arial"/>
                  <w:color w:val="000000"/>
                  <w:sz w:val="16"/>
                  <w:szCs w:val="16"/>
                </w:rPr>
                <w:delText>assumption</w:delText>
              </w:r>
            </w:del>
          </w:p>
          <w:p w14:paraId="3D8125A2" w14:textId="39DCA855" w:rsidR="00436E20" w:rsidDel="00A844B8" w:rsidRDefault="00241ABB">
            <w:pPr>
              <w:rPr>
                <w:del w:id="224" w:author="SN" w:date="2022-02-24T16:30:00Z"/>
                <w:rFonts w:ascii="Arial" w:eastAsia="SimSun" w:hAnsi="Arial" w:cs="Arial"/>
                <w:color w:val="000000"/>
                <w:sz w:val="16"/>
                <w:szCs w:val="16"/>
              </w:rPr>
            </w:pPr>
            <w:del w:id="225" w:author="SN" w:date="2022-02-24T16:30:00Z">
              <w:r w:rsidDel="00A844B8">
                <w:rPr>
                  <w:rFonts w:ascii="Arial" w:eastAsia="SimSun" w:hAnsi="Arial" w:cs="Arial"/>
                  <w:color w:val="000000"/>
                  <w:sz w:val="16"/>
                  <w:szCs w:val="16"/>
                </w:rPr>
                <w:delText xml:space="preserve">[HW] is fine with working </w:delText>
              </w:r>
              <w:r w:rsidR="00C37E76" w:rsidDel="00A844B8">
                <w:rPr>
                  <w:rFonts w:ascii="Arial" w:eastAsia="SimSun" w:hAnsi="Arial" w:cs="Arial"/>
                  <w:color w:val="000000"/>
                  <w:sz w:val="16"/>
                  <w:szCs w:val="16"/>
                </w:rPr>
                <w:delText>assumption</w:delText>
              </w:r>
              <w:r w:rsidDel="00A844B8">
                <w:rPr>
                  <w:rFonts w:ascii="Arial" w:eastAsia="SimSun" w:hAnsi="Arial" w:cs="Arial"/>
                  <w:color w:val="000000"/>
                  <w:sz w:val="16"/>
                  <w:szCs w:val="16"/>
                </w:rPr>
                <w:delText xml:space="preserve"> and </w:delText>
              </w:r>
              <w:r w:rsidR="00657AE7" w:rsidDel="00A844B8">
                <w:rPr>
                  <w:rFonts w:ascii="Arial" w:eastAsia="SimSun" w:hAnsi="Arial" w:cs="Arial"/>
                  <w:color w:val="000000"/>
                  <w:sz w:val="16"/>
                  <w:szCs w:val="16"/>
                </w:rPr>
                <w:delText xml:space="preserve">will </w:delText>
              </w:r>
              <w:r w:rsidDel="00A844B8">
                <w:rPr>
                  <w:rFonts w:ascii="Arial" w:eastAsia="SimSun" w:hAnsi="Arial" w:cs="Arial"/>
                  <w:color w:val="000000"/>
                  <w:sz w:val="16"/>
                  <w:szCs w:val="16"/>
                </w:rPr>
                <w:delText>try to make a revised contribution and approve it to finish r17 work.</w:delText>
              </w:r>
            </w:del>
          </w:p>
          <w:p w14:paraId="1E8D8DA6" w14:textId="6132A6CF" w:rsidR="00436E20" w:rsidRDefault="00241ABB">
            <w:pPr>
              <w:rPr>
                <w:rFonts w:ascii="Arial" w:eastAsia="SimSun" w:hAnsi="Arial" w:cs="Arial"/>
                <w:color w:val="000000"/>
                <w:sz w:val="16"/>
                <w:szCs w:val="16"/>
              </w:rPr>
            </w:pPr>
            <w:del w:id="226" w:author="SN" w:date="2022-02-24T16:30:00Z">
              <w:r w:rsidDel="00A844B8">
                <w:rPr>
                  <w:rFonts w:ascii="Arial" w:eastAsia="SimSun" w:hAnsi="Arial" w:cs="Arial"/>
                  <w:color w:val="000000"/>
                  <w:sz w:val="16"/>
                  <w:szCs w:val="16"/>
                </w:rPr>
                <w:delText>&gt;&gt;CC_8&lt;&lt;</w:delText>
              </w:r>
            </w:del>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77FCBF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CC047C0" w14:textId="77777777" w:rsidR="00436E20" w:rsidRDefault="00436E20">
            <w:pPr>
              <w:rPr>
                <w:rFonts w:ascii="Arial" w:eastAsia="SimSun" w:hAnsi="Arial" w:cs="Arial"/>
                <w:color w:val="000000"/>
                <w:sz w:val="16"/>
                <w:szCs w:val="16"/>
              </w:rPr>
            </w:pPr>
          </w:p>
        </w:tc>
      </w:tr>
      <w:tr w:rsidR="00436E20" w14:paraId="7B9EE315"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839094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F25B4E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49A8A3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7B4461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based on AKMA between EEC and ECS in clause 6.2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9F143D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C32E2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CF1CE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merge the solution with 0231/0289/0351.</w:t>
            </w:r>
          </w:p>
          <w:p w14:paraId="5593EE3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is fine to merge.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26348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FB91D1D"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351_rx</w:t>
            </w:r>
          </w:p>
        </w:tc>
      </w:tr>
      <w:tr w:rsidR="00436E20" w14:paraId="4A877FA5"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97A9F1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035A540"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51139B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0DF83B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based on AKMA between EEC and EES in clause 6.3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9CD98F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F7120A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FD9A7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have the discussion in 220351 email thread and use 220352 as the merger for EEC-EES authentication contributions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1C19E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61B909B"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352</w:t>
            </w:r>
          </w:p>
        </w:tc>
      </w:tr>
      <w:tr w:rsidR="00436E20" w14:paraId="456809AD"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B38C80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C5E0A9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EC8DAC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A7D1C2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TS - Negotiation procedure for the authentication and authorization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CAD7ED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E828A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36C054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discuss how to support the AKMA/GBA in the EEC/ECS/Home network side at first in the S3-220351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214402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ECEDB5"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351_rx</w:t>
            </w:r>
          </w:p>
        </w:tc>
      </w:tr>
      <w:tr w:rsidR="00436E20" w14:paraId="5AD50178"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348124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F2253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A8B107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40287E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TS - Authentication between EEC and ECS based on TLS-PSK</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023B1D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46B06C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8F019E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contribution</w:t>
            </w:r>
          </w:p>
          <w:p w14:paraId="5E1E4DF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A1EC8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FBAAD2" w14:textId="77777777" w:rsidR="00436E20" w:rsidRDefault="00436E20">
            <w:pPr>
              <w:rPr>
                <w:rFonts w:ascii="Arial" w:eastAsia="SimSun" w:hAnsi="Arial" w:cs="Arial"/>
                <w:color w:val="000000"/>
                <w:sz w:val="16"/>
                <w:szCs w:val="16"/>
              </w:rPr>
            </w:pPr>
          </w:p>
        </w:tc>
      </w:tr>
      <w:tr w:rsidR="00436E20" w14:paraId="3CAC9320"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8A647DD"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E1FB902"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0965C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D9189C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selection between options on Edge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35EBFD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F3000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54498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for the discussion paper and since it is a discussion paper, proposes to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96BDF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F020CA9" w14:textId="77777777" w:rsidR="00436E20" w:rsidRDefault="00436E20">
            <w:pPr>
              <w:rPr>
                <w:rFonts w:ascii="Arial" w:eastAsia="SimSun" w:hAnsi="Arial" w:cs="Arial"/>
                <w:color w:val="000000"/>
                <w:sz w:val="16"/>
                <w:szCs w:val="16"/>
              </w:rPr>
            </w:pPr>
          </w:p>
        </w:tc>
      </w:tr>
      <w:tr w:rsidR="00436E20" w14:paraId="3FA139CF"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3950379"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6B3126C"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ED68E6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822D99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solution: Authentication algorithm selection between EEC and ECS, EEC and EES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C02689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72866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B9ADD5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discuss how to support the AKMA/GBA in the EEC/ECS/Home network side at first in the S3-220351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29DD6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1F4B87"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351_rx</w:t>
            </w:r>
          </w:p>
        </w:tc>
      </w:tr>
      <w:tr w:rsidR="00436E20" w14:paraId="07910FB7" w14:textId="77777777">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73383C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E53515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D65687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664F3C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MEC-TS-Enhanced Authentication between EEC and ECS based on TLS-PSK addressing the key diversity issue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9E9A1C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 Computer Trading Co. Ltd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2F0A39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4BFBBB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w:t>
            </w:r>
          </w:p>
          <w:p w14:paraId="7A90D3E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contribution</w:t>
            </w:r>
          </w:p>
          <w:p w14:paraId="211E84A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contribution</w:t>
            </w:r>
          </w:p>
          <w:p w14:paraId="2AD41A5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2603585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to QC.</w:t>
            </w:r>
          </w:p>
          <w:p w14:paraId="6961E30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6B4FEF1D"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74952EBB"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[Apple] presents</w:t>
            </w:r>
          </w:p>
          <w:p w14:paraId="1A2EBE3D"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[HW] proposes to discuss whether it is needed or not as rapporteur.</w:t>
            </w:r>
          </w:p>
          <w:p w14:paraId="0E44D8D8"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[Chair] asks which company supports this</w:t>
            </w:r>
            <w:r>
              <w:rPr>
                <w:rFonts w:ascii="Arial" w:eastAsia="SimSun" w:hAnsi="Arial" w:cs="Arial"/>
                <w:color w:val="000000"/>
                <w:sz w:val="16"/>
                <w:szCs w:val="16"/>
              </w:rPr>
              <w:t>, there is no support other than Apple.</w:t>
            </w:r>
          </w:p>
          <w:p w14:paraId="023F902B"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5B8A6FD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more clarification</w:t>
            </w:r>
          </w:p>
          <w:p w14:paraId="68F1DAC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64152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78C9732" w14:textId="77777777" w:rsidR="00436E20" w:rsidRDefault="00436E20">
            <w:pPr>
              <w:rPr>
                <w:rFonts w:ascii="Arial" w:eastAsia="SimSun" w:hAnsi="Arial" w:cs="Arial"/>
                <w:color w:val="000000"/>
                <w:sz w:val="16"/>
                <w:szCs w:val="16"/>
              </w:rPr>
            </w:pPr>
          </w:p>
        </w:tc>
      </w:tr>
      <w:tr w:rsidR="00436E20" w14:paraId="02FB6C43"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3149BF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AF832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047731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0181AB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Corrections to EDGE </w:t>
            </w:r>
            <w:r>
              <w:rPr>
                <w:rFonts w:ascii="Arial" w:eastAsia="SimSun" w:hAnsi="Arial" w:cs="Arial"/>
                <w:color w:val="000000"/>
                <w:kern w:val="0"/>
                <w:sz w:val="16"/>
                <w:szCs w:val="16"/>
                <w:lang w:bidi="ar"/>
              </w:rPr>
              <w:lastRenderedPageBreak/>
              <w:t>reference and editorials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7C5CFF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C94A9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3F9258"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DE0DB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DC1E859" w14:textId="77777777" w:rsidR="00436E20" w:rsidRDefault="00436E20">
            <w:pPr>
              <w:rPr>
                <w:rFonts w:ascii="Arial" w:eastAsia="SimSun" w:hAnsi="Arial" w:cs="Arial"/>
                <w:color w:val="000000"/>
                <w:sz w:val="16"/>
                <w:szCs w:val="16"/>
              </w:rPr>
            </w:pPr>
          </w:p>
        </w:tc>
      </w:tr>
      <w:tr w:rsidR="00436E20" w14:paraId="684B53E6"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274F639"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C169EC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AD73B3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E07A53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Removal of EN related to identifiers for EES and ECS authentication and authorization.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65B038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A3413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0A89E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clarification.</w:t>
            </w:r>
          </w:p>
          <w:p w14:paraId="6559BE2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There is no ECS ID definition in SA6, if we need </w:t>
            </w:r>
            <w:proofErr w:type="gramStart"/>
            <w:r>
              <w:rPr>
                <w:rFonts w:ascii="Arial" w:eastAsia="SimSun" w:hAnsi="Arial" w:cs="Arial"/>
                <w:color w:val="000000"/>
                <w:sz w:val="16"/>
                <w:szCs w:val="16"/>
              </w:rPr>
              <w:t>that ,we</w:t>
            </w:r>
            <w:proofErr w:type="gramEnd"/>
            <w:r>
              <w:rPr>
                <w:rFonts w:ascii="Arial" w:eastAsia="SimSun" w:hAnsi="Arial" w:cs="Arial"/>
                <w:color w:val="000000"/>
                <w:sz w:val="16"/>
                <w:szCs w:val="16"/>
              </w:rPr>
              <w:t xml:space="preserve"> should define at first.</w:t>
            </w:r>
          </w:p>
          <w:p w14:paraId="3EE0F0C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clarification.</w:t>
            </w:r>
          </w:p>
          <w:p w14:paraId="5682D45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There is no ECS ID definition in SA6, if we need </w:t>
            </w:r>
            <w:proofErr w:type="gramStart"/>
            <w:r>
              <w:rPr>
                <w:rFonts w:ascii="Arial" w:eastAsia="SimSun" w:hAnsi="Arial" w:cs="Arial"/>
                <w:color w:val="000000"/>
                <w:sz w:val="16"/>
                <w:szCs w:val="16"/>
              </w:rPr>
              <w:t>that ,we</w:t>
            </w:r>
            <w:proofErr w:type="gramEnd"/>
            <w:r>
              <w:rPr>
                <w:rFonts w:ascii="Arial" w:eastAsia="SimSun" w:hAnsi="Arial" w:cs="Arial"/>
                <w:color w:val="000000"/>
                <w:sz w:val="16"/>
                <w:szCs w:val="16"/>
              </w:rPr>
              <w:t xml:space="preserve"> should define at first.</w:t>
            </w:r>
          </w:p>
          <w:p w14:paraId="741A099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for your clarification. Then, I have no issues.</w:t>
            </w:r>
          </w:p>
          <w:p w14:paraId="25EDDD5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an editorial clarification of the added text</w:t>
            </w:r>
          </w:p>
          <w:p w14:paraId="3151082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Uploaded r1 with editorial corrections.</w:t>
            </w:r>
          </w:p>
          <w:p w14:paraId="0CB3A1A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OK with r1</w:t>
            </w:r>
          </w:p>
          <w:p w14:paraId="624E694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OK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52A87A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BA4472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436E20" w14:paraId="0413585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CDE949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F65BBC"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32A2C1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3E949E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 to User consent Requirements for MEC</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7C46EC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DA453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9E646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update</w:t>
            </w:r>
          </w:p>
          <w:p w14:paraId="547E0B2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As mentioned in the S3-220187 email thread, user consent related text can be added to EC TS instead of TS 33.501.</w:t>
            </w:r>
          </w:p>
          <w:p w14:paraId="027E7AD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and proposes further update</w:t>
            </w:r>
          </w:p>
          <w:p w14:paraId="493B28E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All the details in S3-220187 are not needed. Referring to 33.501 Annex V and SA2 EC TS would be enough.</w:t>
            </w:r>
          </w:p>
          <w:p w14:paraId="7D9CF27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ask to provide the reference from SA2 EC TS and upload the R1 in the draft folder.</w:t>
            </w:r>
          </w:p>
          <w:p w14:paraId="090FD50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and clarification</w:t>
            </w:r>
          </w:p>
          <w:p w14:paraId="3F6CD7D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provide rewording</w:t>
            </w:r>
          </w:p>
          <w:p w14:paraId="4DA152E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on the proposal of NTT DOCOMO</w:t>
            </w:r>
          </w:p>
          <w:p w14:paraId="40F7700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requires different rewording</w:t>
            </w:r>
          </w:p>
          <w:p w14:paraId="6F91377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clarification/explanation</w:t>
            </w:r>
          </w:p>
          <w:p w14:paraId="3109032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fine with Ericsson's proposal</w:t>
            </w:r>
          </w:p>
          <w:p w14:paraId="41C9E66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w:t>
            </w:r>
          </w:p>
          <w:p w14:paraId="7999AA7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 R3 in the draft folder.</w:t>
            </w:r>
          </w:p>
          <w:p w14:paraId="172E041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on r3 and would like to co-sign.</w:t>
            </w:r>
          </w:p>
          <w:p w14:paraId="5B5F538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Upload R4 with the changes proposed by Ericsson.</w:t>
            </w:r>
          </w:p>
          <w:p w14:paraId="73150B5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6198A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2AC6A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R4</w:t>
            </w:r>
          </w:p>
        </w:tc>
      </w:tr>
      <w:tr w:rsidR="00436E20" w14:paraId="0D88CD4A"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5310ED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6136BB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21921A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92DD8F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ECS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EE963E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A99B2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B2477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w:t>
            </w:r>
          </w:p>
          <w:p w14:paraId="7D6B81D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Huawei.</w:t>
            </w:r>
          </w:p>
          <w:p w14:paraId="2060A2A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on key diversity</w:t>
            </w:r>
          </w:p>
          <w:p w14:paraId="364D4F51"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4EE89E0F"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[Thales] presents rationale</w:t>
            </w:r>
          </w:p>
          <w:p w14:paraId="4D0471CD"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[Chair] asks which company supports this.</w:t>
            </w:r>
          </w:p>
          <w:p w14:paraId="3E8EA2D5"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[Apple] supports this way forward in general.</w:t>
            </w:r>
          </w:p>
          <w:p w14:paraId="0109ABA9"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[Docomo] comments.</w:t>
            </w:r>
          </w:p>
          <w:p w14:paraId="6B0B238C"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[Oppo] questions.</w:t>
            </w:r>
          </w:p>
          <w:p w14:paraId="255F91B2"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[Thales] answers.</w:t>
            </w:r>
          </w:p>
          <w:p w14:paraId="5E6524F7"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[HW] clarifies.</w:t>
            </w:r>
          </w:p>
          <w:p w14:paraId="6948069F"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[QC] comments</w:t>
            </w:r>
          </w:p>
          <w:p w14:paraId="0B32FB60"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[Apple] clarifies</w:t>
            </w:r>
          </w:p>
          <w:p w14:paraId="3DE23DC9"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[Docomo] still has concern</w:t>
            </w:r>
          </w:p>
          <w:p w14:paraId="2B690C6E"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[HW] proposes way forward</w:t>
            </w:r>
          </w:p>
          <w:p w14:paraId="780EAB94"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w:t>
            </w:r>
          </w:p>
          <w:p w14:paraId="65D941E0"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Supporter 203/205: Apple, Thales.</w:t>
            </w:r>
          </w:p>
          <w:p w14:paraId="5AC12AFB" w14:textId="77777777" w:rsidR="00436E20" w:rsidRDefault="00241ABB">
            <w:pPr>
              <w:rPr>
                <w:rFonts w:ascii="Arial" w:eastAsia="SimSun" w:hAnsi="Arial" w:cs="Arial"/>
                <w:color w:val="000000"/>
                <w:sz w:val="16"/>
                <w:szCs w:val="16"/>
              </w:rPr>
            </w:pPr>
            <w:proofErr w:type="spellStart"/>
            <w:r>
              <w:rPr>
                <w:rFonts w:ascii="Arial" w:eastAsia="SimSun" w:hAnsi="Arial" w:cs="Arial" w:hint="eastAsia"/>
                <w:color w:val="000000"/>
                <w:sz w:val="16"/>
                <w:szCs w:val="16"/>
              </w:rPr>
              <w:t>Dont</w:t>
            </w:r>
            <w:proofErr w:type="spellEnd"/>
            <w:r>
              <w:rPr>
                <w:rFonts w:ascii="Arial" w:eastAsia="SimSun" w:hAnsi="Arial" w:cs="Arial"/>
                <w:color w:val="000000"/>
                <w:sz w:val="16"/>
                <w:szCs w:val="16"/>
              </w:rPr>
              <w:t>’</w:t>
            </w:r>
            <w:r>
              <w:rPr>
                <w:rFonts w:ascii="Arial" w:eastAsia="SimSun" w:hAnsi="Arial" w:cs="Arial" w:hint="eastAsia"/>
                <w:color w:val="000000"/>
                <w:sz w:val="16"/>
                <w:szCs w:val="16"/>
              </w:rPr>
              <w:t xml:space="preserve"> want 203/205 included in R17: Oppo, QC, ZTE, </w:t>
            </w:r>
            <w:proofErr w:type="spellStart"/>
            <w:r>
              <w:rPr>
                <w:rFonts w:ascii="Arial" w:eastAsia="SimSun" w:hAnsi="Arial" w:cs="Arial" w:hint="eastAsia"/>
                <w:color w:val="000000"/>
                <w:sz w:val="16"/>
                <w:szCs w:val="16"/>
              </w:rPr>
              <w:t>HuaWwei</w:t>
            </w:r>
            <w:proofErr w:type="spellEnd"/>
            <w:r>
              <w:rPr>
                <w:rFonts w:ascii="Arial" w:eastAsia="SimSun" w:hAnsi="Arial" w:cs="Arial" w:hint="eastAsia"/>
                <w:color w:val="000000"/>
                <w:sz w:val="16"/>
                <w:szCs w:val="16"/>
              </w:rPr>
              <w:t>, CMCC, Ericsson</w:t>
            </w:r>
          </w:p>
          <w:p w14:paraId="3F9ABBA5"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w:t>
            </w:r>
          </w:p>
          <w:p w14:paraId="2E1D8854"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[Chair] requests to consider 203/205 in later release.</w:t>
            </w:r>
          </w:p>
          <w:p w14:paraId="3E03BAC2"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207FD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D43882" w14:textId="77777777" w:rsidR="00436E20" w:rsidRDefault="00436E20">
            <w:pPr>
              <w:rPr>
                <w:rFonts w:ascii="Arial" w:eastAsia="SimSun" w:hAnsi="Arial" w:cs="Arial"/>
                <w:color w:val="000000"/>
                <w:sz w:val="16"/>
                <w:szCs w:val="16"/>
              </w:rPr>
            </w:pPr>
          </w:p>
        </w:tc>
      </w:tr>
      <w:tr w:rsidR="00436E20" w14:paraId="14858A20"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4383F3D"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CDED93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C3F9C1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F55314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Authentication and </w:t>
            </w:r>
            <w:proofErr w:type="spellStart"/>
            <w:r>
              <w:rPr>
                <w:rFonts w:ascii="Arial" w:eastAsia="SimSun" w:hAnsi="Arial" w:cs="Arial"/>
                <w:color w:val="000000"/>
                <w:kern w:val="0"/>
                <w:sz w:val="16"/>
                <w:szCs w:val="16"/>
                <w:lang w:bidi="ar"/>
              </w:rPr>
              <w:t>authoriation</w:t>
            </w:r>
            <w:proofErr w:type="spellEnd"/>
            <w:r>
              <w:rPr>
                <w:rFonts w:ascii="Arial" w:eastAsia="SimSun" w:hAnsi="Arial" w:cs="Arial"/>
                <w:color w:val="000000"/>
                <w:kern w:val="0"/>
                <w:sz w:val="16"/>
                <w:szCs w:val="16"/>
                <w:lang w:bidi="ar"/>
              </w:rPr>
              <w:t xml:space="preserve"> between EEC and EES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24F0B8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79815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6313B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of key diversity and proposes to have the discussion in 220351 email thread and use 220352 as the merger for EEC-EES authentication contributions</w:t>
            </w:r>
          </w:p>
          <w:p w14:paraId="68F8F12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the proposal to use S3-220352 as the merger.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49627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53CA52"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352</w:t>
            </w:r>
          </w:p>
        </w:tc>
      </w:tr>
      <w:tr w:rsidR="00436E20" w14:paraId="16C7CF44"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210BB66"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F226BA"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C46BE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46CA84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EC: Authentication and Authorization between EEC and ECS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780957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F2053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BFD24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have the discussion in 0351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F37EF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65B4737"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351_rx</w:t>
            </w:r>
          </w:p>
        </w:tc>
      </w:tr>
      <w:tr w:rsidR="00436E20" w14:paraId="45FD9673"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A6725B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1EB84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F90F4C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70B66D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EC: Authentication and Authorization between EEC and EES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B74F2D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94E67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B5949B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have the discussion in 220351 email thread and use 220352 as the merger for EEC-EES authentication contributions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6D514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D358AD"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352</w:t>
            </w:r>
          </w:p>
        </w:tc>
      </w:tr>
      <w:tr w:rsidR="00436E20" w14:paraId="52E702F2"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C819D0F"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37315C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117382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2D2073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ECS/EES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E6C655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F78543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443A1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discuss how to support the AKMA/GBA in the EEC/ECS/Home network side at first in the S3-220351 thread, and comment on the security method selection.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7487D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8B87D7"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351_rx</w:t>
            </w:r>
          </w:p>
        </w:tc>
      </w:tr>
      <w:tr w:rsidR="00436E20" w14:paraId="2708E1E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368CE7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C568D2"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E5325F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6E4613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Specifying EEC to ECS/EES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272C88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883064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594D6F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discuss how to support the AKMA/GBA in the EEC/ECS/Home network side at first in the S3-220351 thread.</w:t>
            </w:r>
          </w:p>
          <w:p w14:paraId="6A06ACC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Ok with Huawei’s proposal on having discussions in S3-220351</w:t>
            </w:r>
          </w:p>
          <w:p w14:paraId="1D1EFDE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propose to note this one, since the same discussion is under the thread of S3-220351.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FE3AF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C28DF3C" w14:textId="77777777" w:rsidR="00436E20" w:rsidRDefault="00436E20">
            <w:pPr>
              <w:rPr>
                <w:rFonts w:ascii="Arial" w:eastAsia="SimSun" w:hAnsi="Arial" w:cs="Arial"/>
                <w:color w:val="000000"/>
                <w:sz w:val="16"/>
                <w:szCs w:val="16"/>
              </w:rPr>
            </w:pPr>
          </w:p>
        </w:tc>
      </w:tr>
      <w:tr w:rsidR="00436E20" w14:paraId="00F791DD"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ACF445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C7DAD40"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C6C3C7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F57FD9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having AKMA and GBA in EC from interoperability and future-proof point of view</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DA76BD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E0A13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695CF4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contribution as it is just for discussion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3D291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15E127A" w14:textId="77777777" w:rsidR="00436E20" w:rsidRDefault="00436E20">
            <w:pPr>
              <w:rPr>
                <w:rFonts w:ascii="Arial" w:eastAsia="SimSun" w:hAnsi="Arial" w:cs="Arial"/>
                <w:color w:val="000000"/>
                <w:sz w:val="16"/>
                <w:szCs w:val="16"/>
              </w:rPr>
            </w:pPr>
          </w:p>
        </w:tc>
      </w:tr>
      <w:tr w:rsidR="00436E20" w14:paraId="2BF71584"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4A37FF6"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F70CE7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5ACB4B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D9E4CE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ECS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CF984D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6967F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C7774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Initiate the discussion on the capability of EEC/ECS/Home network.</w:t>
            </w:r>
          </w:p>
          <w:p w14:paraId="6037D03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continue the discussions in this email thread considering 220351 as the merger</w:t>
            </w:r>
          </w:p>
          <w:p w14:paraId="583C67C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input on Qualcomm’s position</w:t>
            </w:r>
          </w:p>
          <w:p w14:paraId="206669A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input on Huawei’s position, and welcome other positions.</w:t>
            </w:r>
          </w:p>
          <w:p w14:paraId="13EF16A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[OPPO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changes.</w:t>
            </w:r>
          </w:p>
          <w:p w14:paraId="56443A3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Change 1</w:t>
            </w:r>
          </w:p>
          <w:p w14:paraId="12792E8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Deleting “TLS 1.3 with AKMA shared key and TLS 1.3 with GBA shared key shall be supported by the EEC and ECS.”</w:t>
            </w:r>
          </w:p>
          <w:p w14:paraId="4DFA20B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Adding “TLS 1.3 with AKMA shared key or TLS 1.3 with GBA shared key shall be supported by the EEC and ECS.</w:t>
            </w:r>
          </w:p>
          <w:p w14:paraId="0FC6177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Change2</w:t>
            </w:r>
          </w:p>
          <w:p w14:paraId="3D7F54A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Deleting “The UE shall support AKMA and GBA features”</w:t>
            </w:r>
          </w:p>
          <w:p w14:paraId="58DE458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Change3</w:t>
            </w:r>
          </w:p>
          <w:p w14:paraId="621E503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Adding “Editor’s Notes: How to decide whether to support GBA or AKMA on UE is </w:t>
            </w:r>
            <w:r>
              <w:rPr>
                <w:rFonts w:ascii="Arial" w:eastAsia="SimSun" w:hAnsi="Arial" w:cs="Arial"/>
                <w:color w:val="000000"/>
                <w:sz w:val="16"/>
                <w:szCs w:val="16"/>
              </w:rPr>
              <w:lastRenderedPageBreak/>
              <w:t>FFS.”</w:t>
            </w:r>
          </w:p>
          <w:p w14:paraId="3FF837B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input on Apple's position regarding to the key questions.</w:t>
            </w:r>
          </w:p>
          <w:p w14:paraId="307DD98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clarification Oppo.</w:t>
            </w:r>
          </w:p>
          <w:p w14:paraId="670F8B9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provides further input. Need to see final version of 351 before agreeing.</w:t>
            </w:r>
          </w:p>
          <w:p w14:paraId="5A6A7DB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input</w:t>
            </w:r>
          </w:p>
          <w:p w14:paraId="4264A95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[OPPO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input.</w:t>
            </w:r>
          </w:p>
          <w:p w14:paraId="2AC2729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provides input</w:t>
            </w:r>
          </w:p>
          <w:p w14:paraId="00B2AC8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not convinced by Ericsson input</w:t>
            </w:r>
          </w:p>
          <w:p w14:paraId="6190735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Provide input, still have concerns</w:t>
            </w:r>
          </w:p>
          <w:p w14:paraId="7DA54CA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Huawei inputs.</w:t>
            </w:r>
          </w:p>
          <w:p w14:paraId="4979D67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providers further inputs</w:t>
            </w:r>
          </w:p>
          <w:p w14:paraId="6225778F"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52688B1B"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[HW] presents status.</w:t>
            </w:r>
          </w:p>
          <w:p w14:paraId="0FAD62B4"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[Docomo] comments, proposes one solution is better, rather than multiple solutions. Prefers to TLS with certificate</w:t>
            </w:r>
            <w:r>
              <w:rPr>
                <w:rFonts w:ascii="Arial" w:eastAsia="SimSun" w:hAnsi="Arial" w:cs="Arial"/>
                <w:color w:val="000000"/>
                <w:sz w:val="16"/>
                <w:szCs w:val="16"/>
              </w:rPr>
              <w:t xml:space="preserve"> (for server authentication), if a solution is not agreed in this release, then also it is not a big issue, it can be addressed by configuration.</w:t>
            </w:r>
          </w:p>
          <w:p w14:paraId="09B04958"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[Vivo] comments</w:t>
            </w:r>
          </w:p>
          <w:p w14:paraId="4AFA600D"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[Oppo] comments UE does not need to support GBA/AKMA at the same time, and don</w:t>
            </w:r>
            <w:r>
              <w:rPr>
                <w:rFonts w:ascii="Arial" w:eastAsia="SimSun" w:hAnsi="Arial" w:cs="Arial"/>
                <w:color w:val="000000"/>
                <w:sz w:val="16"/>
                <w:szCs w:val="16"/>
              </w:rPr>
              <w:t>’</w:t>
            </w:r>
            <w:r>
              <w:rPr>
                <w:rFonts w:ascii="Arial" w:eastAsia="SimSun" w:hAnsi="Arial" w:cs="Arial" w:hint="eastAsia"/>
                <w:color w:val="000000"/>
                <w:sz w:val="16"/>
                <w:szCs w:val="16"/>
              </w:rPr>
              <w:t>t support to make mandatory support.</w:t>
            </w:r>
          </w:p>
          <w:p w14:paraId="0243BD93"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[Thales] clarifies</w:t>
            </w:r>
          </w:p>
          <w:p w14:paraId="7BCC64A0"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 xml:space="preserve">[Apple] agrees with Oppo, no need to mandatory support in UE side, and technical details are still </w:t>
            </w:r>
            <w:proofErr w:type="gramStart"/>
            <w:r>
              <w:rPr>
                <w:rFonts w:ascii="Arial" w:eastAsia="SimSun" w:hAnsi="Arial" w:cs="Arial" w:hint="eastAsia"/>
                <w:color w:val="000000"/>
                <w:sz w:val="16"/>
                <w:szCs w:val="16"/>
              </w:rPr>
              <w:t>needs</w:t>
            </w:r>
            <w:proofErr w:type="gramEnd"/>
            <w:r>
              <w:rPr>
                <w:rFonts w:ascii="Arial" w:eastAsia="SimSun" w:hAnsi="Arial" w:cs="Arial" w:hint="eastAsia"/>
                <w:color w:val="000000"/>
                <w:sz w:val="16"/>
                <w:szCs w:val="16"/>
              </w:rPr>
              <w:t xml:space="preserve"> to be discussed.</w:t>
            </w:r>
          </w:p>
          <w:p w14:paraId="6B3D3F1E"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[VF] comments</w:t>
            </w:r>
          </w:p>
          <w:p w14:paraId="27AB4F85"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[Chair] proposes to keep documents open and extends to next week.</w:t>
            </w:r>
            <w:r>
              <w:rPr>
                <w:rFonts w:ascii="Arial" w:eastAsia="SimSun" w:hAnsi="Arial" w:cs="Arial"/>
                <w:color w:val="000000"/>
                <w:sz w:val="16"/>
                <w:szCs w:val="16"/>
              </w:rPr>
              <w:t xml:space="preserve"> EDGE resolutions can be taken up as early as Monday.</w:t>
            </w:r>
          </w:p>
          <w:p w14:paraId="72167143"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[QC] comments</w:t>
            </w:r>
            <w:r>
              <w:rPr>
                <w:rFonts w:ascii="Arial" w:eastAsia="SimSun" w:hAnsi="Arial" w:cs="Arial"/>
                <w:color w:val="000000"/>
                <w:sz w:val="16"/>
                <w:szCs w:val="16"/>
              </w:rPr>
              <w:t>, supports extending to next week.</w:t>
            </w:r>
          </w:p>
          <w:p w14:paraId="62041046"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50F12DD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a discussion paper</w:t>
            </w:r>
          </w:p>
          <w:p w14:paraId="4F79485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proposals for show of hands don't seem to be complete.</w:t>
            </w:r>
          </w:p>
          <w:p w14:paraId="7AD9B96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inputs, and remind the show of hands in Tuesday if needed.</w:t>
            </w:r>
          </w:p>
          <w:p w14:paraId="0DAB79C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[OPPO]: Proposal of show-hands lacks UE options.</w:t>
            </w:r>
          </w:p>
          <w:p w14:paraId="066C298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[vivo]: If show-hands </w:t>
            </w:r>
            <w:proofErr w:type="gramStart"/>
            <w:r>
              <w:rPr>
                <w:rFonts w:ascii="Arial" w:eastAsia="SimSun" w:hAnsi="Arial" w:cs="Arial"/>
                <w:color w:val="000000"/>
                <w:sz w:val="16"/>
                <w:szCs w:val="16"/>
              </w:rPr>
              <w:t>is</w:t>
            </w:r>
            <w:proofErr w:type="gramEnd"/>
            <w:r>
              <w:rPr>
                <w:rFonts w:ascii="Arial" w:eastAsia="SimSun" w:hAnsi="Arial" w:cs="Arial"/>
                <w:color w:val="000000"/>
                <w:sz w:val="16"/>
                <w:szCs w:val="16"/>
              </w:rPr>
              <w:t xml:space="preserve"> the last option, agree with OPPO’s proposal.</w:t>
            </w:r>
          </w:p>
          <w:p w14:paraId="7E80FBA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[Apple]: if we have to go for show of hands, then more options for show of hands need to be added, </w:t>
            </w:r>
            <w:proofErr w:type="gramStart"/>
            <w:r>
              <w:rPr>
                <w:rFonts w:ascii="Arial" w:eastAsia="SimSun" w:hAnsi="Arial" w:cs="Arial"/>
                <w:color w:val="000000"/>
                <w:sz w:val="16"/>
                <w:szCs w:val="16"/>
              </w:rPr>
              <w:t>i.e.</w:t>
            </w:r>
            <w:proofErr w:type="gramEnd"/>
            <w:r>
              <w:rPr>
                <w:rFonts w:ascii="Arial" w:eastAsia="SimSun" w:hAnsi="Arial" w:cs="Arial"/>
                <w:color w:val="000000"/>
                <w:sz w:val="16"/>
                <w:szCs w:val="16"/>
              </w:rPr>
              <w:t xml:space="preserve"> options without mandating UE to support AKMA and GBA.</w:t>
            </w:r>
          </w:p>
          <w:p w14:paraId="3542FB9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clarification.</w:t>
            </w:r>
          </w:p>
          <w:p w14:paraId="65BA225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proposes more options for what UE needs to support</w:t>
            </w:r>
          </w:p>
          <w:p w14:paraId="30C58CE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[vivo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w:t>
            </w:r>
          </w:p>
          <w:p w14:paraId="25BB2D1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w:t>
            </w:r>
          </w:p>
          <w:p w14:paraId="18BDCDE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clarification.</w:t>
            </w:r>
          </w:p>
          <w:p w14:paraId="44901A9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6759C5C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[vivo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clarification.</w:t>
            </w:r>
          </w:p>
          <w:p w14:paraId="7A04A3A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[vivo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1F081BE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response to the comment</w:t>
            </w:r>
          </w:p>
          <w:p w14:paraId="152286A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w:t>
            </w:r>
          </w:p>
          <w:p w14:paraId="68941DB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w:t>
            </w:r>
          </w:p>
          <w:p w14:paraId="1545C58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 support options provided by Apple</w:t>
            </w:r>
          </w:p>
          <w:p w14:paraId="30B7E57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 provide comments regarding option C.</w:t>
            </w:r>
          </w:p>
          <w:p w14:paraId="19EC12F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responds to Thales’ comments</w:t>
            </w:r>
          </w:p>
          <w:p w14:paraId="10A0D27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for all the comments. I will prepare a document collecting all the issues left for the offline discussion today.</w:t>
            </w:r>
          </w:p>
          <w:p w14:paraId="04B8052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other options for discussion</w:t>
            </w:r>
          </w:p>
          <w:p w14:paraId="22AAEA7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for your proposals. Will include them for discussion.</w:t>
            </w:r>
          </w:p>
          <w:p w14:paraId="11F262C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Document for offline discussion was uploaded.</w:t>
            </w:r>
          </w:p>
          <w:p w14:paraId="1AC51E7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upload r1 cosigned by Huawei.</w:t>
            </w:r>
          </w:p>
          <w:p w14:paraId="172E02A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upload r2 with minor change by adding the ”or” in the procedure.</w:t>
            </w:r>
          </w:p>
          <w:p w14:paraId="5B28E1E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upload -r3 cosigned by DT</w:t>
            </w:r>
          </w:p>
          <w:p w14:paraId="4A6FA3A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[OPPO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delete “The UE shall support AKMA and GBA features and” in r2 in order to make progress.</w:t>
            </w:r>
          </w:p>
          <w:p w14:paraId="37E608B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 with the current version R2.</w:t>
            </w:r>
          </w:p>
          <w:p w14:paraId="0EEA616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 with the R3 with the same </w:t>
            </w:r>
            <w:r>
              <w:rPr>
                <w:rFonts w:ascii="Arial" w:eastAsia="SimSun" w:hAnsi="Arial" w:cs="Arial"/>
                <w:color w:val="000000"/>
                <w:sz w:val="16"/>
                <w:szCs w:val="16"/>
              </w:rPr>
              <w:lastRenderedPageBreak/>
              <w:t>rational as R3 and R2 has the same content.</w:t>
            </w:r>
          </w:p>
          <w:p w14:paraId="50A67F7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Apple’s comments.</w:t>
            </w:r>
          </w:p>
          <w:p w14:paraId="0EBDAF8A" w14:textId="77777777" w:rsidR="00436E20" w:rsidRDefault="00241ABB">
            <w:pPr>
              <w:rPr>
                <w:ins w:id="227" w:author="SN" w:date="2022-02-24T16:31:00Z"/>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r3 and co-signs.</w:t>
            </w:r>
          </w:p>
          <w:p w14:paraId="1842A923" w14:textId="77777777" w:rsidR="00A844B8" w:rsidRDefault="00A844B8" w:rsidP="00A844B8">
            <w:pPr>
              <w:rPr>
                <w:ins w:id="228" w:author="SN" w:date="2022-02-24T16:32:00Z"/>
                <w:rFonts w:ascii="Arial" w:eastAsia="SimSun" w:hAnsi="Arial" w:cs="Arial"/>
                <w:color w:val="000000"/>
                <w:sz w:val="16"/>
                <w:szCs w:val="16"/>
              </w:rPr>
            </w:pPr>
            <w:ins w:id="229" w:author="SN" w:date="2022-02-24T16:32:00Z">
              <w:r>
                <w:rPr>
                  <w:rFonts w:ascii="Arial" w:eastAsia="SimSun" w:hAnsi="Arial" w:cs="Arial"/>
                  <w:color w:val="000000"/>
                  <w:sz w:val="16"/>
                  <w:szCs w:val="16"/>
                </w:rPr>
                <w:t>&gt;&gt;CC_5&lt;&lt;</w:t>
              </w:r>
            </w:ins>
          </w:p>
          <w:p w14:paraId="505F6919" w14:textId="77777777" w:rsidR="00A844B8" w:rsidRDefault="00A844B8" w:rsidP="00A844B8">
            <w:pPr>
              <w:rPr>
                <w:ins w:id="230" w:author="SN" w:date="2022-02-24T16:32:00Z"/>
                <w:rFonts w:ascii="Arial" w:eastAsia="SimSun" w:hAnsi="Arial" w:cs="Arial"/>
                <w:color w:val="000000"/>
                <w:sz w:val="16"/>
                <w:szCs w:val="16"/>
              </w:rPr>
            </w:pPr>
            <w:ins w:id="231" w:author="SN" w:date="2022-02-24T16:32:00Z">
              <w:r>
                <w:rPr>
                  <w:rFonts w:ascii="Arial" w:eastAsia="SimSun" w:hAnsi="Arial" w:cs="Arial"/>
                  <w:color w:val="000000"/>
                  <w:sz w:val="16"/>
                  <w:szCs w:val="16"/>
                </w:rPr>
                <w:t>(VC to record show of hand draft doc without contribution number)</w:t>
              </w:r>
            </w:ins>
          </w:p>
          <w:p w14:paraId="774FC590" w14:textId="77777777" w:rsidR="00A844B8" w:rsidRDefault="00A844B8" w:rsidP="00A844B8">
            <w:pPr>
              <w:rPr>
                <w:ins w:id="232" w:author="SN" w:date="2022-02-24T16:32:00Z"/>
                <w:rFonts w:ascii="Arial" w:eastAsia="SimSun" w:hAnsi="Arial" w:cs="Arial"/>
                <w:color w:val="000000"/>
                <w:sz w:val="16"/>
                <w:szCs w:val="16"/>
              </w:rPr>
            </w:pPr>
            <w:ins w:id="233" w:author="SN" w:date="2022-02-24T16:32:00Z">
              <w:r>
                <w:rPr>
                  <w:rFonts w:ascii="Arial" w:eastAsia="SimSun" w:hAnsi="Arial" w:cs="Arial"/>
                  <w:color w:val="000000"/>
                  <w:sz w:val="16"/>
                  <w:szCs w:val="16"/>
                </w:rPr>
                <w:t>[HW] proposes show of hand draft.</w:t>
              </w:r>
            </w:ins>
          </w:p>
          <w:p w14:paraId="4A5B0B37" w14:textId="77777777" w:rsidR="00A844B8" w:rsidRDefault="00A844B8" w:rsidP="00A844B8">
            <w:pPr>
              <w:rPr>
                <w:ins w:id="234" w:author="SN" w:date="2022-02-24T16:32:00Z"/>
                <w:rFonts w:ascii="Arial" w:eastAsia="SimSun" w:hAnsi="Arial" w:cs="Arial"/>
                <w:color w:val="000000"/>
                <w:sz w:val="16"/>
                <w:szCs w:val="16"/>
              </w:rPr>
            </w:pPr>
            <w:ins w:id="235" w:author="SN" w:date="2022-02-24T16:32:00Z">
              <w:r>
                <w:rPr>
                  <w:rFonts w:ascii="Arial" w:eastAsia="SimSun" w:hAnsi="Arial" w:cs="Arial"/>
                  <w:color w:val="000000"/>
                  <w:sz w:val="16"/>
                  <w:szCs w:val="16"/>
                </w:rPr>
                <w:t>[Chair] no show of hand today, will allocate slot tomorrow for discussion and decision.</w:t>
              </w:r>
              <w:r>
                <w:rPr>
                  <w:rFonts w:ascii="Arial" w:eastAsia="SimSun" w:hAnsi="Arial" w:cs="Arial"/>
                  <w:color w:val="000000"/>
                  <w:sz w:val="16"/>
                  <w:szCs w:val="16"/>
                </w:rPr>
                <w:br/>
                <w:t>&gt;&gt;CC_5&lt;&lt;</w:t>
              </w:r>
            </w:ins>
          </w:p>
          <w:p w14:paraId="21CA1805" w14:textId="77777777" w:rsidR="00A844B8" w:rsidRDefault="00A844B8" w:rsidP="00A844B8">
            <w:pPr>
              <w:rPr>
                <w:ins w:id="236" w:author="SN" w:date="2022-02-24T16:32:00Z"/>
                <w:rFonts w:ascii="Arial" w:eastAsia="SimSun" w:hAnsi="Arial" w:cs="Arial"/>
                <w:color w:val="000000"/>
                <w:sz w:val="16"/>
                <w:szCs w:val="16"/>
              </w:rPr>
            </w:pPr>
            <w:ins w:id="237" w:author="SN" w:date="2022-02-24T16:32:00Z">
              <w:r>
                <w:rPr>
                  <w:rFonts w:ascii="Arial" w:eastAsia="SimSun" w:hAnsi="Arial" w:cs="Arial"/>
                  <w:color w:val="000000"/>
                  <w:sz w:val="16"/>
                  <w:szCs w:val="16"/>
                </w:rPr>
                <w:t>&gt;&gt;CC_6&lt;&lt;</w:t>
              </w:r>
            </w:ins>
          </w:p>
          <w:p w14:paraId="610845E4" w14:textId="77777777" w:rsidR="00A844B8" w:rsidRDefault="00A844B8" w:rsidP="00A844B8">
            <w:pPr>
              <w:rPr>
                <w:ins w:id="238" w:author="SN" w:date="2022-02-24T16:32:00Z"/>
                <w:rFonts w:ascii="Arial" w:eastAsia="SimSun" w:hAnsi="Arial" w:cs="Arial"/>
                <w:color w:val="000000"/>
                <w:sz w:val="16"/>
                <w:szCs w:val="16"/>
              </w:rPr>
            </w:pPr>
            <w:ins w:id="239" w:author="SN" w:date="2022-02-24T16:32:00Z">
              <w:r>
                <w:rPr>
                  <w:rFonts w:ascii="Arial" w:eastAsia="SimSun" w:hAnsi="Arial" w:cs="Arial"/>
                  <w:color w:val="000000"/>
                  <w:sz w:val="16"/>
                  <w:szCs w:val="16"/>
                </w:rPr>
                <w:t>[HW] presents status and propose show of hands.</w:t>
              </w:r>
            </w:ins>
          </w:p>
          <w:p w14:paraId="156E2003" w14:textId="77777777" w:rsidR="00A844B8" w:rsidRDefault="00A844B8" w:rsidP="00A844B8">
            <w:pPr>
              <w:rPr>
                <w:ins w:id="240" w:author="SN" w:date="2022-02-24T16:32:00Z"/>
                <w:rFonts w:ascii="Arial" w:eastAsia="SimSun" w:hAnsi="Arial" w:cs="Arial"/>
                <w:color w:val="000000"/>
                <w:sz w:val="16"/>
                <w:szCs w:val="16"/>
              </w:rPr>
            </w:pPr>
            <w:ins w:id="241" w:author="SN" w:date="2022-02-24T16:32:00Z">
              <w:r>
                <w:rPr>
                  <w:rFonts w:ascii="Arial" w:eastAsia="SimSun" w:hAnsi="Arial" w:cs="Arial"/>
                  <w:color w:val="000000"/>
                  <w:sz w:val="16"/>
                  <w:szCs w:val="16"/>
                </w:rPr>
                <w:t>[Docomo] comments.</w:t>
              </w:r>
            </w:ins>
          </w:p>
          <w:p w14:paraId="3CCEC0F2" w14:textId="77777777" w:rsidR="00A844B8" w:rsidRDefault="00A844B8" w:rsidP="00A844B8">
            <w:pPr>
              <w:rPr>
                <w:ins w:id="242" w:author="SN" w:date="2022-02-24T16:32:00Z"/>
                <w:rFonts w:ascii="Arial" w:eastAsia="SimSun" w:hAnsi="Arial" w:cs="Arial"/>
                <w:color w:val="000000"/>
                <w:sz w:val="16"/>
                <w:szCs w:val="16"/>
              </w:rPr>
            </w:pPr>
            <w:ins w:id="243" w:author="SN" w:date="2022-02-24T16:32:00Z">
              <w:r>
                <w:rPr>
                  <w:rFonts w:ascii="Arial" w:eastAsia="SimSun" w:hAnsi="Arial" w:cs="Arial"/>
                  <w:color w:val="000000"/>
                  <w:sz w:val="16"/>
                  <w:szCs w:val="16"/>
                </w:rPr>
                <w:t>[Oppo] shares Docomo’s concern.</w:t>
              </w:r>
            </w:ins>
          </w:p>
          <w:p w14:paraId="62CCE40C" w14:textId="77777777" w:rsidR="00A844B8" w:rsidRDefault="00A844B8" w:rsidP="00A844B8">
            <w:pPr>
              <w:rPr>
                <w:ins w:id="244" w:author="SN" w:date="2022-02-24T16:32:00Z"/>
                <w:rFonts w:ascii="Arial" w:eastAsia="SimSun" w:hAnsi="Arial" w:cs="Arial"/>
                <w:color w:val="000000"/>
                <w:sz w:val="16"/>
                <w:szCs w:val="16"/>
              </w:rPr>
            </w:pPr>
            <w:ins w:id="245" w:author="SN" w:date="2022-02-24T16:32:00Z">
              <w:r>
                <w:rPr>
                  <w:rFonts w:ascii="Arial" w:eastAsia="SimSun" w:hAnsi="Arial" w:cs="Arial"/>
                  <w:color w:val="000000"/>
                  <w:sz w:val="16"/>
                  <w:szCs w:val="16"/>
                </w:rPr>
                <w:t>[Apple] shares same concern.</w:t>
              </w:r>
            </w:ins>
          </w:p>
          <w:p w14:paraId="69557BEB" w14:textId="77777777" w:rsidR="00A844B8" w:rsidRDefault="00A844B8" w:rsidP="00A844B8">
            <w:pPr>
              <w:rPr>
                <w:ins w:id="246" w:author="SN" w:date="2022-02-24T16:32:00Z"/>
                <w:rFonts w:ascii="Arial" w:eastAsia="SimSun" w:hAnsi="Arial" w:cs="Arial"/>
                <w:color w:val="000000"/>
                <w:sz w:val="16"/>
                <w:szCs w:val="16"/>
              </w:rPr>
            </w:pPr>
            <w:ins w:id="247" w:author="SN" w:date="2022-02-24T16:32:00Z">
              <w:r>
                <w:rPr>
                  <w:rFonts w:ascii="Arial" w:eastAsia="SimSun" w:hAnsi="Arial" w:cs="Arial"/>
                  <w:color w:val="000000"/>
                  <w:sz w:val="16"/>
                  <w:szCs w:val="16"/>
                </w:rPr>
                <w:t>[Xiaomi] has same concern.</w:t>
              </w:r>
            </w:ins>
          </w:p>
          <w:p w14:paraId="0F7FE53A" w14:textId="77777777" w:rsidR="00A844B8" w:rsidRDefault="00A844B8" w:rsidP="00A844B8">
            <w:pPr>
              <w:rPr>
                <w:ins w:id="248" w:author="SN" w:date="2022-02-24T16:32:00Z"/>
                <w:rFonts w:ascii="Arial" w:eastAsia="SimSun" w:hAnsi="Arial" w:cs="Arial"/>
                <w:color w:val="000000"/>
                <w:sz w:val="16"/>
                <w:szCs w:val="16"/>
              </w:rPr>
            </w:pPr>
            <w:ins w:id="249" w:author="SN" w:date="2022-02-24T16:32:00Z">
              <w:r>
                <w:rPr>
                  <w:rFonts w:ascii="Arial" w:eastAsia="SimSun" w:hAnsi="Arial" w:cs="Arial"/>
                  <w:color w:val="000000"/>
                  <w:sz w:val="16"/>
                  <w:szCs w:val="16"/>
                </w:rPr>
                <w:t>[Vivo] has same concern.</w:t>
              </w:r>
            </w:ins>
          </w:p>
          <w:p w14:paraId="3889A967" w14:textId="77777777" w:rsidR="00A844B8" w:rsidRDefault="00A844B8" w:rsidP="00A844B8">
            <w:pPr>
              <w:rPr>
                <w:ins w:id="250" w:author="SN" w:date="2022-02-24T16:32:00Z"/>
                <w:rFonts w:ascii="Arial" w:eastAsia="SimSun" w:hAnsi="Arial" w:cs="Arial"/>
                <w:color w:val="000000"/>
                <w:sz w:val="16"/>
                <w:szCs w:val="16"/>
              </w:rPr>
            </w:pPr>
            <w:ins w:id="251" w:author="SN" w:date="2022-02-24T16:32:00Z">
              <w:r>
                <w:rPr>
                  <w:rFonts w:ascii="Arial" w:eastAsia="SimSun" w:hAnsi="Arial" w:cs="Arial"/>
                  <w:color w:val="000000"/>
                  <w:sz w:val="16"/>
                  <w:szCs w:val="16"/>
                </w:rPr>
                <w:t>[Ericsson] comments.</w:t>
              </w:r>
            </w:ins>
          </w:p>
          <w:p w14:paraId="1434AB43" w14:textId="77777777" w:rsidR="00A844B8" w:rsidRDefault="00A844B8" w:rsidP="00A844B8">
            <w:pPr>
              <w:rPr>
                <w:ins w:id="252" w:author="SN" w:date="2022-02-24T16:32:00Z"/>
                <w:rFonts w:ascii="Arial" w:eastAsia="SimSun" w:hAnsi="Arial" w:cs="Arial"/>
                <w:color w:val="000000"/>
                <w:sz w:val="16"/>
                <w:szCs w:val="16"/>
              </w:rPr>
            </w:pPr>
            <w:ins w:id="253" w:author="SN" w:date="2022-02-24T16:32:00Z">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has same comments.</w:t>
              </w:r>
            </w:ins>
          </w:p>
          <w:p w14:paraId="439AF0D2" w14:textId="77777777" w:rsidR="00A844B8" w:rsidRDefault="00A844B8" w:rsidP="00A844B8">
            <w:pPr>
              <w:rPr>
                <w:ins w:id="254" w:author="SN" w:date="2022-02-24T16:32:00Z"/>
                <w:rFonts w:ascii="Arial" w:eastAsia="SimSun" w:hAnsi="Arial" w:cs="Arial"/>
                <w:color w:val="000000"/>
                <w:sz w:val="16"/>
                <w:szCs w:val="16"/>
              </w:rPr>
            </w:pPr>
            <w:ins w:id="255" w:author="SN" w:date="2022-02-24T16:32:00Z">
              <w:r>
                <w:rPr>
                  <w:rFonts w:ascii="Arial" w:eastAsia="SimSun" w:hAnsi="Arial" w:cs="Arial"/>
                  <w:color w:val="000000"/>
                  <w:sz w:val="16"/>
                  <w:szCs w:val="16"/>
                </w:rPr>
                <w:t>[Docomo] comments no option, proposes to have offline conf-call.</w:t>
              </w:r>
            </w:ins>
          </w:p>
          <w:p w14:paraId="2A158D12" w14:textId="77777777" w:rsidR="00A844B8" w:rsidRDefault="00A844B8" w:rsidP="00A844B8">
            <w:pPr>
              <w:rPr>
                <w:ins w:id="256" w:author="SN" w:date="2022-02-24T16:32:00Z"/>
                <w:rFonts w:ascii="Arial" w:eastAsia="SimSun" w:hAnsi="Arial" w:cs="Arial"/>
                <w:color w:val="000000"/>
                <w:sz w:val="16"/>
                <w:szCs w:val="16"/>
              </w:rPr>
            </w:pPr>
            <w:ins w:id="257" w:author="SN" w:date="2022-02-24T16:32:00Z">
              <w:r>
                <w:rPr>
                  <w:rFonts w:ascii="Arial" w:eastAsia="SimSun" w:hAnsi="Arial" w:cs="Arial"/>
                  <w:color w:val="000000"/>
                  <w:sz w:val="16"/>
                  <w:szCs w:val="16"/>
                </w:rPr>
                <w:t>[Chair] asks whether it is helpful to have a call tomorrow.</w:t>
              </w:r>
            </w:ins>
          </w:p>
          <w:p w14:paraId="17D1AAC8" w14:textId="77777777" w:rsidR="00A844B8" w:rsidRDefault="00A844B8" w:rsidP="00A844B8">
            <w:pPr>
              <w:rPr>
                <w:ins w:id="258" w:author="SN" w:date="2022-02-24T16:32:00Z"/>
                <w:rFonts w:ascii="Arial" w:eastAsia="SimSun" w:hAnsi="Arial" w:cs="Arial"/>
                <w:color w:val="000000"/>
                <w:sz w:val="16"/>
                <w:szCs w:val="16"/>
              </w:rPr>
            </w:pPr>
            <w:ins w:id="259" w:author="SN" w:date="2022-02-24T16:32:00Z">
              <w:r>
                <w:rPr>
                  <w:rFonts w:ascii="Arial" w:eastAsia="SimSun" w:hAnsi="Arial" w:cs="Arial"/>
                  <w:color w:val="000000"/>
                  <w:sz w:val="16"/>
                  <w:szCs w:val="16"/>
                </w:rPr>
                <w:t>[HW] is ok to arrange the call.</w:t>
              </w:r>
            </w:ins>
          </w:p>
          <w:p w14:paraId="619179D2" w14:textId="77777777" w:rsidR="00A844B8" w:rsidRDefault="00A844B8" w:rsidP="00A844B8">
            <w:pPr>
              <w:rPr>
                <w:ins w:id="260" w:author="SN" w:date="2022-02-24T16:32:00Z"/>
                <w:rFonts w:ascii="Arial" w:eastAsia="SimSun" w:hAnsi="Arial" w:cs="Arial"/>
                <w:color w:val="000000"/>
                <w:sz w:val="16"/>
                <w:szCs w:val="16"/>
              </w:rPr>
            </w:pPr>
            <w:ins w:id="261" w:author="SN" w:date="2022-02-24T16:32:00Z">
              <w:r>
                <w:rPr>
                  <w:rFonts w:ascii="Arial" w:eastAsia="SimSun" w:hAnsi="Arial" w:cs="Arial"/>
                  <w:color w:val="000000"/>
                  <w:sz w:val="16"/>
                  <w:szCs w:val="16"/>
                </w:rPr>
                <w:t>[Chair] sets the offline call.</w:t>
              </w:r>
              <w:r>
                <w:rPr>
                  <w:rFonts w:ascii="Arial" w:eastAsia="SimSun" w:hAnsi="Arial" w:cs="Arial"/>
                  <w:color w:val="000000"/>
                  <w:sz w:val="16"/>
                  <w:szCs w:val="16"/>
                </w:rPr>
                <w:br/>
                <w:t>&gt;&gt;CC_6&lt;&lt;</w:t>
              </w:r>
            </w:ins>
          </w:p>
          <w:p w14:paraId="24FB4BDA" w14:textId="77777777" w:rsidR="00A844B8" w:rsidRDefault="00A844B8" w:rsidP="00A844B8">
            <w:pPr>
              <w:rPr>
                <w:ins w:id="262" w:author="SN" w:date="2022-02-24T16:32:00Z"/>
                <w:rFonts w:ascii="Arial" w:eastAsia="SimSun" w:hAnsi="Arial" w:cs="Arial"/>
                <w:color w:val="000000"/>
                <w:sz w:val="16"/>
                <w:szCs w:val="16"/>
              </w:rPr>
            </w:pPr>
            <w:ins w:id="263" w:author="SN" w:date="2022-02-24T16:32:00Z">
              <w:r>
                <w:rPr>
                  <w:rFonts w:ascii="Arial" w:eastAsia="SimSun" w:hAnsi="Arial" w:cs="Arial"/>
                  <w:color w:val="000000"/>
                  <w:sz w:val="16"/>
                  <w:szCs w:val="16"/>
                </w:rPr>
                <w:t>&gt;&gt;CC_7&lt;&lt;</w:t>
              </w:r>
            </w:ins>
          </w:p>
          <w:p w14:paraId="5799A683" w14:textId="77777777" w:rsidR="00A844B8" w:rsidRDefault="00A844B8" w:rsidP="00A844B8">
            <w:pPr>
              <w:rPr>
                <w:ins w:id="264" w:author="SN" w:date="2022-02-24T16:32:00Z"/>
                <w:rFonts w:ascii="Arial" w:eastAsia="SimSun" w:hAnsi="Arial" w:cs="Arial"/>
                <w:color w:val="000000"/>
                <w:sz w:val="16"/>
                <w:szCs w:val="16"/>
              </w:rPr>
            </w:pPr>
            <w:ins w:id="265" w:author="SN" w:date="2022-02-24T16:32:00Z">
              <w:r>
                <w:rPr>
                  <w:rFonts w:ascii="Arial" w:eastAsia="SimSun" w:hAnsi="Arial" w:cs="Arial"/>
                  <w:color w:val="000000"/>
                  <w:sz w:val="16"/>
                  <w:szCs w:val="16"/>
                </w:rPr>
                <w:t xml:space="preserve">[HW] presents status and </w:t>
              </w:r>
              <w:proofErr w:type="spellStart"/>
              <w:r>
                <w:rPr>
                  <w:rFonts w:ascii="Arial" w:eastAsia="SimSun" w:hAnsi="Arial" w:cs="Arial"/>
                  <w:color w:val="000000"/>
                  <w:sz w:val="16"/>
                  <w:szCs w:val="16"/>
                </w:rPr>
                <w:t>questsions</w:t>
              </w:r>
              <w:proofErr w:type="spellEnd"/>
              <w:r>
                <w:rPr>
                  <w:rFonts w:ascii="Arial" w:eastAsia="SimSun" w:hAnsi="Arial" w:cs="Arial"/>
                  <w:color w:val="000000"/>
                  <w:sz w:val="16"/>
                  <w:szCs w:val="16"/>
                </w:rPr>
                <w:t>.</w:t>
              </w:r>
            </w:ins>
          </w:p>
          <w:p w14:paraId="3C95D1E5" w14:textId="77777777" w:rsidR="00A844B8" w:rsidRDefault="00A844B8" w:rsidP="00A844B8">
            <w:pPr>
              <w:rPr>
                <w:ins w:id="266" w:author="SN" w:date="2022-02-24T16:32:00Z"/>
                <w:rFonts w:ascii="Arial" w:eastAsia="SimSun" w:hAnsi="Arial" w:cs="Arial"/>
                <w:color w:val="000000"/>
                <w:sz w:val="16"/>
                <w:szCs w:val="16"/>
              </w:rPr>
            </w:pPr>
            <w:ins w:id="267" w:author="SN" w:date="2022-02-24T16:32:00Z">
              <w:r>
                <w:rPr>
                  <w:rFonts w:ascii="Arial" w:eastAsia="SimSun" w:hAnsi="Arial" w:cs="Arial"/>
                  <w:color w:val="000000"/>
                  <w:sz w:val="16"/>
                  <w:szCs w:val="16"/>
                </w:rPr>
                <w:t xml:space="preserve">[Docomo] comments current option is not well </w:t>
              </w:r>
              <w:proofErr w:type="gramStart"/>
              <w:r>
                <w:rPr>
                  <w:rFonts w:ascii="Arial" w:eastAsia="SimSun" w:hAnsi="Arial" w:cs="Arial"/>
                  <w:color w:val="000000"/>
                  <w:sz w:val="16"/>
                  <w:szCs w:val="16"/>
                </w:rPr>
                <w:t>reflect</w:t>
              </w:r>
              <w:proofErr w:type="gramEnd"/>
              <w:r>
                <w:rPr>
                  <w:rFonts w:ascii="Arial" w:eastAsia="SimSun" w:hAnsi="Arial" w:cs="Arial"/>
                  <w:color w:val="000000"/>
                  <w:sz w:val="16"/>
                  <w:szCs w:val="16"/>
                </w:rPr>
                <w:t xml:space="preserve"> the concern.</w:t>
              </w:r>
            </w:ins>
          </w:p>
          <w:p w14:paraId="5AA22405" w14:textId="77777777" w:rsidR="00A844B8" w:rsidRDefault="00A844B8" w:rsidP="00A844B8">
            <w:pPr>
              <w:rPr>
                <w:ins w:id="268" w:author="SN" w:date="2022-02-24T16:32:00Z"/>
                <w:rFonts w:ascii="Arial" w:eastAsia="SimSun" w:hAnsi="Arial" w:cs="Arial"/>
                <w:color w:val="000000"/>
                <w:sz w:val="16"/>
                <w:szCs w:val="16"/>
              </w:rPr>
            </w:pPr>
            <w:ins w:id="269" w:author="SN" w:date="2022-02-24T16:32:00Z">
              <w:r>
                <w:rPr>
                  <w:rFonts w:ascii="Arial" w:eastAsia="SimSun" w:hAnsi="Arial" w:cs="Arial"/>
                  <w:color w:val="000000"/>
                  <w:sz w:val="16"/>
                  <w:szCs w:val="16"/>
                </w:rPr>
                <w:t xml:space="preserve">[Apple] comments </w:t>
              </w:r>
              <w:proofErr w:type="gramStart"/>
              <w:r>
                <w:rPr>
                  <w:rFonts w:ascii="Arial" w:eastAsia="SimSun" w:hAnsi="Arial" w:cs="Arial"/>
                  <w:color w:val="000000"/>
                  <w:sz w:val="16"/>
                  <w:szCs w:val="16"/>
                </w:rPr>
                <w:t>not know</w:t>
              </w:r>
              <w:proofErr w:type="gramEnd"/>
              <w:r>
                <w:rPr>
                  <w:rFonts w:ascii="Arial" w:eastAsia="SimSun" w:hAnsi="Arial" w:cs="Arial"/>
                  <w:color w:val="000000"/>
                  <w:sz w:val="16"/>
                  <w:szCs w:val="16"/>
                </w:rPr>
                <w:t xml:space="preserve"> how to vote for this option</w:t>
              </w:r>
            </w:ins>
          </w:p>
          <w:p w14:paraId="194CA7E3" w14:textId="77777777" w:rsidR="00A844B8" w:rsidRDefault="00A844B8" w:rsidP="00A844B8">
            <w:pPr>
              <w:rPr>
                <w:ins w:id="270" w:author="SN" w:date="2022-02-24T16:32:00Z"/>
                <w:rFonts w:ascii="Arial" w:eastAsia="SimSun" w:hAnsi="Arial" w:cs="Arial"/>
                <w:color w:val="000000"/>
                <w:sz w:val="16"/>
                <w:szCs w:val="16"/>
              </w:rPr>
            </w:pPr>
            <w:ins w:id="271" w:author="SN" w:date="2022-02-24T16:32:00Z">
              <w:r>
                <w:rPr>
                  <w:rFonts w:ascii="Arial" w:eastAsia="SimSun" w:hAnsi="Arial" w:cs="Arial"/>
                  <w:color w:val="000000"/>
                  <w:sz w:val="16"/>
                  <w:szCs w:val="16"/>
                </w:rPr>
                <w:t>[Thales] comments</w:t>
              </w:r>
            </w:ins>
          </w:p>
          <w:p w14:paraId="2CD181AA" w14:textId="77777777" w:rsidR="00A844B8" w:rsidRDefault="00A844B8" w:rsidP="00A844B8">
            <w:pPr>
              <w:rPr>
                <w:ins w:id="272" w:author="SN" w:date="2022-02-24T16:32:00Z"/>
                <w:rFonts w:ascii="Arial" w:eastAsia="SimSun" w:hAnsi="Arial" w:cs="Arial"/>
                <w:color w:val="000000"/>
                <w:sz w:val="16"/>
                <w:szCs w:val="16"/>
              </w:rPr>
            </w:pPr>
            <w:ins w:id="273" w:author="SN" w:date="2022-02-24T16:32:00Z">
              <w:r>
                <w:rPr>
                  <w:rFonts w:ascii="Arial" w:eastAsia="SimSun" w:hAnsi="Arial" w:cs="Arial"/>
                  <w:color w:val="000000"/>
                  <w:sz w:val="16"/>
                  <w:szCs w:val="16"/>
                </w:rPr>
                <w:t>[HW] replies to Docomo and Apple</w:t>
              </w:r>
            </w:ins>
          </w:p>
          <w:p w14:paraId="7C681432" w14:textId="77777777" w:rsidR="00A844B8" w:rsidRDefault="00A844B8" w:rsidP="00A844B8">
            <w:pPr>
              <w:rPr>
                <w:ins w:id="274" w:author="SN" w:date="2022-02-24T16:32:00Z"/>
                <w:rFonts w:ascii="Arial" w:eastAsia="SimSun" w:hAnsi="Arial" w:cs="Arial"/>
                <w:color w:val="000000"/>
                <w:sz w:val="16"/>
                <w:szCs w:val="16"/>
              </w:rPr>
            </w:pPr>
            <w:ins w:id="275" w:author="SN" w:date="2022-02-24T16:32:00Z">
              <w:r>
                <w:rPr>
                  <w:rFonts w:ascii="Arial" w:eastAsia="SimSun" w:hAnsi="Arial" w:cs="Arial"/>
                  <w:color w:val="000000"/>
                  <w:sz w:val="16"/>
                  <w:szCs w:val="16"/>
                </w:rPr>
                <w:t>[Oppo] not against option but has concern on UE side, proposes to change option A.</w:t>
              </w:r>
            </w:ins>
          </w:p>
          <w:p w14:paraId="3FDBC045" w14:textId="77777777" w:rsidR="00A844B8" w:rsidRDefault="00A844B8" w:rsidP="00A844B8">
            <w:pPr>
              <w:rPr>
                <w:ins w:id="276" w:author="SN" w:date="2022-02-24T16:32:00Z"/>
                <w:rFonts w:ascii="Arial" w:eastAsia="SimSun" w:hAnsi="Arial" w:cs="Arial"/>
                <w:color w:val="000000"/>
                <w:sz w:val="16"/>
                <w:szCs w:val="16"/>
              </w:rPr>
            </w:pPr>
            <w:ins w:id="277" w:author="SN" w:date="2022-02-24T16:32:00Z">
              <w:r>
                <w:rPr>
                  <w:rFonts w:ascii="Arial" w:eastAsia="SimSun" w:hAnsi="Arial" w:cs="Arial"/>
                  <w:color w:val="000000"/>
                  <w:sz w:val="16"/>
                  <w:szCs w:val="16"/>
                </w:rPr>
                <w:t>[Vivo] shares same view with Oppo.</w:t>
              </w:r>
            </w:ins>
          </w:p>
          <w:p w14:paraId="6C6BE584" w14:textId="77777777" w:rsidR="00A844B8" w:rsidRDefault="00A844B8" w:rsidP="00A844B8">
            <w:pPr>
              <w:rPr>
                <w:ins w:id="278" w:author="SN" w:date="2022-02-24T16:32:00Z"/>
                <w:rFonts w:ascii="Arial" w:eastAsia="SimSun" w:hAnsi="Arial" w:cs="Arial"/>
                <w:color w:val="000000"/>
                <w:sz w:val="16"/>
                <w:szCs w:val="16"/>
              </w:rPr>
            </w:pPr>
            <w:ins w:id="279" w:author="SN" w:date="2022-02-24T16:32:00Z">
              <w:r>
                <w:rPr>
                  <w:rFonts w:ascii="Arial" w:eastAsia="SimSun" w:hAnsi="Arial" w:cs="Arial"/>
                  <w:color w:val="000000"/>
                  <w:sz w:val="16"/>
                  <w:szCs w:val="16"/>
                </w:rPr>
                <w:t>[Apple] replies to Thales.</w:t>
              </w:r>
            </w:ins>
          </w:p>
          <w:p w14:paraId="0250D99D" w14:textId="77777777" w:rsidR="00A844B8" w:rsidRDefault="00A844B8" w:rsidP="00A844B8">
            <w:pPr>
              <w:rPr>
                <w:ins w:id="280" w:author="SN" w:date="2022-02-24T16:32:00Z"/>
                <w:rFonts w:ascii="Arial" w:eastAsia="SimSun" w:hAnsi="Arial" w:cs="Arial"/>
                <w:color w:val="000000"/>
                <w:sz w:val="16"/>
                <w:szCs w:val="16"/>
              </w:rPr>
            </w:pPr>
            <w:ins w:id="281" w:author="SN" w:date="2022-02-24T16:32:00Z">
              <w:r>
                <w:rPr>
                  <w:rFonts w:ascii="Arial" w:eastAsia="SimSun" w:hAnsi="Arial" w:cs="Arial"/>
                  <w:color w:val="000000"/>
                  <w:sz w:val="16"/>
                  <w:szCs w:val="16"/>
                </w:rPr>
                <w:t xml:space="preserve">[Chair] asks whether each </w:t>
              </w:r>
              <w:proofErr w:type="gramStart"/>
              <w:r>
                <w:rPr>
                  <w:rFonts w:ascii="Arial" w:eastAsia="SimSun" w:hAnsi="Arial" w:cs="Arial"/>
                  <w:color w:val="000000"/>
                  <w:sz w:val="16"/>
                  <w:szCs w:val="16"/>
                </w:rPr>
                <w:t>options</w:t>
              </w:r>
              <w:proofErr w:type="gramEnd"/>
              <w:r>
                <w:rPr>
                  <w:rFonts w:ascii="Arial" w:eastAsia="SimSun" w:hAnsi="Arial" w:cs="Arial"/>
                  <w:color w:val="000000"/>
                  <w:sz w:val="16"/>
                  <w:szCs w:val="16"/>
                </w:rPr>
                <w:t xml:space="preserve"> is feasible for R17.</w:t>
              </w:r>
            </w:ins>
          </w:p>
          <w:p w14:paraId="72B91BCC" w14:textId="77777777" w:rsidR="00A844B8" w:rsidRDefault="00A844B8" w:rsidP="00A844B8">
            <w:pPr>
              <w:rPr>
                <w:ins w:id="282" w:author="SN" w:date="2022-02-24T16:32:00Z"/>
                <w:rFonts w:ascii="Arial" w:eastAsia="SimSun" w:hAnsi="Arial" w:cs="Arial"/>
                <w:color w:val="000000"/>
                <w:sz w:val="16"/>
                <w:szCs w:val="16"/>
              </w:rPr>
            </w:pPr>
            <w:ins w:id="283" w:author="SN" w:date="2022-02-24T16:32:00Z">
              <w:r>
                <w:rPr>
                  <w:rFonts w:ascii="Arial" w:eastAsia="SimSun" w:hAnsi="Arial" w:cs="Arial"/>
                  <w:color w:val="000000"/>
                  <w:sz w:val="16"/>
                  <w:szCs w:val="16"/>
                </w:rPr>
                <w:t>[Docomo] comments that is not work</w:t>
              </w:r>
            </w:ins>
          </w:p>
          <w:p w14:paraId="426C510E" w14:textId="77777777" w:rsidR="00A844B8" w:rsidRDefault="00A844B8" w:rsidP="00A844B8">
            <w:pPr>
              <w:rPr>
                <w:ins w:id="284" w:author="SN" w:date="2022-02-24T16:32:00Z"/>
                <w:rFonts w:ascii="Arial" w:eastAsia="SimSun" w:hAnsi="Arial" w:cs="Arial"/>
                <w:color w:val="000000"/>
                <w:sz w:val="16"/>
                <w:szCs w:val="16"/>
              </w:rPr>
            </w:pPr>
            <w:ins w:id="285" w:author="SN" w:date="2022-02-24T16:32:00Z">
              <w:r>
                <w:rPr>
                  <w:rFonts w:ascii="Arial" w:eastAsia="SimSun" w:hAnsi="Arial" w:cs="Arial"/>
                  <w:color w:val="000000"/>
                  <w:sz w:val="16"/>
                  <w:szCs w:val="16"/>
                </w:rPr>
                <w:t>[QC] comments on option B.</w:t>
              </w:r>
            </w:ins>
          </w:p>
          <w:p w14:paraId="506E5EE0" w14:textId="77777777" w:rsidR="00A844B8" w:rsidRDefault="00A844B8" w:rsidP="00A844B8">
            <w:pPr>
              <w:rPr>
                <w:ins w:id="286" w:author="SN" w:date="2022-02-24T16:32:00Z"/>
                <w:rFonts w:ascii="Arial" w:eastAsia="SimSun" w:hAnsi="Arial" w:cs="Arial"/>
                <w:color w:val="000000"/>
                <w:sz w:val="16"/>
                <w:szCs w:val="16"/>
              </w:rPr>
            </w:pPr>
            <w:ins w:id="287" w:author="SN" w:date="2022-02-24T16:32:00Z">
              <w:r>
                <w:rPr>
                  <w:rFonts w:ascii="Arial" w:eastAsia="SimSun" w:hAnsi="Arial" w:cs="Arial"/>
                  <w:color w:val="000000"/>
                  <w:sz w:val="16"/>
                  <w:szCs w:val="16"/>
                </w:rPr>
                <w:t>[HW] replies</w:t>
              </w:r>
            </w:ins>
          </w:p>
          <w:p w14:paraId="353A9A95" w14:textId="77777777" w:rsidR="00A844B8" w:rsidRDefault="00A844B8" w:rsidP="00A844B8">
            <w:pPr>
              <w:rPr>
                <w:ins w:id="288" w:author="SN" w:date="2022-02-24T16:32:00Z"/>
                <w:rFonts w:ascii="Arial" w:eastAsia="SimSun" w:hAnsi="Arial" w:cs="Arial"/>
                <w:color w:val="000000"/>
                <w:sz w:val="16"/>
                <w:szCs w:val="16"/>
              </w:rPr>
            </w:pPr>
            <w:ins w:id="289" w:author="SN" w:date="2022-02-24T16:32:00Z">
              <w:r>
                <w:rPr>
                  <w:rFonts w:ascii="Arial" w:eastAsia="SimSun" w:hAnsi="Arial" w:cs="Arial"/>
                  <w:color w:val="000000"/>
                  <w:sz w:val="16"/>
                  <w:szCs w:val="16"/>
                </w:rPr>
                <w:lastRenderedPageBreak/>
                <w:t>[Thales] comments</w:t>
              </w:r>
            </w:ins>
          </w:p>
          <w:p w14:paraId="24490C7D" w14:textId="77777777" w:rsidR="00A844B8" w:rsidRDefault="00A844B8" w:rsidP="00A844B8">
            <w:pPr>
              <w:rPr>
                <w:ins w:id="290" w:author="SN" w:date="2022-02-24T16:32:00Z"/>
                <w:rFonts w:ascii="Arial" w:eastAsia="SimSun" w:hAnsi="Arial" w:cs="Arial"/>
                <w:color w:val="000000"/>
                <w:sz w:val="16"/>
                <w:szCs w:val="16"/>
              </w:rPr>
            </w:pPr>
            <w:ins w:id="291" w:author="SN" w:date="2022-02-24T16:32:00Z">
              <w:r>
                <w:rPr>
                  <w:rFonts w:ascii="Arial" w:eastAsia="SimSun" w:hAnsi="Arial" w:cs="Arial"/>
                  <w:color w:val="000000"/>
                  <w:sz w:val="16"/>
                  <w:szCs w:val="16"/>
                </w:rPr>
                <w:t>[QC] comments</w:t>
              </w:r>
            </w:ins>
          </w:p>
          <w:p w14:paraId="2170E064" w14:textId="77777777" w:rsidR="00A844B8" w:rsidRDefault="00A844B8" w:rsidP="00A844B8">
            <w:pPr>
              <w:rPr>
                <w:ins w:id="292" w:author="SN" w:date="2022-02-24T16:32:00Z"/>
                <w:rFonts w:ascii="Arial" w:eastAsia="SimSun" w:hAnsi="Arial" w:cs="Arial"/>
                <w:color w:val="000000"/>
                <w:sz w:val="16"/>
                <w:szCs w:val="16"/>
              </w:rPr>
            </w:pPr>
            <w:ins w:id="293" w:author="SN" w:date="2022-02-24T16:32:00Z">
              <w:r>
                <w:rPr>
                  <w:rFonts w:ascii="Arial" w:eastAsia="SimSun" w:hAnsi="Arial" w:cs="Arial"/>
                  <w:color w:val="000000"/>
                  <w:sz w:val="16"/>
                  <w:szCs w:val="16"/>
                </w:rPr>
                <w:t>[Apple] comments</w:t>
              </w:r>
            </w:ins>
          </w:p>
          <w:p w14:paraId="025D3306" w14:textId="77777777" w:rsidR="00A844B8" w:rsidRDefault="00A844B8" w:rsidP="00A844B8">
            <w:pPr>
              <w:rPr>
                <w:ins w:id="294" w:author="SN" w:date="2022-02-24T16:32:00Z"/>
                <w:rFonts w:ascii="Arial" w:eastAsia="SimSun" w:hAnsi="Arial" w:cs="Arial"/>
                <w:color w:val="000000"/>
                <w:sz w:val="16"/>
                <w:szCs w:val="16"/>
              </w:rPr>
            </w:pPr>
            <w:ins w:id="295" w:author="SN" w:date="2022-02-24T16:32:00Z">
              <w:r>
                <w:rPr>
                  <w:rFonts w:ascii="Arial" w:eastAsia="SimSun" w:hAnsi="Arial" w:cs="Arial"/>
                  <w:color w:val="000000"/>
                  <w:sz w:val="16"/>
                  <w:szCs w:val="16"/>
                </w:rPr>
                <w:t>[Samsung] think option A works</w:t>
              </w:r>
            </w:ins>
          </w:p>
          <w:p w14:paraId="4C7B26B9" w14:textId="77777777" w:rsidR="00A844B8" w:rsidRDefault="00A844B8" w:rsidP="00A844B8">
            <w:pPr>
              <w:rPr>
                <w:ins w:id="296" w:author="SN" w:date="2022-02-24T16:32:00Z"/>
                <w:rFonts w:ascii="Arial" w:eastAsia="SimSun" w:hAnsi="Arial" w:cs="Arial"/>
                <w:color w:val="000000"/>
                <w:sz w:val="16"/>
                <w:szCs w:val="16"/>
              </w:rPr>
            </w:pPr>
            <w:ins w:id="297" w:author="SN" w:date="2022-02-24T16:32:00Z">
              <w:r>
                <w:rPr>
                  <w:rFonts w:ascii="Arial" w:eastAsia="SimSun" w:hAnsi="Arial" w:cs="Arial"/>
                  <w:color w:val="000000"/>
                  <w:sz w:val="16"/>
                  <w:szCs w:val="16"/>
                </w:rPr>
                <w:t>[CMCC] considers option work</w:t>
              </w:r>
            </w:ins>
          </w:p>
          <w:p w14:paraId="2B89743B" w14:textId="77777777" w:rsidR="00A844B8" w:rsidRDefault="00A844B8" w:rsidP="00A844B8">
            <w:pPr>
              <w:rPr>
                <w:ins w:id="298" w:author="SN" w:date="2022-02-24T16:32:00Z"/>
                <w:rFonts w:ascii="Arial" w:eastAsia="SimSun" w:hAnsi="Arial" w:cs="Arial"/>
                <w:color w:val="000000"/>
                <w:sz w:val="16"/>
                <w:szCs w:val="16"/>
              </w:rPr>
            </w:pPr>
            <w:ins w:id="299" w:author="SN" w:date="2022-02-24T16:32:00Z">
              <w:r>
                <w:rPr>
                  <w:rFonts w:ascii="Arial" w:eastAsia="SimSun" w:hAnsi="Arial" w:cs="Arial"/>
                  <w:color w:val="000000"/>
                  <w:sz w:val="16"/>
                  <w:szCs w:val="16"/>
                </w:rPr>
                <w:t>[ZTE] support A.</w:t>
              </w:r>
            </w:ins>
          </w:p>
          <w:p w14:paraId="533CD0ED" w14:textId="77777777" w:rsidR="00A844B8" w:rsidRDefault="00A844B8" w:rsidP="00A844B8">
            <w:pPr>
              <w:rPr>
                <w:ins w:id="300" w:author="SN" w:date="2022-02-24T16:32:00Z"/>
                <w:rFonts w:ascii="Arial" w:eastAsia="SimSun" w:hAnsi="Arial" w:cs="Arial"/>
                <w:color w:val="000000"/>
                <w:sz w:val="16"/>
                <w:szCs w:val="16"/>
              </w:rPr>
            </w:pPr>
            <w:ins w:id="301" w:author="SN" w:date="2022-02-24T16:32:00Z">
              <w:r>
                <w:rPr>
                  <w:rFonts w:ascii="Arial" w:eastAsia="SimSun" w:hAnsi="Arial" w:cs="Arial"/>
                  <w:color w:val="000000"/>
                  <w:sz w:val="16"/>
                  <w:szCs w:val="16"/>
                </w:rPr>
                <w:t>[Thales] support A</w:t>
              </w:r>
            </w:ins>
          </w:p>
          <w:p w14:paraId="5F27F79A" w14:textId="77777777" w:rsidR="00A844B8" w:rsidRDefault="00A844B8" w:rsidP="00A844B8">
            <w:pPr>
              <w:rPr>
                <w:ins w:id="302" w:author="SN" w:date="2022-02-24T16:32:00Z"/>
                <w:rFonts w:ascii="Arial" w:eastAsia="SimSun" w:hAnsi="Arial" w:cs="Arial"/>
                <w:color w:val="000000"/>
                <w:sz w:val="16"/>
                <w:szCs w:val="16"/>
              </w:rPr>
            </w:pPr>
            <w:ins w:id="303" w:author="SN" w:date="2022-02-24T16:32:00Z">
              <w:r>
                <w:rPr>
                  <w:rFonts w:ascii="Arial" w:eastAsia="SimSun" w:hAnsi="Arial" w:cs="Arial"/>
                  <w:color w:val="000000"/>
                  <w:sz w:val="16"/>
                  <w:szCs w:val="16"/>
                </w:rPr>
                <w:t>[Xiaomi] can’t support A, doesn’t agree UE support both.</w:t>
              </w:r>
            </w:ins>
          </w:p>
          <w:p w14:paraId="1B52B12E" w14:textId="77777777" w:rsidR="00A844B8" w:rsidRDefault="00A844B8" w:rsidP="00A844B8">
            <w:pPr>
              <w:rPr>
                <w:ins w:id="304" w:author="SN" w:date="2022-02-24T16:32:00Z"/>
                <w:rFonts w:ascii="Arial" w:eastAsia="SimSun" w:hAnsi="Arial" w:cs="Arial"/>
                <w:color w:val="000000"/>
                <w:sz w:val="16"/>
                <w:szCs w:val="16"/>
              </w:rPr>
            </w:pPr>
            <w:ins w:id="305" w:author="SN" w:date="2022-02-24T16:32:00Z">
              <w:r>
                <w:rPr>
                  <w:rFonts w:ascii="Arial" w:eastAsia="SimSun" w:hAnsi="Arial" w:cs="Arial"/>
                  <w:color w:val="000000"/>
                  <w:sz w:val="16"/>
                  <w:szCs w:val="16"/>
                </w:rPr>
                <w:t>---show hands----</w:t>
              </w:r>
            </w:ins>
          </w:p>
          <w:p w14:paraId="4E63EA35" w14:textId="77777777" w:rsidR="00A844B8" w:rsidRDefault="00A844B8" w:rsidP="00A844B8">
            <w:pPr>
              <w:rPr>
                <w:ins w:id="306" w:author="SN" w:date="2022-02-24T16:32:00Z"/>
                <w:rFonts w:ascii="Arial" w:eastAsia="SimSun" w:hAnsi="Arial" w:cs="Arial"/>
                <w:color w:val="000000"/>
                <w:sz w:val="16"/>
                <w:szCs w:val="16"/>
              </w:rPr>
            </w:pPr>
            <w:ins w:id="307" w:author="SN" w:date="2022-02-24T16:32:00Z">
              <w:r>
                <w:rPr>
                  <w:rFonts w:ascii="Arial" w:eastAsia="SimSun" w:hAnsi="Arial" w:cs="Arial"/>
                  <w:color w:val="000000"/>
                  <w:sz w:val="16"/>
                  <w:szCs w:val="16"/>
                </w:rPr>
                <w:t>Option a) Ericsson, Samsung, HW, CMCC, Thales, QC, TIM, DT, MSI, ZTE</w:t>
              </w:r>
            </w:ins>
          </w:p>
          <w:p w14:paraId="6A1CCB71" w14:textId="77777777" w:rsidR="00A844B8" w:rsidRDefault="00A844B8" w:rsidP="00A844B8">
            <w:pPr>
              <w:rPr>
                <w:ins w:id="308" w:author="SN" w:date="2022-02-24T16:32:00Z"/>
                <w:rFonts w:ascii="Arial" w:eastAsia="SimSun" w:hAnsi="Arial" w:cs="Arial"/>
                <w:color w:val="000000"/>
                <w:sz w:val="16"/>
                <w:szCs w:val="16"/>
              </w:rPr>
            </w:pPr>
            <w:ins w:id="309" w:author="SN" w:date="2022-02-24T16:32:00Z">
              <w:r>
                <w:rPr>
                  <w:rFonts w:ascii="Arial" w:eastAsia="SimSun" w:hAnsi="Arial" w:cs="Arial"/>
                  <w:color w:val="000000"/>
                  <w:sz w:val="16"/>
                  <w:szCs w:val="16"/>
                </w:rPr>
                <w:t>Option b) Lenovo, Oppo</w:t>
              </w:r>
            </w:ins>
          </w:p>
          <w:p w14:paraId="6DB5A63C" w14:textId="77777777" w:rsidR="00A844B8" w:rsidRDefault="00A844B8" w:rsidP="00A844B8">
            <w:pPr>
              <w:rPr>
                <w:ins w:id="310" w:author="SN" w:date="2022-02-24T16:32:00Z"/>
                <w:rFonts w:ascii="Arial" w:eastAsia="SimSun" w:hAnsi="Arial" w:cs="Arial"/>
                <w:color w:val="000000"/>
                <w:sz w:val="16"/>
                <w:szCs w:val="16"/>
              </w:rPr>
            </w:pPr>
            <w:ins w:id="311" w:author="SN" w:date="2022-02-24T16:32:00Z">
              <w:r>
                <w:rPr>
                  <w:rFonts w:ascii="Arial" w:eastAsia="SimSun" w:hAnsi="Arial" w:cs="Arial"/>
                  <w:color w:val="000000"/>
                  <w:sz w:val="16"/>
                  <w:szCs w:val="16"/>
                </w:rPr>
                <w:t>(newly added) neither option a nor option b: Apple, Docomo, vivo, Oppo, Verizon, Lenovo, Xiaomi</w:t>
              </w:r>
            </w:ins>
          </w:p>
          <w:p w14:paraId="6CB7331F" w14:textId="77777777" w:rsidR="00A844B8" w:rsidRDefault="00A844B8" w:rsidP="00A844B8">
            <w:pPr>
              <w:rPr>
                <w:ins w:id="312" w:author="SN" w:date="2022-02-24T16:32:00Z"/>
                <w:rFonts w:ascii="Arial" w:eastAsia="SimSun" w:hAnsi="Arial" w:cs="Arial"/>
                <w:color w:val="000000"/>
                <w:sz w:val="16"/>
                <w:szCs w:val="16"/>
              </w:rPr>
            </w:pPr>
            <w:ins w:id="313" w:author="SN" w:date="2022-02-24T16:32:00Z">
              <w:r>
                <w:rPr>
                  <w:rFonts w:ascii="Arial" w:eastAsia="SimSun" w:hAnsi="Arial" w:cs="Arial"/>
                  <w:color w:val="000000"/>
                  <w:sz w:val="16"/>
                  <w:szCs w:val="16"/>
                </w:rPr>
                <w:t>[Chair] asks feasible way to move forward.</w:t>
              </w:r>
            </w:ins>
          </w:p>
          <w:p w14:paraId="4B3118AF" w14:textId="77777777" w:rsidR="00A844B8" w:rsidRDefault="00A844B8" w:rsidP="00A844B8">
            <w:pPr>
              <w:rPr>
                <w:ins w:id="314" w:author="SN" w:date="2022-02-24T16:32:00Z"/>
                <w:rFonts w:ascii="Arial" w:eastAsia="SimSun" w:hAnsi="Arial" w:cs="Arial"/>
                <w:color w:val="000000"/>
                <w:sz w:val="16"/>
                <w:szCs w:val="16"/>
              </w:rPr>
            </w:pPr>
            <w:ins w:id="315" w:author="SN" w:date="2022-02-24T16:32:00Z">
              <w:r>
                <w:rPr>
                  <w:rFonts w:ascii="Arial" w:eastAsia="SimSun" w:hAnsi="Arial" w:cs="Arial"/>
                  <w:color w:val="000000"/>
                  <w:sz w:val="16"/>
                  <w:szCs w:val="16"/>
                </w:rPr>
                <w:t>[Apple] would like to bring certificate option back on the table.</w:t>
              </w:r>
            </w:ins>
          </w:p>
          <w:p w14:paraId="358CC51F" w14:textId="77777777" w:rsidR="00A844B8" w:rsidRDefault="00A844B8" w:rsidP="00A844B8">
            <w:pPr>
              <w:rPr>
                <w:ins w:id="316" w:author="SN" w:date="2022-02-24T16:32:00Z"/>
                <w:rFonts w:ascii="Arial" w:eastAsia="SimSun" w:hAnsi="Arial" w:cs="Arial"/>
                <w:color w:val="000000"/>
                <w:sz w:val="16"/>
                <w:szCs w:val="16"/>
              </w:rPr>
            </w:pPr>
            <w:ins w:id="317" w:author="SN" w:date="2022-02-24T16:32:00Z">
              <w:r>
                <w:rPr>
                  <w:rFonts w:ascii="Arial" w:eastAsia="SimSun" w:hAnsi="Arial" w:cs="Arial"/>
                  <w:color w:val="000000"/>
                  <w:sz w:val="16"/>
                  <w:szCs w:val="16"/>
                </w:rPr>
                <w:t>[Thales] certificate option is against the conclusion in the TR.</w:t>
              </w:r>
            </w:ins>
          </w:p>
          <w:p w14:paraId="7472FE0A" w14:textId="77777777" w:rsidR="00A844B8" w:rsidRDefault="00A844B8" w:rsidP="00A844B8">
            <w:pPr>
              <w:rPr>
                <w:ins w:id="318" w:author="SN" w:date="2022-02-24T16:32:00Z"/>
                <w:rFonts w:ascii="Arial" w:eastAsia="SimSun" w:hAnsi="Arial" w:cs="Arial"/>
                <w:color w:val="000000"/>
                <w:sz w:val="16"/>
                <w:szCs w:val="16"/>
              </w:rPr>
            </w:pPr>
            <w:ins w:id="319" w:author="SN" w:date="2022-02-24T16:32:00Z">
              <w:r>
                <w:rPr>
                  <w:rFonts w:ascii="Arial" w:eastAsia="SimSun" w:hAnsi="Arial" w:cs="Arial"/>
                  <w:color w:val="000000"/>
                  <w:sz w:val="16"/>
                  <w:szCs w:val="16"/>
                </w:rPr>
                <w:t>[Apple] does not consider certificate option is not against the conclusion in the TR.</w:t>
              </w:r>
            </w:ins>
          </w:p>
          <w:p w14:paraId="7A88C648" w14:textId="77777777" w:rsidR="00A844B8" w:rsidRDefault="00A844B8" w:rsidP="00A844B8">
            <w:pPr>
              <w:rPr>
                <w:ins w:id="320" w:author="SN" w:date="2022-02-24T16:32:00Z"/>
                <w:rFonts w:ascii="Arial" w:eastAsia="SimSun" w:hAnsi="Arial" w:cs="Arial"/>
                <w:color w:val="000000"/>
                <w:sz w:val="16"/>
                <w:szCs w:val="16"/>
              </w:rPr>
            </w:pPr>
            <w:ins w:id="321" w:author="SN" w:date="2022-02-24T16:32:00Z">
              <w:r>
                <w:rPr>
                  <w:rFonts w:ascii="Arial" w:eastAsia="SimSun" w:hAnsi="Arial" w:cs="Arial"/>
                  <w:color w:val="000000"/>
                  <w:sz w:val="16"/>
                  <w:szCs w:val="16"/>
                </w:rPr>
                <w:t>[HW] agrees to Thales.</w:t>
              </w:r>
            </w:ins>
          </w:p>
          <w:p w14:paraId="6C2BB3B6" w14:textId="77777777" w:rsidR="00A844B8" w:rsidRDefault="00A844B8" w:rsidP="00A844B8">
            <w:pPr>
              <w:rPr>
                <w:ins w:id="322" w:author="SN" w:date="2022-02-24T16:32:00Z"/>
                <w:rFonts w:ascii="Arial" w:eastAsia="SimSun" w:hAnsi="Arial" w:cs="Arial"/>
                <w:color w:val="000000"/>
                <w:sz w:val="16"/>
                <w:szCs w:val="16"/>
              </w:rPr>
            </w:pPr>
            <w:ins w:id="323" w:author="SN" w:date="2022-02-24T16:32:00Z">
              <w:r>
                <w:rPr>
                  <w:rFonts w:ascii="Arial" w:eastAsia="SimSun" w:hAnsi="Arial" w:cs="Arial"/>
                  <w:color w:val="000000"/>
                  <w:sz w:val="16"/>
                  <w:szCs w:val="16"/>
                </w:rPr>
                <w:t>[Vivo] comments.</w:t>
              </w:r>
            </w:ins>
          </w:p>
          <w:p w14:paraId="639A3B2F" w14:textId="77777777" w:rsidR="00A844B8" w:rsidRDefault="00A844B8" w:rsidP="00A844B8">
            <w:pPr>
              <w:rPr>
                <w:ins w:id="324" w:author="SN" w:date="2022-02-24T16:32:00Z"/>
                <w:rFonts w:ascii="Arial" w:eastAsia="SimSun" w:hAnsi="Arial" w:cs="Arial"/>
                <w:color w:val="000000"/>
                <w:sz w:val="16"/>
                <w:szCs w:val="16"/>
              </w:rPr>
            </w:pPr>
            <w:ins w:id="325" w:author="SN" w:date="2022-02-24T16:32:00Z">
              <w:r>
                <w:rPr>
                  <w:rFonts w:ascii="Arial" w:eastAsia="SimSun" w:hAnsi="Arial" w:cs="Arial"/>
                  <w:color w:val="000000"/>
                  <w:sz w:val="16"/>
                  <w:szCs w:val="16"/>
                </w:rPr>
                <w:t>[Docomo] if follow the conclusion, only one solution should be selected, not two solutions.</w:t>
              </w:r>
            </w:ins>
          </w:p>
          <w:p w14:paraId="2EDD73D6" w14:textId="77777777" w:rsidR="00A844B8" w:rsidRDefault="00A844B8" w:rsidP="00A844B8">
            <w:pPr>
              <w:rPr>
                <w:ins w:id="326" w:author="SN" w:date="2022-02-24T16:32:00Z"/>
                <w:rFonts w:ascii="Arial" w:eastAsia="SimSun" w:hAnsi="Arial" w:cs="Arial"/>
                <w:color w:val="000000"/>
                <w:sz w:val="16"/>
                <w:szCs w:val="16"/>
              </w:rPr>
            </w:pPr>
            <w:ins w:id="327" w:author="SN" w:date="2022-02-24T16:32:00Z">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certificate should be an option if there is no feasible conclusion.</w:t>
              </w:r>
            </w:ins>
          </w:p>
          <w:p w14:paraId="00B19297" w14:textId="77777777" w:rsidR="00A844B8" w:rsidRDefault="00A844B8" w:rsidP="00A844B8">
            <w:pPr>
              <w:rPr>
                <w:ins w:id="328" w:author="SN" w:date="2022-02-24T16:32:00Z"/>
                <w:rFonts w:ascii="Arial" w:eastAsia="SimSun" w:hAnsi="Arial" w:cs="Arial"/>
                <w:color w:val="000000"/>
                <w:sz w:val="16"/>
                <w:szCs w:val="16"/>
              </w:rPr>
            </w:pPr>
            <w:ins w:id="329" w:author="SN" w:date="2022-02-24T16:32:00Z">
              <w:r>
                <w:rPr>
                  <w:rFonts w:ascii="Arial" w:eastAsia="SimSun" w:hAnsi="Arial" w:cs="Arial"/>
                  <w:color w:val="000000"/>
                  <w:sz w:val="16"/>
                  <w:szCs w:val="16"/>
                </w:rPr>
                <w:t xml:space="preserve">[Verizon] shares same view with </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w:t>
              </w:r>
            </w:ins>
          </w:p>
          <w:p w14:paraId="37516706" w14:textId="77777777" w:rsidR="00A844B8" w:rsidRDefault="00A844B8" w:rsidP="00A844B8">
            <w:pPr>
              <w:rPr>
                <w:ins w:id="330" w:author="SN" w:date="2022-02-24T16:32:00Z"/>
                <w:rFonts w:ascii="Arial" w:eastAsia="SimSun" w:hAnsi="Arial" w:cs="Arial"/>
                <w:color w:val="000000"/>
                <w:sz w:val="16"/>
                <w:szCs w:val="16"/>
              </w:rPr>
            </w:pPr>
            <w:ins w:id="331" w:author="SN" w:date="2022-02-24T16:32:00Z">
              <w:r>
                <w:rPr>
                  <w:rFonts w:ascii="Arial" w:eastAsia="SimSun" w:hAnsi="Arial" w:cs="Arial"/>
                  <w:color w:val="000000"/>
                  <w:sz w:val="16"/>
                  <w:szCs w:val="16"/>
                </w:rPr>
                <w:t>[Lenovo] prefers Docomo’s proposal.</w:t>
              </w:r>
            </w:ins>
          </w:p>
          <w:p w14:paraId="48EA258D" w14:textId="77777777" w:rsidR="00A844B8" w:rsidRDefault="00A844B8" w:rsidP="00A844B8">
            <w:pPr>
              <w:rPr>
                <w:ins w:id="332" w:author="SN" w:date="2022-02-24T16:32:00Z"/>
                <w:rFonts w:ascii="Arial" w:eastAsia="SimSun" w:hAnsi="Arial" w:cs="Arial"/>
                <w:color w:val="000000"/>
                <w:sz w:val="16"/>
                <w:szCs w:val="16"/>
              </w:rPr>
            </w:pPr>
            <w:ins w:id="333" w:author="SN" w:date="2022-02-24T16:32:00Z">
              <w:r>
                <w:rPr>
                  <w:rFonts w:ascii="Arial" w:eastAsia="SimSun" w:hAnsi="Arial" w:cs="Arial"/>
                  <w:color w:val="000000"/>
                  <w:sz w:val="16"/>
                  <w:szCs w:val="16"/>
                </w:rPr>
                <w:t>[Samsung] proposes to set GBA as mandatory and AKMA as optional</w:t>
              </w:r>
            </w:ins>
          </w:p>
          <w:p w14:paraId="59AF6564" w14:textId="77777777" w:rsidR="00A844B8" w:rsidRDefault="00A844B8" w:rsidP="00A844B8">
            <w:pPr>
              <w:rPr>
                <w:ins w:id="334" w:author="SN" w:date="2022-02-24T16:32:00Z"/>
                <w:rFonts w:ascii="Arial" w:eastAsia="SimSun" w:hAnsi="Arial" w:cs="Arial"/>
                <w:color w:val="000000"/>
                <w:sz w:val="16"/>
                <w:szCs w:val="16"/>
              </w:rPr>
            </w:pPr>
            <w:ins w:id="335" w:author="SN" w:date="2022-02-24T16:32:00Z">
              <w:r>
                <w:rPr>
                  <w:rFonts w:ascii="Arial" w:eastAsia="SimSun" w:hAnsi="Arial" w:cs="Arial"/>
                  <w:color w:val="000000"/>
                  <w:sz w:val="16"/>
                  <w:szCs w:val="16"/>
                </w:rPr>
                <w:t>[Xiaomi] prefers to use certificate, plan B is to go as Docomo suggested.</w:t>
              </w:r>
            </w:ins>
          </w:p>
          <w:p w14:paraId="38D19EFF" w14:textId="77777777" w:rsidR="00A844B8" w:rsidRDefault="00A844B8" w:rsidP="00A844B8">
            <w:pPr>
              <w:rPr>
                <w:ins w:id="336" w:author="SN" w:date="2022-02-24T16:32:00Z"/>
                <w:rFonts w:ascii="Arial" w:eastAsia="SimSun" w:hAnsi="Arial" w:cs="Arial"/>
                <w:color w:val="000000"/>
                <w:sz w:val="16"/>
                <w:szCs w:val="16"/>
              </w:rPr>
            </w:pPr>
            <w:ins w:id="337" w:author="SN" w:date="2022-02-24T16:32:00Z">
              <w:r>
                <w:rPr>
                  <w:rFonts w:ascii="Arial" w:eastAsia="SimSun" w:hAnsi="Arial" w:cs="Arial"/>
                  <w:color w:val="000000"/>
                  <w:sz w:val="16"/>
                  <w:szCs w:val="16"/>
                </w:rPr>
                <w:t>[Chair] comments there may not have consensus, maybe need to be solved in SA plenary.</w:t>
              </w:r>
            </w:ins>
          </w:p>
          <w:p w14:paraId="5CCD652A" w14:textId="77777777" w:rsidR="00A844B8" w:rsidRDefault="00A844B8" w:rsidP="00A844B8">
            <w:pPr>
              <w:rPr>
                <w:ins w:id="338" w:author="SN" w:date="2022-02-24T16:32:00Z"/>
                <w:rFonts w:ascii="Arial" w:eastAsia="SimSun" w:hAnsi="Arial" w:cs="Arial"/>
                <w:color w:val="000000"/>
                <w:sz w:val="16"/>
                <w:szCs w:val="16"/>
              </w:rPr>
            </w:pPr>
            <w:ins w:id="339" w:author="SN" w:date="2022-02-24T16:32:00Z">
              <w:r>
                <w:rPr>
                  <w:rFonts w:ascii="Arial" w:eastAsia="SimSun" w:hAnsi="Arial" w:cs="Arial"/>
                  <w:color w:val="000000"/>
                  <w:sz w:val="16"/>
                  <w:szCs w:val="16"/>
                </w:rPr>
                <w:t>[HW] requests to solve issue in SA3</w:t>
              </w:r>
            </w:ins>
          </w:p>
          <w:p w14:paraId="4EAEF5DE" w14:textId="77777777" w:rsidR="00A844B8" w:rsidRDefault="00A844B8" w:rsidP="00A844B8">
            <w:pPr>
              <w:rPr>
                <w:ins w:id="340" w:author="SN" w:date="2022-02-24T16:32:00Z"/>
                <w:rFonts w:ascii="Arial" w:eastAsia="SimSun" w:hAnsi="Arial" w:cs="Arial"/>
                <w:color w:val="000000"/>
                <w:sz w:val="16"/>
                <w:szCs w:val="16"/>
              </w:rPr>
            </w:pPr>
            <w:ins w:id="341" w:author="SN" w:date="2022-02-24T16:32:00Z">
              <w:r>
                <w:rPr>
                  <w:rFonts w:ascii="Arial" w:eastAsia="SimSun" w:hAnsi="Arial" w:cs="Arial"/>
                  <w:color w:val="000000"/>
                  <w:sz w:val="16"/>
                  <w:szCs w:val="16"/>
                </w:rPr>
                <w:t xml:space="preserve">[Chair] requests to make further discussion and will discuss whether option a is feasible tomorrow. If no other feasible solution, option a should be set as working </w:t>
              </w:r>
              <w:r>
                <w:rPr>
                  <w:rFonts w:ascii="Arial" w:eastAsia="SimSun" w:hAnsi="Arial" w:cs="Arial"/>
                  <w:color w:val="000000"/>
                  <w:sz w:val="16"/>
                  <w:szCs w:val="16"/>
                </w:rPr>
                <w:lastRenderedPageBreak/>
                <w:t>agreement</w:t>
              </w:r>
            </w:ins>
          </w:p>
          <w:p w14:paraId="291B17EC" w14:textId="77777777" w:rsidR="00A844B8" w:rsidRDefault="00A844B8" w:rsidP="00A844B8">
            <w:pPr>
              <w:rPr>
                <w:ins w:id="342" w:author="SN" w:date="2022-02-24T16:32:00Z"/>
                <w:rFonts w:ascii="Arial" w:eastAsia="SimSun" w:hAnsi="Arial" w:cs="Arial"/>
                <w:color w:val="000000"/>
                <w:sz w:val="16"/>
                <w:szCs w:val="16"/>
              </w:rPr>
            </w:pPr>
            <w:ins w:id="343" w:author="SN" w:date="2022-02-24T16:32:00Z">
              <w:r>
                <w:rPr>
                  <w:rFonts w:ascii="Arial" w:eastAsia="SimSun" w:hAnsi="Arial" w:cs="Arial"/>
                  <w:color w:val="000000"/>
                  <w:sz w:val="16"/>
                  <w:szCs w:val="16"/>
                </w:rPr>
                <w:t>---show hands---</w:t>
              </w:r>
            </w:ins>
          </w:p>
          <w:p w14:paraId="0F717D26" w14:textId="77777777" w:rsidR="00A844B8" w:rsidRDefault="00A844B8" w:rsidP="00A844B8">
            <w:pPr>
              <w:rPr>
                <w:ins w:id="344" w:author="SN" w:date="2022-02-24T16:32:00Z"/>
                <w:rFonts w:ascii="Arial" w:eastAsia="SimSun" w:hAnsi="Arial" w:cs="Arial"/>
                <w:color w:val="000000"/>
                <w:sz w:val="16"/>
                <w:szCs w:val="16"/>
              </w:rPr>
            </w:pPr>
            <w:ins w:id="345" w:author="SN" w:date="2022-02-24T16:32:00Z">
              <w:r>
                <w:rPr>
                  <w:rFonts w:ascii="Arial" w:eastAsia="SimSun" w:hAnsi="Arial" w:cs="Arial"/>
                  <w:color w:val="000000"/>
                  <w:sz w:val="16"/>
                  <w:szCs w:val="16"/>
                </w:rPr>
                <w:t>&gt;&gt;CC_7&lt;&lt;</w:t>
              </w:r>
            </w:ins>
          </w:p>
          <w:p w14:paraId="0FDAC811" w14:textId="77777777" w:rsidR="00A844B8" w:rsidRDefault="00A844B8" w:rsidP="00A844B8">
            <w:pPr>
              <w:rPr>
                <w:ins w:id="346" w:author="SN" w:date="2022-02-24T16:32:00Z"/>
                <w:rFonts w:ascii="Arial" w:eastAsia="SimSun" w:hAnsi="Arial" w:cs="Arial"/>
                <w:color w:val="000000"/>
                <w:sz w:val="16"/>
                <w:szCs w:val="16"/>
              </w:rPr>
            </w:pPr>
            <w:ins w:id="347" w:author="SN" w:date="2022-02-24T16:32:00Z">
              <w:r>
                <w:rPr>
                  <w:rFonts w:ascii="Arial" w:eastAsia="SimSun" w:hAnsi="Arial" w:cs="Arial"/>
                  <w:color w:val="000000"/>
                  <w:sz w:val="16"/>
                  <w:szCs w:val="16"/>
                </w:rPr>
                <w:t>&gt;&gt;CC_8&lt;&lt;</w:t>
              </w:r>
            </w:ins>
          </w:p>
          <w:p w14:paraId="5739DC90" w14:textId="77777777" w:rsidR="00A844B8" w:rsidRDefault="00A844B8" w:rsidP="00A844B8">
            <w:pPr>
              <w:rPr>
                <w:ins w:id="348" w:author="SN" w:date="2022-02-24T16:32:00Z"/>
                <w:rFonts w:ascii="Arial" w:eastAsia="SimSun" w:hAnsi="Arial" w:cs="Arial"/>
                <w:color w:val="000000"/>
                <w:sz w:val="16"/>
                <w:szCs w:val="16"/>
              </w:rPr>
            </w:pPr>
            <w:ins w:id="349" w:author="SN" w:date="2022-02-24T16:32:00Z">
              <w:r>
                <w:rPr>
                  <w:rFonts w:ascii="Arial" w:eastAsia="SimSun" w:hAnsi="Arial" w:cs="Arial"/>
                  <w:color w:val="000000"/>
                  <w:sz w:val="16"/>
                  <w:szCs w:val="16"/>
                </w:rPr>
                <w:t>[HW] presents status. 351 is well supported.</w:t>
              </w:r>
            </w:ins>
          </w:p>
          <w:p w14:paraId="61CF567A" w14:textId="77777777" w:rsidR="00A844B8" w:rsidRDefault="00A844B8" w:rsidP="00A844B8">
            <w:pPr>
              <w:rPr>
                <w:ins w:id="350" w:author="SN" w:date="2022-02-24T16:32:00Z"/>
                <w:rFonts w:ascii="Arial" w:eastAsia="SimSun" w:hAnsi="Arial" w:cs="Arial"/>
                <w:color w:val="000000"/>
                <w:sz w:val="16"/>
                <w:szCs w:val="16"/>
              </w:rPr>
            </w:pPr>
            <w:ins w:id="351" w:author="SN" w:date="2022-02-24T16:32:00Z">
              <w:r>
                <w:rPr>
                  <w:rFonts w:ascii="Arial" w:eastAsia="SimSun" w:hAnsi="Arial" w:cs="Arial"/>
                  <w:color w:val="000000"/>
                  <w:sz w:val="16"/>
                  <w:szCs w:val="16"/>
                </w:rPr>
                <w:t>[Docomo] comments that this doesn’t address the issues that have been raised.</w:t>
              </w:r>
            </w:ins>
          </w:p>
          <w:p w14:paraId="6A35822D" w14:textId="77777777" w:rsidR="00A844B8" w:rsidRDefault="00A844B8" w:rsidP="00A844B8">
            <w:pPr>
              <w:rPr>
                <w:ins w:id="352" w:author="SN" w:date="2022-02-24T16:32:00Z"/>
                <w:rFonts w:ascii="Arial" w:eastAsia="SimSun" w:hAnsi="Arial" w:cs="Arial"/>
                <w:color w:val="000000"/>
                <w:sz w:val="16"/>
                <w:szCs w:val="16"/>
              </w:rPr>
            </w:pPr>
            <w:ins w:id="353" w:author="SN" w:date="2022-02-24T16:32:00Z">
              <w:r>
                <w:rPr>
                  <w:rFonts w:ascii="Arial" w:eastAsia="SimSun" w:hAnsi="Arial" w:cs="Arial"/>
                  <w:color w:val="000000"/>
                  <w:sz w:val="16"/>
                  <w:szCs w:val="16"/>
                </w:rPr>
                <w:t>[Chair] requests to have a deployable solution</w:t>
              </w:r>
            </w:ins>
          </w:p>
          <w:p w14:paraId="21CFDBDB" w14:textId="77777777" w:rsidR="00A844B8" w:rsidRDefault="00A844B8" w:rsidP="00A844B8">
            <w:pPr>
              <w:rPr>
                <w:ins w:id="354" w:author="SN" w:date="2022-02-24T16:32:00Z"/>
                <w:rFonts w:ascii="Arial" w:eastAsia="SimSun" w:hAnsi="Arial" w:cs="Arial"/>
                <w:color w:val="000000"/>
                <w:sz w:val="16"/>
                <w:szCs w:val="16"/>
              </w:rPr>
            </w:pPr>
            <w:ins w:id="355" w:author="SN" w:date="2022-02-24T16:32:00Z">
              <w:r>
                <w:rPr>
                  <w:rFonts w:ascii="Arial" w:eastAsia="SimSun" w:hAnsi="Arial" w:cs="Arial"/>
                  <w:color w:val="000000"/>
                  <w:sz w:val="16"/>
                  <w:szCs w:val="16"/>
                </w:rPr>
                <w:t xml:space="preserve">[Verizon] has similar comment as Docomo, need to choose a deployable </w:t>
              </w:r>
              <w:proofErr w:type="gramStart"/>
              <w:r>
                <w:rPr>
                  <w:rFonts w:ascii="Arial" w:eastAsia="SimSun" w:hAnsi="Arial" w:cs="Arial"/>
                  <w:color w:val="000000"/>
                  <w:sz w:val="16"/>
                  <w:szCs w:val="16"/>
                </w:rPr>
                <w:t>solution,  choose</w:t>
              </w:r>
              <w:proofErr w:type="gramEnd"/>
              <w:r>
                <w:rPr>
                  <w:rFonts w:ascii="Arial" w:eastAsia="SimSun" w:hAnsi="Arial" w:cs="Arial"/>
                  <w:color w:val="000000"/>
                  <w:sz w:val="16"/>
                  <w:szCs w:val="16"/>
                </w:rPr>
                <w:t xml:space="preserve"> one of AKMA/GBA.</w:t>
              </w:r>
            </w:ins>
          </w:p>
          <w:p w14:paraId="3E321C6D" w14:textId="77777777" w:rsidR="00A844B8" w:rsidRDefault="00A844B8" w:rsidP="00A844B8">
            <w:pPr>
              <w:rPr>
                <w:ins w:id="356" w:author="SN" w:date="2022-02-24T16:32:00Z"/>
                <w:rFonts w:ascii="Arial" w:eastAsia="SimSun" w:hAnsi="Arial" w:cs="Arial"/>
                <w:color w:val="000000"/>
                <w:sz w:val="16"/>
                <w:szCs w:val="16"/>
              </w:rPr>
            </w:pPr>
            <w:ins w:id="357" w:author="SN" w:date="2022-02-24T16:32:00Z">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does not agree with any option here, Certificate based vs AKMA vs GBA, leave it open.</w:t>
              </w:r>
            </w:ins>
          </w:p>
          <w:p w14:paraId="23796075" w14:textId="77777777" w:rsidR="00A844B8" w:rsidRDefault="00A844B8" w:rsidP="00A844B8">
            <w:pPr>
              <w:rPr>
                <w:ins w:id="358" w:author="SN" w:date="2022-02-24T16:32:00Z"/>
                <w:rFonts w:ascii="Arial" w:eastAsia="SimSun" w:hAnsi="Arial" w:cs="Arial"/>
                <w:color w:val="000000"/>
                <w:sz w:val="16"/>
                <w:szCs w:val="16"/>
              </w:rPr>
            </w:pPr>
            <w:ins w:id="359" w:author="SN" w:date="2022-02-24T16:32:00Z">
              <w:r>
                <w:rPr>
                  <w:rFonts w:ascii="Arial" w:eastAsia="SimSun" w:hAnsi="Arial" w:cs="Arial"/>
                  <w:color w:val="000000"/>
                  <w:sz w:val="16"/>
                  <w:szCs w:val="16"/>
                </w:rPr>
                <w:t>[Apple] comments 351 is conflicting with conclusion from TR.</w:t>
              </w:r>
            </w:ins>
          </w:p>
          <w:p w14:paraId="027640B3" w14:textId="77777777" w:rsidR="00A844B8" w:rsidRDefault="00A844B8" w:rsidP="00A844B8">
            <w:pPr>
              <w:rPr>
                <w:ins w:id="360" w:author="SN" w:date="2022-02-24T16:32:00Z"/>
                <w:rFonts w:ascii="Arial" w:eastAsia="SimSun" w:hAnsi="Arial" w:cs="Arial"/>
                <w:color w:val="000000"/>
                <w:sz w:val="16"/>
                <w:szCs w:val="16"/>
              </w:rPr>
            </w:pPr>
            <w:ins w:id="361" w:author="SN" w:date="2022-02-24T16:32:00Z">
              <w:r>
                <w:rPr>
                  <w:rFonts w:ascii="Arial" w:eastAsia="SimSun" w:hAnsi="Arial" w:cs="Arial"/>
                  <w:color w:val="000000"/>
                  <w:sz w:val="16"/>
                  <w:szCs w:val="16"/>
                </w:rPr>
                <w:t xml:space="preserve">[Nokia] comments </w:t>
              </w:r>
              <w:proofErr w:type="spellStart"/>
              <w:r>
                <w:rPr>
                  <w:rFonts w:ascii="Arial" w:eastAsia="SimSun" w:hAnsi="Arial" w:cs="Arial"/>
                  <w:color w:val="000000"/>
                  <w:sz w:val="16"/>
                  <w:szCs w:val="16"/>
                </w:rPr>
                <w:t>Certficate</w:t>
              </w:r>
              <w:proofErr w:type="spellEnd"/>
              <w:r>
                <w:rPr>
                  <w:rFonts w:ascii="Arial" w:eastAsia="SimSun" w:hAnsi="Arial" w:cs="Arial"/>
                  <w:color w:val="000000"/>
                  <w:sz w:val="16"/>
                  <w:szCs w:val="16"/>
                </w:rPr>
                <w:t xml:space="preserve"> base authentication can be the default, in addition AKMA or GBA can be supported, our preference is AKMA.</w:t>
              </w:r>
            </w:ins>
          </w:p>
          <w:p w14:paraId="0D9CBE7D" w14:textId="77777777" w:rsidR="00A844B8" w:rsidRDefault="00A844B8" w:rsidP="00A844B8">
            <w:pPr>
              <w:rPr>
                <w:ins w:id="362" w:author="SN" w:date="2022-02-24T16:32:00Z"/>
                <w:rFonts w:ascii="Arial" w:eastAsia="SimSun" w:hAnsi="Arial" w:cs="Arial"/>
                <w:color w:val="000000"/>
                <w:sz w:val="16"/>
                <w:szCs w:val="16"/>
              </w:rPr>
            </w:pPr>
            <w:ins w:id="363" w:author="SN" w:date="2022-02-24T16:32:00Z">
              <w:r>
                <w:rPr>
                  <w:rFonts w:ascii="Arial" w:eastAsia="SimSun" w:hAnsi="Arial" w:cs="Arial"/>
                  <w:color w:val="000000"/>
                  <w:sz w:val="16"/>
                  <w:szCs w:val="16"/>
                </w:rPr>
                <w:t>[Intel] has same comments with Apple.</w:t>
              </w:r>
            </w:ins>
          </w:p>
          <w:p w14:paraId="51448260" w14:textId="77777777" w:rsidR="00A844B8" w:rsidRDefault="00A844B8" w:rsidP="00A844B8">
            <w:pPr>
              <w:rPr>
                <w:ins w:id="364" w:author="SN" w:date="2022-02-24T16:32:00Z"/>
                <w:rFonts w:ascii="Arial" w:eastAsia="SimSun" w:hAnsi="Arial" w:cs="Arial"/>
                <w:color w:val="000000"/>
                <w:sz w:val="16"/>
                <w:szCs w:val="16"/>
              </w:rPr>
            </w:pPr>
            <w:ins w:id="365" w:author="SN" w:date="2022-02-24T16:32:00Z">
              <w:r>
                <w:rPr>
                  <w:rFonts w:ascii="Arial" w:eastAsia="SimSun" w:hAnsi="Arial" w:cs="Arial"/>
                  <w:color w:val="000000"/>
                  <w:sz w:val="16"/>
                  <w:szCs w:val="16"/>
                </w:rPr>
                <w:t>[Thales] points out the conclusion is optional use, rather than optional implementation. Optional use needs mandatory implementation.</w:t>
              </w:r>
            </w:ins>
          </w:p>
          <w:p w14:paraId="4C4A79DC" w14:textId="77777777" w:rsidR="00A844B8" w:rsidRDefault="00A844B8" w:rsidP="00A844B8">
            <w:pPr>
              <w:rPr>
                <w:ins w:id="366" w:author="SN" w:date="2022-02-24T16:32:00Z"/>
                <w:rFonts w:ascii="Arial" w:eastAsia="SimSun" w:hAnsi="Arial" w:cs="Arial"/>
                <w:color w:val="000000"/>
                <w:sz w:val="16"/>
                <w:szCs w:val="16"/>
              </w:rPr>
            </w:pPr>
            <w:ins w:id="367" w:author="SN" w:date="2022-02-24T16:32:00Z">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comments optional choose one of them does not mean deployable. Agrees with Thales’ comment</w:t>
              </w:r>
            </w:ins>
          </w:p>
          <w:p w14:paraId="6031D6B8" w14:textId="77777777" w:rsidR="00A844B8" w:rsidRDefault="00A844B8" w:rsidP="00A844B8">
            <w:pPr>
              <w:rPr>
                <w:ins w:id="368" w:author="SN" w:date="2022-02-24T16:32:00Z"/>
                <w:rFonts w:ascii="Arial" w:eastAsia="SimSun" w:hAnsi="Arial" w:cs="Arial"/>
                <w:color w:val="000000"/>
                <w:sz w:val="16"/>
                <w:szCs w:val="16"/>
              </w:rPr>
            </w:pPr>
            <w:ins w:id="369" w:author="SN" w:date="2022-02-24T16:32:00Z">
              <w:r>
                <w:rPr>
                  <w:rFonts w:ascii="Arial" w:eastAsia="SimSun" w:hAnsi="Arial" w:cs="Arial"/>
                  <w:color w:val="000000"/>
                  <w:sz w:val="16"/>
                  <w:szCs w:val="16"/>
                </w:rPr>
                <w:t>[HW] we are re-opening the discussion. Clarifies the ‘option a’ (</w:t>
              </w:r>
              <w:proofErr w:type="spellStart"/>
              <w:r>
                <w:rPr>
                  <w:rFonts w:ascii="Arial" w:eastAsia="SimSun" w:hAnsi="Arial" w:cs="Arial"/>
                  <w:color w:val="000000"/>
                  <w:sz w:val="16"/>
                  <w:szCs w:val="16"/>
                </w:rPr>
                <w:t>draft_EDGE</w:t>
              </w:r>
              <w:proofErr w:type="spellEnd"/>
              <w:r>
                <w:rPr>
                  <w:rFonts w:ascii="Arial" w:eastAsia="SimSun" w:hAnsi="Arial" w:cs="Arial"/>
                  <w:color w:val="000000"/>
                  <w:sz w:val="16"/>
                  <w:szCs w:val="16"/>
                </w:rPr>
                <w:t xml:space="preserve"> options for show of hands</w:t>
              </w:r>
              <w:proofErr w:type="gramStart"/>
              <w:r>
                <w:rPr>
                  <w:rFonts w:ascii="Arial" w:eastAsia="SimSun" w:hAnsi="Arial" w:cs="Arial"/>
                  <w:color w:val="000000"/>
                  <w:sz w:val="16"/>
                  <w:szCs w:val="16"/>
                </w:rPr>
                <w:t xml:space="preserve"> ..</w:t>
              </w:r>
              <w:proofErr w:type="gramEnd"/>
              <w:r>
                <w:rPr>
                  <w:rFonts w:ascii="Arial" w:eastAsia="SimSun" w:hAnsi="Arial" w:cs="Arial"/>
                  <w:color w:val="000000"/>
                  <w:sz w:val="16"/>
                  <w:szCs w:val="16"/>
                </w:rPr>
                <w:t xml:space="preserve"> </w:t>
              </w:r>
              <w:proofErr w:type="gramStart"/>
              <w:r>
                <w:rPr>
                  <w:rFonts w:ascii="Arial" w:eastAsia="SimSun" w:hAnsi="Arial" w:cs="Arial"/>
                  <w:color w:val="000000"/>
                  <w:sz w:val="16"/>
                  <w:szCs w:val="16"/>
                </w:rPr>
                <w:t>document)_</w:t>
              </w:r>
              <w:proofErr w:type="gramEnd"/>
              <w:r>
                <w:rPr>
                  <w:rFonts w:ascii="Arial" w:eastAsia="SimSun" w:hAnsi="Arial" w:cs="Arial"/>
                  <w:color w:val="000000"/>
                  <w:sz w:val="16"/>
                  <w:szCs w:val="16"/>
                </w:rPr>
                <w:t>is workable.</w:t>
              </w:r>
            </w:ins>
          </w:p>
          <w:p w14:paraId="73073CF6" w14:textId="77777777" w:rsidR="00A844B8" w:rsidRDefault="00A844B8" w:rsidP="00A844B8">
            <w:pPr>
              <w:rPr>
                <w:ins w:id="370" w:author="SN" w:date="2022-02-24T16:32:00Z"/>
                <w:rFonts w:ascii="Arial" w:eastAsia="SimSun" w:hAnsi="Arial" w:cs="Arial"/>
                <w:color w:val="000000"/>
                <w:sz w:val="16"/>
                <w:szCs w:val="16"/>
              </w:rPr>
            </w:pPr>
            <w:ins w:id="371" w:author="SN" w:date="2022-02-24T16:32:00Z">
              <w:r>
                <w:rPr>
                  <w:rFonts w:ascii="Arial" w:eastAsia="SimSun" w:hAnsi="Arial" w:cs="Arial"/>
                  <w:color w:val="000000"/>
                  <w:sz w:val="16"/>
                  <w:szCs w:val="16"/>
                </w:rPr>
                <w:t>[Oppo] doesn’t see how ‘option a’ aligns with TR conclusion.</w:t>
              </w:r>
            </w:ins>
          </w:p>
          <w:p w14:paraId="77BAADB0" w14:textId="77777777" w:rsidR="00A844B8" w:rsidRDefault="00A844B8" w:rsidP="00A844B8">
            <w:pPr>
              <w:rPr>
                <w:ins w:id="372" w:author="SN" w:date="2022-02-24T16:32:00Z"/>
                <w:rFonts w:ascii="Arial" w:eastAsia="SimSun" w:hAnsi="Arial" w:cs="Arial"/>
                <w:color w:val="000000"/>
                <w:sz w:val="16"/>
                <w:szCs w:val="16"/>
              </w:rPr>
            </w:pPr>
            <w:ins w:id="373" w:author="SN" w:date="2022-02-24T16:32:00Z">
              <w:r>
                <w:rPr>
                  <w:rFonts w:ascii="Arial" w:eastAsia="SimSun" w:hAnsi="Arial" w:cs="Arial"/>
                  <w:color w:val="000000"/>
                  <w:sz w:val="16"/>
                  <w:szCs w:val="16"/>
                </w:rPr>
                <w:t>[QC] clarifies, and is ok with option a.</w:t>
              </w:r>
            </w:ins>
          </w:p>
          <w:p w14:paraId="4FA630BF" w14:textId="77777777" w:rsidR="00A844B8" w:rsidRDefault="00A844B8" w:rsidP="00A844B8">
            <w:pPr>
              <w:rPr>
                <w:ins w:id="374" w:author="SN" w:date="2022-02-24T16:32:00Z"/>
                <w:rFonts w:ascii="Arial" w:eastAsia="SimSun" w:hAnsi="Arial" w:cs="Arial"/>
                <w:color w:val="000000"/>
                <w:sz w:val="16"/>
                <w:szCs w:val="16"/>
              </w:rPr>
            </w:pPr>
            <w:ins w:id="375" w:author="SN" w:date="2022-02-24T16:32:00Z">
              <w:r>
                <w:rPr>
                  <w:rFonts w:ascii="Arial" w:eastAsia="SimSun" w:hAnsi="Arial" w:cs="Arial"/>
                  <w:color w:val="000000"/>
                  <w:sz w:val="16"/>
                  <w:szCs w:val="16"/>
                </w:rPr>
                <w:t xml:space="preserve">[Chair] considers main concern from the support on both AKMA and GBA, requests to have </w:t>
              </w:r>
              <w:proofErr w:type="spellStart"/>
              <w:r>
                <w:rPr>
                  <w:rFonts w:ascii="Arial" w:eastAsia="SimSun" w:hAnsi="Arial" w:cs="Arial"/>
                  <w:color w:val="000000"/>
                  <w:sz w:val="16"/>
                  <w:szCs w:val="16"/>
                </w:rPr>
                <w:t>show</w:t>
              </w:r>
              <w:proofErr w:type="spellEnd"/>
              <w:r>
                <w:rPr>
                  <w:rFonts w:ascii="Arial" w:eastAsia="SimSun" w:hAnsi="Arial" w:cs="Arial"/>
                  <w:color w:val="000000"/>
                  <w:sz w:val="16"/>
                  <w:szCs w:val="16"/>
                </w:rPr>
                <w:t xml:space="preserve"> of hands on those.</w:t>
              </w:r>
            </w:ins>
          </w:p>
          <w:p w14:paraId="35A8FA4F" w14:textId="77777777" w:rsidR="00A844B8" w:rsidRDefault="00A844B8" w:rsidP="00A844B8">
            <w:pPr>
              <w:rPr>
                <w:ins w:id="376" w:author="SN" w:date="2022-02-24T16:32:00Z"/>
                <w:rFonts w:ascii="Arial" w:eastAsia="SimSun" w:hAnsi="Arial" w:cs="Arial"/>
                <w:color w:val="000000"/>
                <w:sz w:val="16"/>
                <w:szCs w:val="16"/>
              </w:rPr>
            </w:pPr>
            <w:ins w:id="377" w:author="SN" w:date="2022-02-24T16:32:00Z">
              <w:r>
                <w:rPr>
                  <w:rFonts w:ascii="Arial" w:eastAsia="SimSun" w:hAnsi="Arial" w:cs="Arial"/>
                  <w:color w:val="000000"/>
                  <w:sz w:val="16"/>
                  <w:szCs w:val="16"/>
                </w:rPr>
                <w:t>[Lenovo] prefers AKMA</w:t>
              </w:r>
            </w:ins>
          </w:p>
          <w:p w14:paraId="2E978A42" w14:textId="77777777" w:rsidR="00A844B8" w:rsidRDefault="00A844B8" w:rsidP="00A844B8">
            <w:pPr>
              <w:rPr>
                <w:ins w:id="378" w:author="SN" w:date="2022-02-24T16:32:00Z"/>
                <w:rFonts w:ascii="Arial" w:eastAsia="SimSun" w:hAnsi="Arial" w:cs="Arial"/>
                <w:color w:val="000000"/>
                <w:sz w:val="16"/>
                <w:szCs w:val="16"/>
              </w:rPr>
            </w:pPr>
            <w:ins w:id="379" w:author="SN" w:date="2022-02-24T16:32:00Z">
              <w:r>
                <w:rPr>
                  <w:rFonts w:ascii="Arial" w:eastAsia="SimSun" w:hAnsi="Arial" w:cs="Arial"/>
                  <w:color w:val="000000"/>
                  <w:sz w:val="16"/>
                  <w:szCs w:val="16"/>
                </w:rPr>
                <w:t xml:space="preserve">[Xiaomi] comments </w:t>
              </w:r>
              <w:proofErr w:type="gramStart"/>
              <w:r>
                <w:rPr>
                  <w:rFonts w:ascii="Arial" w:eastAsia="SimSun" w:hAnsi="Arial" w:cs="Arial"/>
                  <w:color w:val="000000"/>
                  <w:sz w:val="16"/>
                  <w:szCs w:val="16"/>
                </w:rPr>
                <w:t>why</w:t>
              </w:r>
              <w:proofErr w:type="gramEnd"/>
              <w:r>
                <w:rPr>
                  <w:rFonts w:ascii="Arial" w:eastAsia="SimSun" w:hAnsi="Arial" w:cs="Arial"/>
                  <w:color w:val="000000"/>
                  <w:sz w:val="16"/>
                  <w:szCs w:val="16"/>
                </w:rPr>
                <w:t xml:space="preserve"> to rule out TLS.</w:t>
              </w:r>
            </w:ins>
          </w:p>
          <w:p w14:paraId="069FCC7D" w14:textId="77777777" w:rsidR="00A844B8" w:rsidRDefault="00A844B8" w:rsidP="00A844B8">
            <w:pPr>
              <w:rPr>
                <w:ins w:id="380" w:author="SN" w:date="2022-02-24T16:32:00Z"/>
                <w:rFonts w:ascii="Arial" w:eastAsia="SimSun" w:hAnsi="Arial" w:cs="Arial"/>
                <w:color w:val="000000"/>
                <w:sz w:val="16"/>
                <w:szCs w:val="16"/>
              </w:rPr>
            </w:pPr>
            <w:ins w:id="381" w:author="SN" w:date="2022-02-24T16:32:00Z">
              <w:r>
                <w:rPr>
                  <w:rFonts w:ascii="Arial" w:eastAsia="SimSun" w:hAnsi="Arial" w:cs="Arial"/>
                  <w:color w:val="000000"/>
                  <w:sz w:val="16"/>
                  <w:szCs w:val="16"/>
                </w:rPr>
                <w:t>[Chair] clarifies Certificate based TLS is not ruled out.</w:t>
              </w:r>
            </w:ins>
          </w:p>
          <w:p w14:paraId="3B7487F7" w14:textId="77777777" w:rsidR="00A844B8" w:rsidRDefault="00A844B8" w:rsidP="00A844B8">
            <w:pPr>
              <w:rPr>
                <w:ins w:id="382" w:author="SN" w:date="2022-02-24T16:32:00Z"/>
                <w:rFonts w:ascii="Arial" w:eastAsia="SimSun" w:hAnsi="Arial" w:cs="Arial"/>
                <w:color w:val="000000"/>
                <w:sz w:val="16"/>
                <w:szCs w:val="16"/>
              </w:rPr>
            </w:pPr>
            <w:ins w:id="383" w:author="SN" w:date="2022-02-24T16:32:00Z">
              <w:r>
                <w:rPr>
                  <w:rFonts w:ascii="Arial" w:eastAsia="SimSun" w:hAnsi="Arial" w:cs="Arial"/>
                  <w:color w:val="000000"/>
                  <w:sz w:val="16"/>
                  <w:szCs w:val="16"/>
                </w:rPr>
                <w:t>[Docomo] comments whether it could extend another meeting cycle.</w:t>
              </w:r>
            </w:ins>
          </w:p>
          <w:p w14:paraId="0090DD2F" w14:textId="77777777" w:rsidR="00A844B8" w:rsidRDefault="00A844B8" w:rsidP="00A844B8">
            <w:pPr>
              <w:rPr>
                <w:ins w:id="384" w:author="SN" w:date="2022-02-24T16:32:00Z"/>
                <w:rFonts w:ascii="Arial" w:eastAsia="SimSun" w:hAnsi="Arial" w:cs="Arial"/>
                <w:color w:val="000000"/>
                <w:sz w:val="16"/>
                <w:szCs w:val="16"/>
              </w:rPr>
            </w:pPr>
            <w:ins w:id="385" w:author="SN" w:date="2022-02-24T16:32:00Z">
              <w:r>
                <w:rPr>
                  <w:rFonts w:ascii="Arial" w:eastAsia="SimSun" w:hAnsi="Arial" w:cs="Arial"/>
                  <w:color w:val="000000"/>
                  <w:sz w:val="16"/>
                  <w:szCs w:val="16"/>
                </w:rPr>
                <w:lastRenderedPageBreak/>
                <w:t>[Apple] comments to add more options</w:t>
              </w:r>
            </w:ins>
          </w:p>
          <w:p w14:paraId="50820E5E" w14:textId="77777777" w:rsidR="00A844B8" w:rsidRDefault="00A844B8" w:rsidP="00A844B8">
            <w:pPr>
              <w:rPr>
                <w:ins w:id="386" w:author="SN" w:date="2022-02-24T16:32:00Z"/>
                <w:rFonts w:ascii="Arial" w:eastAsia="SimSun" w:hAnsi="Arial" w:cs="Arial"/>
                <w:color w:val="000000"/>
                <w:sz w:val="16"/>
                <w:szCs w:val="16"/>
              </w:rPr>
            </w:pPr>
            <w:ins w:id="387" w:author="SN" w:date="2022-02-24T16:32:00Z">
              <w:r>
                <w:rPr>
                  <w:rFonts w:ascii="Arial" w:eastAsia="SimSun" w:hAnsi="Arial" w:cs="Arial"/>
                  <w:color w:val="000000"/>
                  <w:sz w:val="16"/>
                  <w:szCs w:val="16"/>
                </w:rPr>
                <w:t>[HW] proposes to add certificate option only as way forward in this release</w:t>
              </w:r>
            </w:ins>
          </w:p>
          <w:p w14:paraId="286E1221" w14:textId="77777777" w:rsidR="00A844B8" w:rsidRDefault="00A844B8" w:rsidP="00A844B8">
            <w:pPr>
              <w:rPr>
                <w:ins w:id="388" w:author="SN" w:date="2022-02-24T16:32:00Z"/>
                <w:rFonts w:ascii="Arial" w:eastAsia="SimSun" w:hAnsi="Arial" w:cs="Arial"/>
                <w:color w:val="000000"/>
                <w:sz w:val="16"/>
                <w:szCs w:val="16"/>
              </w:rPr>
            </w:pPr>
            <w:ins w:id="389" w:author="SN" w:date="2022-02-24T16:32:00Z">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agrees with HW’s proposal.</w:t>
              </w:r>
            </w:ins>
          </w:p>
          <w:p w14:paraId="21BA4319" w14:textId="77777777" w:rsidR="00A844B8" w:rsidRDefault="00A844B8" w:rsidP="00A844B8">
            <w:pPr>
              <w:rPr>
                <w:ins w:id="390" w:author="SN" w:date="2022-02-24T16:32:00Z"/>
                <w:rFonts w:ascii="Arial" w:eastAsia="SimSun" w:hAnsi="Arial" w:cs="Arial"/>
                <w:color w:val="000000"/>
                <w:sz w:val="16"/>
                <w:szCs w:val="16"/>
              </w:rPr>
            </w:pPr>
            <w:ins w:id="391" w:author="SN" w:date="2022-02-24T16:32:00Z">
              <w:r>
                <w:rPr>
                  <w:rFonts w:ascii="Arial" w:eastAsia="SimSun" w:hAnsi="Arial" w:cs="Arial"/>
                  <w:color w:val="000000"/>
                  <w:sz w:val="16"/>
                  <w:szCs w:val="16"/>
                </w:rPr>
                <w:t>[Intel] agrees HW’s proposal</w:t>
              </w:r>
            </w:ins>
          </w:p>
          <w:p w14:paraId="01ACD806" w14:textId="77777777" w:rsidR="00A844B8" w:rsidRDefault="00A844B8" w:rsidP="00A844B8">
            <w:pPr>
              <w:rPr>
                <w:ins w:id="392" w:author="SN" w:date="2022-02-24T16:32:00Z"/>
                <w:rFonts w:ascii="Arial" w:eastAsia="SimSun" w:hAnsi="Arial" w:cs="Arial"/>
                <w:color w:val="000000"/>
                <w:sz w:val="16"/>
                <w:szCs w:val="16"/>
              </w:rPr>
            </w:pPr>
            <w:ins w:id="393" w:author="SN" w:date="2022-02-24T16:32:00Z">
              <w:r>
                <w:rPr>
                  <w:rFonts w:ascii="Arial" w:eastAsia="SimSun" w:hAnsi="Arial" w:cs="Arial"/>
                  <w:color w:val="000000"/>
                  <w:sz w:val="16"/>
                  <w:szCs w:val="16"/>
                </w:rPr>
                <w:t>[Docomo] can live with that</w:t>
              </w:r>
            </w:ins>
          </w:p>
          <w:p w14:paraId="5EE80BA9" w14:textId="77777777" w:rsidR="00A844B8" w:rsidRDefault="00A844B8" w:rsidP="00A844B8">
            <w:pPr>
              <w:rPr>
                <w:ins w:id="394" w:author="SN" w:date="2022-02-24T16:32:00Z"/>
                <w:rFonts w:ascii="Arial" w:eastAsia="SimSun" w:hAnsi="Arial" w:cs="Arial"/>
                <w:color w:val="000000"/>
                <w:sz w:val="16"/>
                <w:szCs w:val="16"/>
              </w:rPr>
            </w:pPr>
            <w:ins w:id="395" w:author="SN" w:date="2022-02-24T16:32:00Z">
              <w:r>
                <w:rPr>
                  <w:rFonts w:ascii="Arial" w:eastAsia="SimSun" w:hAnsi="Arial" w:cs="Arial"/>
                  <w:color w:val="000000"/>
                  <w:sz w:val="16"/>
                  <w:szCs w:val="16"/>
                </w:rPr>
                <w:t>[CMCC] has concern to break working procedure</w:t>
              </w:r>
            </w:ins>
          </w:p>
          <w:p w14:paraId="0714360E" w14:textId="77777777" w:rsidR="00A844B8" w:rsidRDefault="00A844B8" w:rsidP="00A844B8">
            <w:pPr>
              <w:rPr>
                <w:ins w:id="396" w:author="SN" w:date="2022-02-24T16:32:00Z"/>
                <w:rFonts w:ascii="Arial" w:eastAsia="SimSun" w:hAnsi="Arial" w:cs="Arial"/>
                <w:color w:val="000000"/>
                <w:sz w:val="16"/>
                <w:szCs w:val="16"/>
              </w:rPr>
            </w:pPr>
            <w:ins w:id="397" w:author="SN" w:date="2022-02-24T16:32:00Z">
              <w:r>
                <w:rPr>
                  <w:rFonts w:ascii="Arial" w:eastAsia="SimSun" w:hAnsi="Arial" w:cs="Arial"/>
                  <w:color w:val="000000"/>
                  <w:sz w:val="16"/>
                  <w:szCs w:val="16"/>
                </w:rPr>
                <w:t>[Thales] agrees with CMCC</w:t>
              </w:r>
            </w:ins>
          </w:p>
          <w:p w14:paraId="2D6A7188" w14:textId="77777777" w:rsidR="00A844B8" w:rsidRDefault="00A844B8" w:rsidP="00A844B8">
            <w:pPr>
              <w:rPr>
                <w:ins w:id="398" w:author="SN" w:date="2022-02-24T16:32:00Z"/>
                <w:rFonts w:ascii="Arial" w:eastAsia="SimSun" w:hAnsi="Arial" w:cs="Arial"/>
                <w:color w:val="000000"/>
                <w:sz w:val="16"/>
                <w:szCs w:val="16"/>
              </w:rPr>
            </w:pPr>
            <w:ins w:id="399" w:author="SN" w:date="2022-02-24T16:32:00Z">
              <w:r>
                <w:rPr>
                  <w:rFonts w:ascii="Arial" w:eastAsia="SimSun" w:hAnsi="Arial" w:cs="Arial"/>
                  <w:color w:val="000000"/>
                  <w:sz w:val="16"/>
                  <w:szCs w:val="16"/>
                </w:rPr>
                <w:t>[Verizon] agrees with HW’s proposal.</w:t>
              </w:r>
            </w:ins>
          </w:p>
          <w:p w14:paraId="67923BF4" w14:textId="77777777" w:rsidR="00A844B8" w:rsidRDefault="00A844B8" w:rsidP="00A844B8">
            <w:pPr>
              <w:rPr>
                <w:ins w:id="400" w:author="SN" w:date="2022-02-24T16:32:00Z"/>
                <w:rFonts w:ascii="Arial" w:eastAsia="SimSun" w:hAnsi="Arial" w:cs="Arial"/>
                <w:color w:val="000000"/>
                <w:sz w:val="16"/>
                <w:szCs w:val="16"/>
              </w:rPr>
            </w:pPr>
            <w:ins w:id="401" w:author="SN" w:date="2022-02-24T16:32:00Z">
              <w:r>
                <w:rPr>
                  <w:rFonts w:ascii="Arial" w:eastAsia="SimSun" w:hAnsi="Arial" w:cs="Arial"/>
                  <w:color w:val="000000"/>
                  <w:sz w:val="16"/>
                  <w:szCs w:val="16"/>
                </w:rPr>
                <w:t xml:space="preserve">[Apple] </w:t>
              </w:r>
              <w:proofErr w:type="spellStart"/>
              <w:r>
                <w:rPr>
                  <w:rFonts w:ascii="Arial" w:eastAsia="SimSun" w:hAnsi="Arial" w:cs="Arial"/>
                  <w:color w:val="000000"/>
                  <w:sz w:val="16"/>
                  <w:szCs w:val="16"/>
                </w:rPr>
                <w:t>agress</w:t>
              </w:r>
              <w:proofErr w:type="spellEnd"/>
              <w:r>
                <w:rPr>
                  <w:rFonts w:ascii="Arial" w:eastAsia="SimSun" w:hAnsi="Arial" w:cs="Arial"/>
                  <w:color w:val="000000"/>
                  <w:sz w:val="16"/>
                  <w:szCs w:val="16"/>
                </w:rPr>
                <w:t xml:space="preserve"> with HW’s proposal.</w:t>
              </w:r>
            </w:ins>
          </w:p>
          <w:p w14:paraId="7012FFC4" w14:textId="77777777" w:rsidR="00A844B8" w:rsidRDefault="00A844B8" w:rsidP="00A844B8">
            <w:pPr>
              <w:rPr>
                <w:ins w:id="402" w:author="SN" w:date="2022-02-24T16:32:00Z"/>
                <w:rFonts w:ascii="Arial" w:eastAsia="SimSun" w:hAnsi="Arial" w:cs="Arial"/>
                <w:color w:val="000000"/>
                <w:sz w:val="16"/>
                <w:szCs w:val="16"/>
              </w:rPr>
            </w:pPr>
            <w:ins w:id="403" w:author="SN" w:date="2022-02-24T16:32:00Z">
              <w:r>
                <w:rPr>
                  <w:rFonts w:ascii="Arial" w:eastAsia="SimSun" w:hAnsi="Arial" w:cs="Arial"/>
                  <w:color w:val="000000"/>
                  <w:sz w:val="16"/>
                  <w:szCs w:val="16"/>
                </w:rPr>
                <w:t xml:space="preserve">[Lenovo] agrees both </w:t>
              </w:r>
              <w:proofErr w:type="gramStart"/>
              <w:r>
                <w:rPr>
                  <w:rFonts w:ascii="Arial" w:eastAsia="SimSun" w:hAnsi="Arial" w:cs="Arial"/>
                  <w:color w:val="000000"/>
                  <w:sz w:val="16"/>
                  <w:szCs w:val="16"/>
                </w:rPr>
                <w:t>proposal</w:t>
              </w:r>
              <w:proofErr w:type="gramEnd"/>
              <w:r>
                <w:rPr>
                  <w:rFonts w:ascii="Arial" w:eastAsia="SimSun" w:hAnsi="Arial" w:cs="Arial"/>
                  <w:color w:val="000000"/>
                  <w:sz w:val="16"/>
                  <w:szCs w:val="16"/>
                </w:rPr>
                <w:t>.</w:t>
              </w:r>
            </w:ins>
          </w:p>
          <w:p w14:paraId="23EAF346" w14:textId="77777777" w:rsidR="00A844B8" w:rsidRDefault="00A844B8" w:rsidP="00A844B8">
            <w:pPr>
              <w:rPr>
                <w:ins w:id="404" w:author="SN" w:date="2022-02-24T16:32:00Z"/>
                <w:rFonts w:ascii="Arial" w:eastAsia="SimSun" w:hAnsi="Arial" w:cs="Arial"/>
                <w:color w:val="000000"/>
                <w:sz w:val="16"/>
                <w:szCs w:val="16"/>
              </w:rPr>
            </w:pPr>
            <w:ins w:id="405" w:author="SN" w:date="2022-02-24T16:32:00Z">
              <w:r>
                <w:rPr>
                  <w:rFonts w:ascii="Arial" w:eastAsia="SimSun" w:hAnsi="Arial" w:cs="Arial"/>
                  <w:color w:val="000000"/>
                  <w:sz w:val="16"/>
                  <w:szCs w:val="16"/>
                </w:rPr>
                <w:t xml:space="preserve">[ZTE] </w:t>
              </w:r>
              <w:proofErr w:type="spellStart"/>
              <w:r>
                <w:rPr>
                  <w:rFonts w:ascii="Arial" w:eastAsia="SimSun" w:hAnsi="Arial" w:cs="Arial"/>
                  <w:color w:val="000000"/>
                  <w:sz w:val="16"/>
                  <w:szCs w:val="16"/>
                </w:rPr>
                <w:t>disagress</w:t>
              </w:r>
              <w:proofErr w:type="spellEnd"/>
              <w:r>
                <w:rPr>
                  <w:rFonts w:ascii="Arial" w:eastAsia="SimSun" w:hAnsi="Arial" w:cs="Arial"/>
                  <w:color w:val="000000"/>
                  <w:sz w:val="16"/>
                  <w:szCs w:val="16"/>
                </w:rPr>
                <w:t xml:space="preserve"> HW’s proposal</w:t>
              </w:r>
            </w:ins>
          </w:p>
          <w:p w14:paraId="07837BA8" w14:textId="77777777" w:rsidR="00A844B8" w:rsidRDefault="00A844B8" w:rsidP="00A844B8">
            <w:pPr>
              <w:rPr>
                <w:ins w:id="406" w:author="SN" w:date="2022-02-24T16:32:00Z"/>
                <w:rFonts w:ascii="Arial" w:eastAsia="SimSun" w:hAnsi="Arial" w:cs="Arial"/>
                <w:color w:val="000000"/>
                <w:sz w:val="16"/>
                <w:szCs w:val="16"/>
              </w:rPr>
            </w:pPr>
            <w:ins w:id="407" w:author="SN" w:date="2022-02-24T16:32:00Z">
              <w:r>
                <w:rPr>
                  <w:rFonts w:ascii="Arial" w:eastAsia="SimSun" w:hAnsi="Arial" w:cs="Arial"/>
                  <w:color w:val="000000"/>
                  <w:sz w:val="16"/>
                  <w:szCs w:val="16"/>
                </w:rPr>
                <w:t>[Oppo] propose to postpone to R18, supports HW’s proposal</w:t>
              </w:r>
            </w:ins>
          </w:p>
          <w:p w14:paraId="5A2B8A7C" w14:textId="77777777" w:rsidR="00A844B8" w:rsidRDefault="00A844B8" w:rsidP="00A844B8">
            <w:pPr>
              <w:rPr>
                <w:ins w:id="408" w:author="SN" w:date="2022-02-24T16:32:00Z"/>
                <w:rFonts w:ascii="Arial" w:eastAsia="SimSun" w:hAnsi="Arial" w:cs="Arial"/>
                <w:color w:val="000000"/>
                <w:sz w:val="16"/>
                <w:szCs w:val="16"/>
              </w:rPr>
            </w:pPr>
            <w:ins w:id="409" w:author="SN" w:date="2022-02-24T16:32:00Z">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xml:space="preserve">] replies to concerns raised on not aligning with TR </w:t>
              </w:r>
            </w:ins>
          </w:p>
          <w:p w14:paraId="536CA890" w14:textId="77777777" w:rsidR="00A844B8" w:rsidRDefault="00A844B8" w:rsidP="00A844B8">
            <w:pPr>
              <w:rPr>
                <w:ins w:id="410" w:author="SN" w:date="2022-02-24T16:32:00Z"/>
                <w:rFonts w:ascii="Arial" w:eastAsia="SimSun" w:hAnsi="Arial" w:cs="Arial"/>
                <w:color w:val="000000"/>
                <w:sz w:val="16"/>
                <w:szCs w:val="16"/>
              </w:rPr>
            </w:pPr>
            <w:ins w:id="411" w:author="SN" w:date="2022-02-24T16:32:00Z">
              <w:r>
                <w:rPr>
                  <w:rFonts w:ascii="Arial" w:eastAsia="SimSun" w:hAnsi="Arial" w:cs="Arial"/>
                  <w:color w:val="000000"/>
                  <w:sz w:val="16"/>
                  <w:szCs w:val="16"/>
                </w:rPr>
                <w:t>[CMCC] clarifies certificate base authentication is not covered in TR conclusion.</w:t>
              </w:r>
            </w:ins>
          </w:p>
          <w:p w14:paraId="0A8B7D46" w14:textId="77777777" w:rsidR="00A844B8" w:rsidRDefault="00A844B8" w:rsidP="00A844B8">
            <w:pPr>
              <w:rPr>
                <w:ins w:id="412" w:author="SN" w:date="2022-02-24T16:32:00Z"/>
                <w:rFonts w:ascii="Arial" w:eastAsia="SimSun" w:hAnsi="Arial" w:cs="Arial"/>
                <w:color w:val="000000"/>
                <w:sz w:val="16"/>
                <w:szCs w:val="16"/>
              </w:rPr>
            </w:pPr>
            <w:ins w:id="413" w:author="SN" w:date="2022-02-24T16:32:00Z">
              <w:r>
                <w:rPr>
                  <w:rFonts w:ascii="Arial" w:eastAsia="SimSun" w:hAnsi="Arial" w:cs="Arial"/>
                  <w:color w:val="000000"/>
                  <w:sz w:val="16"/>
                  <w:szCs w:val="16"/>
                </w:rPr>
                <w:t xml:space="preserve">[Chair] doesn’t think </w:t>
              </w:r>
              <w:proofErr w:type="gramStart"/>
              <w:r>
                <w:rPr>
                  <w:rFonts w:ascii="Arial" w:eastAsia="SimSun" w:hAnsi="Arial" w:cs="Arial"/>
                  <w:color w:val="000000"/>
                  <w:sz w:val="16"/>
                  <w:szCs w:val="16"/>
                </w:rPr>
                <w:t>certificate based</w:t>
              </w:r>
              <w:proofErr w:type="gramEnd"/>
              <w:r>
                <w:rPr>
                  <w:rFonts w:ascii="Arial" w:eastAsia="SimSun" w:hAnsi="Arial" w:cs="Arial"/>
                  <w:color w:val="000000"/>
                  <w:sz w:val="16"/>
                  <w:szCs w:val="16"/>
                </w:rPr>
                <w:t xml:space="preserve"> TLS is not ruled out., what is captured in the notes, is details are out of scope.</w:t>
              </w:r>
            </w:ins>
          </w:p>
          <w:p w14:paraId="24519B8E" w14:textId="77777777" w:rsidR="00A844B8" w:rsidRDefault="00A844B8" w:rsidP="00A844B8">
            <w:pPr>
              <w:rPr>
                <w:ins w:id="414" w:author="SN" w:date="2022-02-24T16:32:00Z"/>
                <w:rFonts w:ascii="Arial" w:eastAsia="SimSun" w:hAnsi="Arial" w:cs="Arial"/>
                <w:color w:val="000000"/>
                <w:sz w:val="16"/>
                <w:szCs w:val="16"/>
              </w:rPr>
            </w:pPr>
            <w:ins w:id="415" w:author="SN" w:date="2022-02-24T16:32:00Z">
              <w:r>
                <w:rPr>
                  <w:rFonts w:ascii="Arial" w:eastAsia="SimSun" w:hAnsi="Arial" w:cs="Arial"/>
                  <w:color w:val="000000"/>
                  <w:sz w:val="16"/>
                  <w:szCs w:val="16"/>
                </w:rPr>
                <w:t>[QC] comments, now we are discussing a solution based the NOTE in the TR conclusion.</w:t>
              </w:r>
            </w:ins>
          </w:p>
          <w:p w14:paraId="69C9681B" w14:textId="77777777" w:rsidR="00A844B8" w:rsidRDefault="00A844B8" w:rsidP="00A844B8">
            <w:pPr>
              <w:rPr>
                <w:ins w:id="416" w:author="SN" w:date="2022-02-24T16:32:00Z"/>
                <w:rFonts w:ascii="Arial" w:eastAsia="SimSun" w:hAnsi="Arial" w:cs="Arial"/>
                <w:color w:val="000000"/>
                <w:sz w:val="16"/>
                <w:szCs w:val="16"/>
              </w:rPr>
            </w:pPr>
            <w:ins w:id="417" w:author="SN" w:date="2022-02-24T16:32:00Z">
              <w:r>
                <w:rPr>
                  <w:rFonts w:ascii="Arial" w:eastAsia="SimSun" w:hAnsi="Arial" w:cs="Arial"/>
                  <w:color w:val="000000"/>
                  <w:sz w:val="16"/>
                  <w:szCs w:val="16"/>
                </w:rPr>
                <w:t>[Chair] requests to set certificate as default.</w:t>
              </w:r>
            </w:ins>
          </w:p>
          <w:p w14:paraId="6EABC59F" w14:textId="77777777" w:rsidR="00A844B8" w:rsidRDefault="00A844B8" w:rsidP="00A844B8">
            <w:pPr>
              <w:rPr>
                <w:ins w:id="418" w:author="SN" w:date="2022-02-24T16:32:00Z"/>
                <w:rFonts w:ascii="Arial" w:eastAsia="SimSun" w:hAnsi="Arial" w:cs="Arial"/>
                <w:color w:val="000000"/>
                <w:sz w:val="16"/>
                <w:szCs w:val="16"/>
              </w:rPr>
            </w:pPr>
            <w:ins w:id="419" w:author="SN" w:date="2022-02-24T16:32:00Z">
              <w:r>
                <w:rPr>
                  <w:rFonts w:ascii="Arial" w:eastAsia="SimSun" w:hAnsi="Arial" w:cs="Arial"/>
                  <w:color w:val="000000"/>
                  <w:sz w:val="16"/>
                  <w:szCs w:val="16"/>
                </w:rPr>
                <w:t>[HW] shows option D as matching this.</w:t>
              </w:r>
            </w:ins>
          </w:p>
          <w:p w14:paraId="4EC96197" w14:textId="77777777" w:rsidR="00A844B8" w:rsidRDefault="00A844B8" w:rsidP="00A844B8">
            <w:pPr>
              <w:rPr>
                <w:ins w:id="420" w:author="SN" w:date="2022-02-24T16:32:00Z"/>
                <w:rFonts w:ascii="Arial" w:eastAsia="SimSun" w:hAnsi="Arial" w:cs="Arial"/>
                <w:color w:val="000000"/>
                <w:sz w:val="16"/>
                <w:szCs w:val="16"/>
              </w:rPr>
            </w:pPr>
            <w:ins w:id="421" w:author="SN" w:date="2022-02-24T16:32:00Z">
              <w:r>
                <w:rPr>
                  <w:rFonts w:ascii="Arial" w:eastAsia="SimSun" w:hAnsi="Arial" w:cs="Arial"/>
                  <w:color w:val="000000"/>
                  <w:sz w:val="16"/>
                  <w:szCs w:val="16"/>
                </w:rPr>
                <w:t>[QC] comments on GPSI-IP translation as additional point in option D, which is not agreed.</w:t>
              </w:r>
            </w:ins>
          </w:p>
          <w:p w14:paraId="1EB1CF60" w14:textId="77777777" w:rsidR="00A844B8" w:rsidRDefault="00A844B8" w:rsidP="00A844B8">
            <w:pPr>
              <w:rPr>
                <w:ins w:id="422" w:author="SN" w:date="2022-02-24T16:32:00Z"/>
                <w:rFonts w:ascii="Arial" w:eastAsia="SimSun" w:hAnsi="Arial" w:cs="Arial"/>
                <w:color w:val="000000"/>
                <w:sz w:val="16"/>
                <w:szCs w:val="16"/>
              </w:rPr>
            </w:pPr>
            <w:ins w:id="423" w:author="SN" w:date="2022-02-24T16:32:00Z">
              <w:r>
                <w:rPr>
                  <w:rFonts w:ascii="Arial" w:eastAsia="SimSun" w:hAnsi="Arial" w:cs="Arial"/>
                  <w:color w:val="000000"/>
                  <w:sz w:val="16"/>
                  <w:szCs w:val="16"/>
                </w:rPr>
                <w:t>[Docomo] comments same</w:t>
              </w:r>
            </w:ins>
          </w:p>
          <w:p w14:paraId="266D5079" w14:textId="77777777" w:rsidR="00A844B8" w:rsidRDefault="00A844B8" w:rsidP="00A844B8">
            <w:pPr>
              <w:rPr>
                <w:ins w:id="424" w:author="SN" w:date="2022-02-24T16:32:00Z"/>
                <w:rFonts w:ascii="Arial" w:eastAsia="SimSun" w:hAnsi="Arial" w:cs="Arial"/>
                <w:color w:val="000000"/>
                <w:sz w:val="16"/>
                <w:szCs w:val="16"/>
              </w:rPr>
            </w:pPr>
            <w:ins w:id="425" w:author="SN" w:date="2022-02-24T16:32:00Z">
              <w:r>
                <w:rPr>
                  <w:rFonts w:ascii="Arial" w:eastAsia="SimSun" w:hAnsi="Arial" w:cs="Arial"/>
                  <w:color w:val="000000"/>
                  <w:sz w:val="16"/>
                  <w:szCs w:val="16"/>
                </w:rPr>
                <w:t>[Thales] comments, request to revise EEC: TLS (Authentication method is based on deploy method)</w:t>
              </w:r>
            </w:ins>
          </w:p>
          <w:p w14:paraId="4AB4E715" w14:textId="77777777" w:rsidR="00A844B8" w:rsidRDefault="00A844B8" w:rsidP="00A844B8">
            <w:pPr>
              <w:rPr>
                <w:ins w:id="426" w:author="SN" w:date="2022-02-24T16:32:00Z"/>
                <w:rFonts w:ascii="Arial" w:eastAsia="SimSun" w:hAnsi="Arial" w:cs="Arial"/>
                <w:color w:val="000000"/>
                <w:sz w:val="16"/>
                <w:szCs w:val="16"/>
              </w:rPr>
            </w:pPr>
            <w:ins w:id="427" w:author="SN" w:date="2022-02-24T16:32:00Z">
              <w:r>
                <w:rPr>
                  <w:rFonts w:ascii="Arial" w:eastAsia="SimSun" w:hAnsi="Arial" w:cs="Arial"/>
                  <w:color w:val="000000"/>
                  <w:sz w:val="16"/>
                  <w:szCs w:val="16"/>
                </w:rPr>
                <w:t>[MSI] asks question</w:t>
              </w:r>
            </w:ins>
          </w:p>
          <w:p w14:paraId="1911E227" w14:textId="77777777" w:rsidR="00A844B8" w:rsidRDefault="00A844B8" w:rsidP="00A844B8">
            <w:pPr>
              <w:rPr>
                <w:ins w:id="428" w:author="SN" w:date="2022-02-24T16:32:00Z"/>
                <w:rFonts w:ascii="Arial" w:eastAsia="SimSun" w:hAnsi="Arial" w:cs="Arial"/>
                <w:color w:val="000000"/>
                <w:sz w:val="16"/>
                <w:szCs w:val="16"/>
              </w:rPr>
            </w:pPr>
            <w:ins w:id="429" w:author="SN" w:date="2022-02-24T16:32:00Z">
              <w:r>
                <w:rPr>
                  <w:rFonts w:ascii="Arial" w:eastAsia="SimSun" w:hAnsi="Arial" w:cs="Arial"/>
                  <w:color w:val="000000"/>
                  <w:sz w:val="16"/>
                  <w:szCs w:val="16"/>
                </w:rPr>
                <w:t>[Docomo] supports Thales.</w:t>
              </w:r>
            </w:ins>
          </w:p>
          <w:p w14:paraId="5E1DBD9F" w14:textId="77777777" w:rsidR="00A844B8" w:rsidRDefault="00A844B8" w:rsidP="00A844B8">
            <w:pPr>
              <w:rPr>
                <w:ins w:id="430" w:author="SN" w:date="2022-02-24T16:32:00Z"/>
                <w:rFonts w:ascii="Arial" w:eastAsia="SimSun" w:hAnsi="Arial" w:cs="Arial"/>
                <w:color w:val="000000"/>
                <w:sz w:val="16"/>
                <w:szCs w:val="16"/>
              </w:rPr>
            </w:pPr>
            <w:ins w:id="431" w:author="SN" w:date="2022-02-24T16:32:00Z">
              <w:r>
                <w:rPr>
                  <w:rFonts w:ascii="Arial" w:eastAsia="SimSun" w:hAnsi="Arial" w:cs="Arial"/>
                  <w:color w:val="000000"/>
                  <w:sz w:val="16"/>
                  <w:szCs w:val="16"/>
                </w:rPr>
                <w:t xml:space="preserve">[QC] comments </w:t>
              </w:r>
              <w:proofErr w:type="gramStart"/>
              <w:r>
                <w:rPr>
                  <w:rFonts w:ascii="Arial" w:eastAsia="SimSun" w:hAnsi="Arial" w:cs="Arial"/>
                  <w:color w:val="000000"/>
                  <w:sz w:val="16"/>
                  <w:szCs w:val="16"/>
                </w:rPr>
                <w:t>similar to</w:t>
              </w:r>
              <w:proofErr w:type="gramEnd"/>
              <w:r>
                <w:rPr>
                  <w:rFonts w:ascii="Arial" w:eastAsia="SimSun" w:hAnsi="Arial" w:cs="Arial"/>
                  <w:color w:val="000000"/>
                  <w:sz w:val="16"/>
                  <w:szCs w:val="16"/>
                </w:rPr>
                <w:t xml:space="preserve"> Thales</w:t>
              </w:r>
            </w:ins>
          </w:p>
          <w:p w14:paraId="3600533B" w14:textId="77777777" w:rsidR="00A844B8" w:rsidRDefault="00A844B8" w:rsidP="00A844B8">
            <w:pPr>
              <w:rPr>
                <w:ins w:id="432" w:author="SN" w:date="2022-02-24T16:32:00Z"/>
                <w:rFonts w:ascii="Arial" w:eastAsia="SimSun" w:hAnsi="Arial" w:cs="Arial"/>
                <w:color w:val="000000"/>
                <w:sz w:val="16"/>
                <w:szCs w:val="16"/>
              </w:rPr>
            </w:pPr>
            <w:ins w:id="433" w:author="SN" w:date="2022-02-24T16:32:00Z">
              <w:r>
                <w:rPr>
                  <w:rFonts w:ascii="Arial" w:eastAsia="SimSun" w:hAnsi="Arial" w:cs="Arial"/>
                  <w:color w:val="000000"/>
                  <w:sz w:val="16"/>
                  <w:szCs w:val="16"/>
                </w:rPr>
                <w:t>[HW] requests to state certificate</w:t>
              </w:r>
            </w:ins>
          </w:p>
          <w:p w14:paraId="4585C970" w14:textId="77777777" w:rsidR="00A844B8" w:rsidRDefault="00A844B8" w:rsidP="00A844B8">
            <w:pPr>
              <w:rPr>
                <w:ins w:id="434" w:author="SN" w:date="2022-02-24T16:32:00Z"/>
                <w:rFonts w:ascii="Arial" w:eastAsia="SimSun" w:hAnsi="Arial" w:cs="Arial"/>
                <w:color w:val="000000"/>
                <w:sz w:val="16"/>
                <w:szCs w:val="16"/>
              </w:rPr>
            </w:pPr>
            <w:ins w:id="435" w:author="SN" w:date="2022-02-24T16:32:00Z">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agrees to HW</w:t>
              </w:r>
            </w:ins>
          </w:p>
          <w:p w14:paraId="388DA0B5" w14:textId="77777777" w:rsidR="00A844B8" w:rsidRDefault="00A844B8" w:rsidP="00A844B8">
            <w:pPr>
              <w:rPr>
                <w:ins w:id="436" w:author="SN" w:date="2022-02-24T16:32:00Z"/>
                <w:rFonts w:ascii="Arial" w:eastAsia="SimSun" w:hAnsi="Arial" w:cs="Arial"/>
                <w:color w:val="000000"/>
                <w:sz w:val="16"/>
                <w:szCs w:val="16"/>
              </w:rPr>
            </w:pPr>
            <w:ins w:id="437" w:author="SN" w:date="2022-02-24T16:32:00Z">
              <w:r>
                <w:rPr>
                  <w:rFonts w:ascii="Arial" w:eastAsia="SimSun" w:hAnsi="Arial" w:cs="Arial"/>
                  <w:color w:val="000000"/>
                  <w:sz w:val="16"/>
                  <w:szCs w:val="16"/>
                </w:rPr>
                <w:t>[Samsung] presents way forward</w:t>
              </w:r>
            </w:ins>
          </w:p>
          <w:p w14:paraId="2C5B237C" w14:textId="77777777" w:rsidR="00A844B8" w:rsidRDefault="00A844B8" w:rsidP="00A844B8">
            <w:pPr>
              <w:rPr>
                <w:ins w:id="438" w:author="SN" w:date="2022-02-24T16:32:00Z"/>
                <w:rFonts w:ascii="Arial" w:eastAsia="SimSun" w:hAnsi="Arial" w:cs="Arial"/>
                <w:color w:val="000000"/>
                <w:sz w:val="16"/>
                <w:szCs w:val="16"/>
              </w:rPr>
            </w:pPr>
            <w:ins w:id="439" w:author="SN" w:date="2022-02-24T16:32:00Z">
              <w:r>
                <w:rPr>
                  <w:rFonts w:ascii="Arial" w:eastAsia="SimSun" w:hAnsi="Arial" w:cs="Arial"/>
                  <w:color w:val="000000"/>
                  <w:sz w:val="16"/>
                  <w:szCs w:val="16"/>
                </w:rPr>
                <w:t>[Verizon] confused with Samsung’s proposal</w:t>
              </w:r>
            </w:ins>
          </w:p>
          <w:p w14:paraId="3F6D1CD2" w14:textId="77777777" w:rsidR="00A844B8" w:rsidRDefault="00A844B8" w:rsidP="00A844B8">
            <w:pPr>
              <w:rPr>
                <w:ins w:id="440" w:author="SN" w:date="2022-02-24T16:32:00Z"/>
                <w:rFonts w:ascii="Arial" w:eastAsia="SimSun" w:hAnsi="Arial" w:cs="Arial"/>
                <w:color w:val="000000"/>
                <w:sz w:val="16"/>
                <w:szCs w:val="16"/>
              </w:rPr>
            </w:pPr>
            <w:ins w:id="441" w:author="SN" w:date="2022-02-24T16:32:00Z">
              <w:r>
                <w:rPr>
                  <w:rFonts w:ascii="Arial" w:eastAsia="SimSun" w:hAnsi="Arial" w:cs="Arial"/>
                  <w:color w:val="000000"/>
                  <w:sz w:val="16"/>
                  <w:szCs w:val="16"/>
                </w:rPr>
                <w:t>[Thales] objects to mention certificate</w:t>
              </w:r>
            </w:ins>
          </w:p>
          <w:p w14:paraId="57F776C9" w14:textId="77777777" w:rsidR="00A844B8" w:rsidRDefault="00A844B8" w:rsidP="00A844B8">
            <w:pPr>
              <w:rPr>
                <w:ins w:id="442" w:author="SN" w:date="2022-02-24T16:32:00Z"/>
                <w:rFonts w:ascii="Arial" w:eastAsia="SimSun" w:hAnsi="Arial" w:cs="Arial"/>
                <w:color w:val="000000"/>
                <w:sz w:val="16"/>
                <w:szCs w:val="16"/>
              </w:rPr>
            </w:pPr>
            <w:ins w:id="443" w:author="SN" w:date="2022-02-24T16:32:00Z">
              <w:r>
                <w:rPr>
                  <w:rFonts w:ascii="Arial" w:eastAsia="SimSun" w:hAnsi="Arial" w:cs="Arial"/>
                  <w:color w:val="000000"/>
                  <w:sz w:val="16"/>
                  <w:szCs w:val="16"/>
                </w:rPr>
                <w:lastRenderedPageBreak/>
                <w:t>[Samsung] clarifies</w:t>
              </w:r>
            </w:ins>
          </w:p>
          <w:p w14:paraId="4B94D655" w14:textId="77777777" w:rsidR="00A844B8" w:rsidRDefault="00A844B8" w:rsidP="00A844B8">
            <w:pPr>
              <w:rPr>
                <w:ins w:id="444" w:author="SN" w:date="2022-02-24T16:32:00Z"/>
                <w:rFonts w:ascii="Arial" w:eastAsia="SimSun" w:hAnsi="Arial" w:cs="Arial"/>
                <w:color w:val="000000"/>
                <w:sz w:val="16"/>
                <w:szCs w:val="16"/>
              </w:rPr>
            </w:pPr>
            <w:ins w:id="445" w:author="SN" w:date="2022-02-24T16:32:00Z">
              <w:r>
                <w:rPr>
                  <w:rFonts w:ascii="Arial" w:eastAsia="SimSun" w:hAnsi="Arial" w:cs="Arial"/>
                  <w:color w:val="000000"/>
                  <w:sz w:val="16"/>
                  <w:szCs w:val="16"/>
                </w:rPr>
                <w:t>[Verizon] comments</w:t>
              </w:r>
            </w:ins>
          </w:p>
          <w:p w14:paraId="27EF6880" w14:textId="77777777" w:rsidR="00A844B8" w:rsidRDefault="00A844B8" w:rsidP="00A844B8">
            <w:pPr>
              <w:rPr>
                <w:ins w:id="446" w:author="SN" w:date="2022-02-24T16:32:00Z"/>
                <w:rFonts w:ascii="Arial" w:eastAsia="SimSun" w:hAnsi="Arial" w:cs="Arial"/>
                <w:color w:val="000000"/>
                <w:sz w:val="16"/>
                <w:szCs w:val="16"/>
              </w:rPr>
            </w:pPr>
            <w:ins w:id="447" w:author="SN" w:date="2022-02-24T16:32:00Z">
              <w:r>
                <w:rPr>
                  <w:rFonts w:ascii="Arial" w:eastAsia="SimSun" w:hAnsi="Arial" w:cs="Arial"/>
                  <w:color w:val="000000"/>
                  <w:sz w:val="16"/>
                  <w:szCs w:val="16"/>
                </w:rPr>
                <w:t xml:space="preserve">[QC] proposes an </w:t>
              </w:r>
              <w:proofErr w:type="gramStart"/>
              <w:r>
                <w:rPr>
                  <w:rFonts w:ascii="Arial" w:eastAsia="SimSun" w:hAnsi="Arial" w:cs="Arial"/>
                  <w:color w:val="000000"/>
                  <w:sz w:val="16"/>
                  <w:szCs w:val="16"/>
                </w:rPr>
                <w:t>agreements</w:t>
              </w:r>
              <w:proofErr w:type="gramEnd"/>
              <w:r>
                <w:rPr>
                  <w:rFonts w:ascii="Arial" w:eastAsia="SimSun" w:hAnsi="Arial" w:cs="Arial"/>
                  <w:color w:val="000000"/>
                  <w:sz w:val="16"/>
                  <w:szCs w:val="16"/>
                </w:rPr>
                <w:t>.</w:t>
              </w:r>
            </w:ins>
          </w:p>
          <w:p w14:paraId="2688C660" w14:textId="77777777" w:rsidR="00A844B8" w:rsidRPr="007341D9" w:rsidRDefault="00A844B8" w:rsidP="00A844B8">
            <w:pPr>
              <w:rPr>
                <w:ins w:id="448" w:author="SN" w:date="2022-02-24T16:32:00Z"/>
                <w:rFonts w:ascii="Arial" w:eastAsia="SimSun" w:hAnsi="Arial" w:cs="Arial"/>
                <w:b/>
                <w:bCs/>
                <w:color w:val="000000"/>
                <w:sz w:val="16"/>
                <w:szCs w:val="16"/>
              </w:rPr>
            </w:pPr>
            <w:ins w:id="449" w:author="SN" w:date="2022-02-24T16:32:00Z">
              <w:r w:rsidRPr="007341D9">
                <w:rPr>
                  <w:rFonts w:ascii="Arial" w:eastAsia="SimSun" w:hAnsi="Arial" w:cs="Arial"/>
                  <w:b/>
                  <w:bCs/>
                  <w:color w:val="000000"/>
                  <w:sz w:val="16"/>
                  <w:szCs w:val="16"/>
                </w:rPr>
                <w:t>TLS authentication methods shall be used. Details of TLS authentication methods (</w:t>
              </w:r>
              <w:proofErr w:type="gramStart"/>
              <w:r w:rsidRPr="007341D9">
                <w:rPr>
                  <w:rFonts w:ascii="Arial" w:eastAsia="SimSun" w:hAnsi="Arial" w:cs="Arial"/>
                  <w:b/>
                  <w:bCs/>
                  <w:color w:val="000000"/>
                  <w:sz w:val="16"/>
                  <w:szCs w:val="16"/>
                </w:rPr>
                <w:t>e.g.</w:t>
              </w:r>
              <w:proofErr w:type="gramEnd"/>
              <w:r w:rsidRPr="007341D9">
                <w:rPr>
                  <w:rFonts w:ascii="Arial" w:eastAsia="SimSun" w:hAnsi="Arial" w:cs="Arial"/>
                  <w:b/>
                  <w:bCs/>
                  <w:color w:val="000000"/>
                  <w:sz w:val="16"/>
                  <w:szCs w:val="16"/>
                </w:rPr>
                <w:t xml:space="preserve"> client certificate, AKMA, GBA based TLS authentication) is out of scope of the current document.</w:t>
              </w:r>
            </w:ins>
          </w:p>
          <w:p w14:paraId="682F1C7A" w14:textId="77777777" w:rsidR="00A844B8" w:rsidRDefault="00A844B8" w:rsidP="00A844B8">
            <w:pPr>
              <w:rPr>
                <w:ins w:id="450" w:author="SN" w:date="2022-02-24T16:32:00Z"/>
                <w:rFonts w:ascii="Arial" w:eastAsia="SimSun" w:hAnsi="Arial" w:cs="Arial"/>
                <w:color w:val="000000"/>
                <w:sz w:val="16"/>
                <w:szCs w:val="16"/>
              </w:rPr>
            </w:pPr>
            <w:ins w:id="451" w:author="SN" w:date="2022-02-24T16:32:00Z">
              <w:r>
                <w:rPr>
                  <w:rFonts w:ascii="Arial" w:eastAsia="SimSun" w:hAnsi="Arial" w:cs="Arial"/>
                  <w:color w:val="000000"/>
                  <w:sz w:val="16"/>
                  <w:szCs w:val="16"/>
                </w:rPr>
                <w:t>[Chair] sets this as working assumption</w:t>
              </w:r>
            </w:ins>
          </w:p>
          <w:p w14:paraId="726458B9" w14:textId="77777777" w:rsidR="00A844B8" w:rsidRDefault="00A844B8" w:rsidP="00A844B8">
            <w:pPr>
              <w:rPr>
                <w:ins w:id="452" w:author="SN" w:date="2022-02-24T16:32:00Z"/>
                <w:rFonts w:ascii="Arial" w:eastAsia="SimSun" w:hAnsi="Arial" w:cs="Arial"/>
                <w:color w:val="000000"/>
                <w:sz w:val="16"/>
                <w:szCs w:val="16"/>
              </w:rPr>
            </w:pPr>
            <w:ins w:id="453" w:author="SN" w:date="2022-02-24T16:32:00Z">
              <w:r>
                <w:rPr>
                  <w:rFonts w:ascii="Arial" w:eastAsia="SimSun" w:hAnsi="Arial" w:cs="Arial"/>
                  <w:color w:val="000000"/>
                  <w:sz w:val="16"/>
                  <w:szCs w:val="16"/>
                </w:rPr>
                <w:t>[HW] is fine with working assumption and will try to make a revised contribution and approve it to finish r17 work.</w:t>
              </w:r>
            </w:ins>
          </w:p>
          <w:p w14:paraId="1E758932" w14:textId="0EAC9A56" w:rsidR="00A844B8" w:rsidRDefault="00A844B8" w:rsidP="00A844B8">
            <w:pPr>
              <w:rPr>
                <w:rFonts w:ascii="Arial" w:eastAsia="SimSun" w:hAnsi="Arial" w:cs="Arial"/>
                <w:color w:val="000000"/>
                <w:sz w:val="16"/>
                <w:szCs w:val="16"/>
              </w:rPr>
            </w:pPr>
            <w:ins w:id="454" w:author="SN" w:date="2022-02-24T16:32:00Z">
              <w:r>
                <w:rPr>
                  <w:rFonts w:ascii="Arial" w:eastAsia="SimSun" w:hAnsi="Arial" w:cs="Arial"/>
                  <w:color w:val="000000"/>
                  <w:sz w:val="16"/>
                  <w:szCs w:val="16"/>
                </w:rPr>
                <w:t>&gt;&gt;CC_8&lt;&lt;</w:t>
              </w:r>
            </w:ins>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1D122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Extended to week 2</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C4DB3C9" w14:textId="77777777" w:rsidR="00436E20" w:rsidRDefault="00436E20">
            <w:pPr>
              <w:rPr>
                <w:rFonts w:ascii="Arial" w:eastAsia="SimSun" w:hAnsi="Arial" w:cs="Arial"/>
                <w:color w:val="000000"/>
                <w:sz w:val="16"/>
                <w:szCs w:val="16"/>
              </w:rPr>
            </w:pPr>
          </w:p>
        </w:tc>
      </w:tr>
      <w:tr w:rsidR="00436E20" w14:paraId="0404724C"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101273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4A6702"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55EA58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AFFD6F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3E5EBA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68DB17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DD252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Initiate the discussion on the capability of EEC/EES/Home network.</w:t>
            </w:r>
          </w:p>
          <w:p w14:paraId="02E8031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have the discussion in 220351 email thread and return back to this contribution</w:t>
            </w:r>
          </w:p>
          <w:p w14:paraId="19CC729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upload r1 cosigned by Huawei.</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54B26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Extended to week 2</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4DA01D" w14:textId="77777777" w:rsidR="00436E20" w:rsidRDefault="00436E20">
            <w:pPr>
              <w:rPr>
                <w:rFonts w:ascii="Arial" w:eastAsia="SimSun" w:hAnsi="Arial" w:cs="Arial"/>
                <w:color w:val="000000"/>
                <w:sz w:val="16"/>
                <w:szCs w:val="16"/>
              </w:rPr>
            </w:pPr>
          </w:p>
        </w:tc>
      </w:tr>
      <w:tr w:rsidR="00436E20" w14:paraId="494BBF7B" w14:textId="77777777">
        <w:trPr>
          <w:trHeight w:val="20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9A18788"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4D92F8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TLS protocols profiles for AKMA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B01B7B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BF2E27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description about error case in annex B</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FE6E56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FB185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E110A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Asks for clarification if the CR is needed as it proposes error handling typically left for stage 3.</w:t>
            </w:r>
          </w:p>
          <w:p w14:paraId="3349A5A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Provide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6595D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316710" w14:textId="77777777" w:rsidR="00436E20" w:rsidRDefault="00436E20">
            <w:pPr>
              <w:rPr>
                <w:rFonts w:ascii="Arial" w:eastAsia="SimSun" w:hAnsi="Arial" w:cs="Arial"/>
                <w:color w:val="000000"/>
                <w:sz w:val="16"/>
                <w:szCs w:val="16"/>
              </w:rPr>
            </w:pPr>
          </w:p>
        </w:tc>
      </w:tr>
      <w:tr w:rsidR="00436E20" w14:paraId="301019E3" w14:textId="77777777">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9FDB675"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54DB27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Uncrewed Aerial Systems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0C48B1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F1A02D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3GPP SA1 clarifications on problematic UAV</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3EB14F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S1-214238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90507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76C1EC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Propose to Note, no action is required from SA3 (cc).</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E4A21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2A1261" w14:textId="77777777" w:rsidR="00436E20" w:rsidRDefault="00436E20">
            <w:pPr>
              <w:rPr>
                <w:rFonts w:ascii="Arial" w:eastAsia="SimSun" w:hAnsi="Arial" w:cs="Arial"/>
                <w:color w:val="000000"/>
                <w:sz w:val="16"/>
                <w:szCs w:val="16"/>
              </w:rPr>
            </w:pPr>
          </w:p>
        </w:tc>
      </w:tr>
      <w:tr w:rsidR="00436E20" w14:paraId="76E33A2F"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4BDDCAC"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C7B01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1BA402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13B4EE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UUAA-MM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B4E41F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448E7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51A7C37"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1C360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518188" w14:textId="77777777" w:rsidR="00436E20" w:rsidRDefault="00436E20">
            <w:pPr>
              <w:rPr>
                <w:rFonts w:ascii="Arial" w:eastAsia="SimSun" w:hAnsi="Arial" w:cs="Arial"/>
                <w:color w:val="000000"/>
                <w:sz w:val="16"/>
                <w:szCs w:val="16"/>
              </w:rPr>
            </w:pPr>
          </w:p>
        </w:tc>
      </w:tr>
      <w:tr w:rsidR="00436E20" w14:paraId="70FA4E93"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63C1FFA"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BA379E2"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987B88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6BFF72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between UAS-NF and USS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D7A602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C773B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AFDCA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this contribution is merged into S3-220311 as this touches on similar issues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5B08EC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161D378" w14:textId="77777777" w:rsidR="00436E20" w:rsidRDefault="00436E20">
            <w:pPr>
              <w:rPr>
                <w:rFonts w:ascii="Arial" w:eastAsia="SimSun" w:hAnsi="Arial" w:cs="Arial"/>
                <w:color w:val="000000"/>
                <w:sz w:val="16"/>
                <w:szCs w:val="16"/>
              </w:rPr>
            </w:pPr>
          </w:p>
        </w:tc>
      </w:tr>
      <w:tr w:rsidR="00436E20" w14:paraId="560FF904"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DA54F2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DA0E1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D5B656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64E844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remove EN in 5.2.1.5 UUAA revocation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D35596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2B4AF4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8B5C46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120 and 432 are merged into 120r1</w:t>
            </w:r>
          </w:p>
          <w:p w14:paraId="403BD24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r1 is okay.</w:t>
            </w:r>
          </w:p>
          <w:p w14:paraId="51FE85C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Comments on minor editorial.</w:t>
            </w:r>
          </w:p>
          <w:p w14:paraId="2C5EB53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[Qualcomm]: Paper requires changes </w:t>
            </w:r>
            <w:r>
              <w:rPr>
                <w:rFonts w:ascii="Arial" w:eastAsia="SimSun" w:hAnsi="Arial" w:cs="Arial"/>
                <w:color w:val="000000"/>
                <w:sz w:val="16"/>
                <w:szCs w:val="16"/>
              </w:rPr>
              <w:lastRenderedPageBreak/>
              <w:t>before it can be approved</w:t>
            </w:r>
          </w:p>
          <w:p w14:paraId="485A4F2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w:t>
            </w:r>
          </w:p>
          <w:p w14:paraId="4B9C4F8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Qualcomm and Ericsson.</w:t>
            </w:r>
          </w:p>
          <w:p w14:paraId="46A3FA9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response to Lenovo.</w:t>
            </w:r>
          </w:p>
          <w:p w14:paraId="1BD2033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to Qualcomm and Ericsson.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2D25F4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B9ECC4A" w14:textId="77777777" w:rsidR="00436E20" w:rsidRDefault="00436E20">
            <w:pPr>
              <w:rPr>
                <w:rFonts w:ascii="Arial" w:eastAsia="SimSun" w:hAnsi="Arial" w:cs="Arial"/>
                <w:color w:val="000000"/>
                <w:sz w:val="16"/>
                <w:szCs w:val="16"/>
              </w:rPr>
            </w:pPr>
          </w:p>
        </w:tc>
      </w:tr>
      <w:tr w:rsidR="00436E20" w14:paraId="45B89AF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DD0E8E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28355E3"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3829DE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4EFDEB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EN about USS Identifier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13EDBE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862DB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93A8C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clarification/update before approval</w:t>
            </w:r>
          </w:p>
          <w:p w14:paraId="64BFC7F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suggests second part of the NOTE wording using existing similar NOTE in different clause</w:t>
            </w:r>
          </w:p>
          <w:p w14:paraId="2C6651F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this contribution is merged into S3-220311 as this touches on similar issues</w:t>
            </w:r>
          </w:p>
          <w:p w14:paraId="6C63AD1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HiSilicon]: ok with the merger plan.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F48AA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77D1CE" w14:textId="77777777" w:rsidR="00436E20" w:rsidRDefault="00436E20">
            <w:pPr>
              <w:rPr>
                <w:rFonts w:ascii="Arial" w:eastAsia="SimSun" w:hAnsi="Arial" w:cs="Arial"/>
                <w:color w:val="000000"/>
                <w:sz w:val="16"/>
                <w:szCs w:val="16"/>
              </w:rPr>
            </w:pPr>
          </w:p>
        </w:tc>
      </w:tr>
      <w:tr w:rsidR="00436E20" w14:paraId="188375CF"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61DA20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DD345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62DD2F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703DE2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Protection of UAS NF to USS interface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6F028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FC1700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AF48F9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HiSilicon]: Require further clarification and revision before approval.</w:t>
            </w:r>
          </w:p>
          <w:p w14:paraId="0335912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shares similar views as Huawei on new NOTE2 wording</w:t>
            </w:r>
          </w:p>
          <w:p w14:paraId="390DBA2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an r1 to try to satisfy comments</w:t>
            </w:r>
          </w:p>
          <w:p w14:paraId="5EABBDE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HiSilicon]: Provides an r1 to try to satisfy comments</w:t>
            </w:r>
          </w:p>
          <w:p w14:paraId="7DA1B6F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OK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F5E0D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BFD60C" w14:textId="77777777" w:rsidR="00436E20" w:rsidRDefault="00436E20">
            <w:pPr>
              <w:rPr>
                <w:rFonts w:ascii="Arial" w:eastAsia="SimSun" w:hAnsi="Arial" w:cs="Arial"/>
                <w:color w:val="000000"/>
                <w:sz w:val="16"/>
                <w:szCs w:val="16"/>
              </w:rPr>
            </w:pPr>
          </w:p>
        </w:tc>
      </w:tr>
      <w:tr w:rsidR="00436E20" w14:paraId="3A6C9EB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64B4BD0"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1A8143A"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81CA83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E6F550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Additional of further 5G pairing cases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01E976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A2655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16932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fine in principle, minor revisions proposed.</w:t>
            </w:r>
          </w:p>
          <w:p w14:paraId="0A18CD4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Requires revision to be agreeable.</w:t>
            </w:r>
          </w:p>
          <w:p w14:paraId="748847D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Comments provided.</w:t>
            </w:r>
          </w:p>
          <w:p w14:paraId="2B396A5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Additional clarification provided.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4B12DB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C32F84E" w14:textId="77777777" w:rsidR="00436E20" w:rsidRDefault="00436E20">
            <w:pPr>
              <w:rPr>
                <w:rFonts w:ascii="Arial" w:eastAsia="SimSun" w:hAnsi="Arial" w:cs="Arial"/>
                <w:color w:val="000000"/>
                <w:sz w:val="16"/>
                <w:szCs w:val="16"/>
              </w:rPr>
            </w:pPr>
          </w:p>
        </w:tc>
      </w:tr>
      <w:tr w:rsidR="00436E20" w14:paraId="07223E3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4122FF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8C7143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60253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B80FD6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details of UUAA procedure in 4G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E8668B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6CA1C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38732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Request modification and clarification.</w:t>
            </w:r>
          </w:p>
          <w:p w14:paraId="74BA5E1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Requires revision to be agreeable.</w:t>
            </w:r>
          </w:p>
          <w:p w14:paraId="2CB8223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Comments provided.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F06A3D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CC7C6CC" w14:textId="77777777" w:rsidR="00436E20" w:rsidRDefault="00436E20">
            <w:pPr>
              <w:rPr>
                <w:rFonts w:ascii="Arial" w:eastAsia="SimSun" w:hAnsi="Arial" w:cs="Arial"/>
                <w:color w:val="000000"/>
                <w:sz w:val="16"/>
                <w:szCs w:val="16"/>
              </w:rPr>
            </w:pPr>
          </w:p>
        </w:tc>
      </w:tr>
      <w:tr w:rsidR="00436E20" w14:paraId="28CB4505"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BA00CD"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BD881F"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31BEA5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0F93C8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Details of pairing in EPS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494FB9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8487D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5B9DC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Request clarification.</w:t>
            </w:r>
          </w:p>
          <w:p w14:paraId="62C13D0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Requires revision to be agreeable.</w:t>
            </w:r>
          </w:p>
          <w:p w14:paraId="2A50008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Comments provided.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30141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800EFA" w14:textId="77777777" w:rsidR="00436E20" w:rsidRDefault="00436E20">
            <w:pPr>
              <w:rPr>
                <w:rFonts w:ascii="Arial" w:eastAsia="SimSun" w:hAnsi="Arial" w:cs="Arial"/>
                <w:color w:val="000000"/>
                <w:sz w:val="16"/>
                <w:szCs w:val="16"/>
              </w:rPr>
            </w:pPr>
          </w:p>
        </w:tc>
      </w:tr>
      <w:tr w:rsidR="00436E20" w14:paraId="2061F6E5"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9238D2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3EA3F2A"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C85D60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56FDF3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Clause 5.2.1.1 General</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FD2D98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6F10C9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87D5F1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r1 is provided to correct an error.</w:t>
            </w:r>
          </w:p>
          <w:p w14:paraId="2CB4D0F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need for AMF to inform SMF that UUAA-MM was performed. Ask for clarification on the parameter used </w:t>
            </w:r>
            <w:r>
              <w:rPr>
                <w:rFonts w:ascii="Arial" w:eastAsia="SimSun" w:hAnsi="Arial" w:cs="Arial"/>
                <w:color w:val="000000"/>
                <w:sz w:val="16"/>
                <w:szCs w:val="16"/>
              </w:rPr>
              <w:lastRenderedPageBreak/>
              <w:t>for that.</w:t>
            </w:r>
          </w:p>
          <w:p w14:paraId="2FC159A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for </w:t>
            </w:r>
            <w:proofErr w:type="spellStart"/>
            <w:r>
              <w:rPr>
                <w:rFonts w:ascii="Arial" w:eastAsia="SimSun" w:hAnsi="Arial" w:cs="Arial"/>
                <w:color w:val="000000"/>
                <w:sz w:val="16"/>
                <w:szCs w:val="16"/>
              </w:rPr>
              <w:t>Interdigital’s</w:t>
            </w:r>
            <w:proofErr w:type="spellEnd"/>
            <w:r>
              <w:rPr>
                <w:rFonts w:ascii="Arial" w:eastAsia="SimSun" w:hAnsi="Arial" w:cs="Arial"/>
                <w:color w:val="000000"/>
                <w:sz w:val="16"/>
                <w:szCs w:val="16"/>
              </w:rPr>
              <w:t xml:space="preserve"> support and feedback.</w:t>
            </w:r>
          </w:p>
          <w:p w14:paraId="2798AE1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Provides r2.</w:t>
            </w:r>
          </w:p>
          <w:p w14:paraId="275C579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OK with r2.</w:t>
            </w:r>
          </w:p>
          <w:p w14:paraId="1C99198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[Qualcomm]: proposes a </w:t>
            </w:r>
            <w:proofErr w:type="gramStart"/>
            <w:r>
              <w:rPr>
                <w:rFonts w:ascii="Arial" w:eastAsia="SimSun" w:hAnsi="Arial" w:cs="Arial"/>
                <w:color w:val="000000"/>
                <w:sz w:val="16"/>
                <w:szCs w:val="16"/>
              </w:rPr>
              <w:t>possible additional changes</w:t>
            </w:r>
            <w:proofErr w:type="gramEnd"/>
            <w:r>
              <w:rPr>
                <w:rFonts w:ascii="Arial" w:eastAsia="SimSun" w:hAnsi="Arial" w:cs="Arial"/>
                <w:color w:val="000000"/>
                <w:sz w:val="16"/>
                <w:szCs w:val="16"/>
              </w:rPr>
              <w:t xml:space="preserve"> are necessary</w:t>
            </w:r>
          </w:p>
          <w:p w14:paraId="3874B8B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Accepts Qualcomm proposal.</w:t>
            </w:r>
          </w:p>
          <w:p w14:paraId="70E0180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Provides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07B26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548AEA" w14:textId="77777777" w:rsidR="00436E20" w:rsidRDefault="00436E20">
            <w:pPr>
              <w:rPr>
                <w:rFonts w:ascii="Arial" w:eastAsia="SimSun" w:hAnsi="Arial" w:cs="Arial"/>
                <w:color w:val="000000"/>
                <w:sz w:val="16"/>
                <w:szCs w:val="16"/>
              </w:rPr>
            </w:pPr>
          </w:p>
        </w:tc>
      </w:tr>
      <w:tr w:rsidR="00436E20" w14:paraId="63E8202E"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949786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29CA64A"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EA4386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D159BB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for UUAA re-authentication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104A25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D3AC2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88147B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Clarification required.</w:t>
            </w:r>
          </w:p>
          <w:p w14:paraId="62A9EE2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Clarification and revision r1 provided.</w:t>
            </w:r>
          </w:p>
          <w:p w14:paraId="2C216B5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Further comments.</w:t>
            </w:r>
          </w:p>
          <w:p w14:paraId="191FAC0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Changes are needed before approval</w:t>
            </w:r>
          </w:p>
          <w:p w14:paraId="6F17E7C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provides r2 with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22B51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5896B59" w14:textId="77777777" w:rsidR="00436E20" w:rsidRDefault="00436E20">
            <w:pPr>
              <w:rPr>
                <w:rFonts w:ascii="Arial" w:eastAsia="SimSun" w:hAnsi="Arial" w:cs="Arial"/>
                <w:color w:val="000000"/>
                <w:sz w:val="16"/>
                <w:szCs w:val="16"/>
              </w:rPr>
            </w:pPr>
          </w:p>
        </w:tc>
      </w:tr>
      <w:tr w:rsidR="00436E20" w14:paraId="061C8A83"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27764D"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3F24FE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1F001E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F868CA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for UUAA Revocation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7CDEAC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B4E2E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370C4F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propose to merge with 120.</w:t>
            </w:r>
          </w:p>
          <w:p w14:paraId="4841929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Accepts to merge with 120.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A1C11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794A19" w14:textId="77777777" w:rsidR="00436E20" w:rsidRDefault="00436E20">
            <w:pPr>
              <w:rPr>
                <w:rFonts w:ascii="Arial" w:eastAsia="SimSun" w:hAnsi="Arial" w:cs="Arial"/>
                <w:color w:val="000000"/>
                <w:sz w:val="16"/>
                <w:szCs w:val="16"/>
              </w:rPr>
            </w:pPr>
          </w:p>
        </w:tc>
      </w:tr>
      <w:tr w:rsidR="00436E20" w14:paraId="70F03EE0"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FFA668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43B556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3492C6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9389A1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for UAS data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B7D6E0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F2E96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2F196C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revision before approval</w:t>
            </w:r>
          </w:p>
          <w:p w14:paraId="6931E8C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changes before approval</w:t>
            </w:r>
          </w:p>
          <w:p w14:paraId="3ABC9CC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with clarification.</w:t>
            </w:r>
          </w:p>
          <w:p w14:paraId="70D80AE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requires revision before approval</w:t>
            </w:r>
          </w:p>
          <w:p w14:paraId="2B276D7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Accepts the feedback from Ericsson but seeks additional clarification from Ericsson.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9EC8B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0860811" w14:textId="77777777" w:rsidR="00436E20" w:rsidRDefault="00436E20">
            <w:pPr>
              <w:rPr>
                <w:rFonts w:ascii="Arial" w:eastAsia="SimSun" w:hAnsi="Arial" w:cs="Arial"/>
                <w:color w:val="000000"/>
                <w:sz w:val="16"/>
                <w:szCs w:val="16"/>
              </w:rPr>
            </w:pPr>
          </w:p>
        </w:tc>
      </w:tr>
      <w:tr w:rsidR="00436E20" w14:paraId="0D85A829"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BA91B40"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187341A"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AE698B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B7DAB6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UUAA and Pairing Alignment update to 33.256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26539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62477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5B5D4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changes to make the contribution acceptable</w:t>
            </w:r>
          </w:p>
          <w:p w14:paraId="1915E1C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and r1.</w:t>
            </w:r>
          </w:p>
          <w:p w14:paraId="7783749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a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1CDB3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3137BEB" w14:textId="77777777" w:rsidR="00436E20" w:rsidRDefault="00436E20">
            <w:pPr>
              <w:rPr>
                <w:rFonts w:ascii="Arial" w:eastAsia="SimSun" w:hAnsi="Arial" w:cs="Arial"/>
                <w:color w:val="000000"/>
                <w:sz w:val="16"/>
                <w:szCs w:val="16"/>
              </w:rPr>
            </w:pPr>
          </w:p>
        </w:tc>
      </w:tr>
      <w:tr w:rsidR="00436E20" w14:paraId="50771806" w14:textId="77777777">
        <w:trPr>
          <w:trHeight w:val="29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90F2CD"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2BF8E5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Proximity based services in 5GS ProSe (Rel-17)</w:t>
            </w: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69C59B9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220063</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5CEDE75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 Updates to conclusions for KI 2 and KI 3</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2DD0AA0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3917BBF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5E91C78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19A0114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(VC </w:t>
            </w:r>
            <w:proofErr w:type="gramStart"/>
            <w:r>
              <w:rPr>
                <w:rFonts w:ascii="Arial" w:eastAsia="SimSun" w:hAnsi="Arial" w:cs="Arial"/>
                <w:color w:val="000000"/>
                <w:sz w:val="16"/>
                <w:szCs w:val="16"/>
              </w:rPr>
              <w:t>note:</w:t>
            </w:r>
            <w:proofErr w:type="gramEnd"/>
            <w:r>
              <w:rPr>
                <w:rFonts w:ascii="Arial" w:eastAsia="SimSun" w:hAnsi="Arial" w:cs="Arial"/>
                <w:color w:val="000000"/>
                <w:sz w:val="16"/>
                <w:szCs w:val="16"/>
              </w:rPr>
              <w:t xml:space="preserve"> it is used to track way forward discussion which has no contribution number)</w:t>
            </w:r>
          </w:p>
          <w:p w14:paraId="2CC3DA7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[CATT] presents status and ask </w:t>
            </w:r>
            <w:proofErr w:type="spellStart"/>
            <w:r>
              <w:rPr>
                <w:rFonts w:ascii="Arial" w:eastAsia="SimSun" w:hAnsi="Arial" w:cs="Arial"/>
                <w:color w:val="000000"/>
                <w:sz w:val="16"/>
                <w:szCs w:val="16"/>
              </w:rPr>
              <w:t>questsion</w:t>
            </w:r>
            <w:proofErr w:type="spellEnd"/>
            <w:r>
              <w:rPr>
                <w:rFonts w:ascii="Arial" w:eastAsia="SimSun" w:hAnsi="Arial" w:cs="Arial"/>
                <w:color w:val="000000"/>
                <w:sz w:val="16"/>
                <w:szCs w:val="16"/>
              </w:rPr>
              <w:t>: do we need SGI for R17</w:t>
            </w:r>
          </w:p>
          <w:p w14:paraId="709FC80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new anchor function means new interface and new service, concern on timing.</w:t>
            </w:r>
          </w:p>
          <w:p w14:paraId="3CC9065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[CATT] clarifies the other way face same </w:t>
            </w:r>
            <w:r>
              <w:rPr>
                <w:rFonts w:ascii="Arial" w:eastAsia="SimSun" w:hAnsi="Arial" w:cs="Arial"/>
                <w:color w:val="000000"/>
                <w:sz w:val="16"/>
                <w:szCs w:val="16"/>
              </w:rPr>
              <w:lastRenderedPageBreak/>
              <w:t>issue.</w:t>
            </w:r>
          </w:p>
          <w:p w14:paraId="0704023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 comments</w:t>
            </w:r>
          </w:p>
          <w:p w14:paraId="3FD5683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comments it is not good way to sacrifice security to meet other WG workload.</w:t>
            </w:r>
          </w:p>
          <w:p w14:paraId="790D0D2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agrees with Thales and Docomo.</w:t>
            </w:r>
          </w:p>
          <w:p w14:paraId="04BF84D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clarifies either solution can continue but if no TS required, no SBI support.</w:t>
            </w:r>
          </w:p>
          <w:p w14:paraId="4256F70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comments.</w:t>
            </w:r>
          </w:p>
          <w:p w14:paraId="1D4EBA3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comments and proposes way forward</w:t>
            </w:r>
          </w:p>
          <w:p w14:paraId="704B2D3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agrees with IDCC’s way forward.</w:t>
            </w:r>
          </w:p>
          <w:p w14:paraId="0F138C2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asks question for clarification</w:t>
            </w:r>
          </w:p>
          <w:p w14:paraId="7BF370F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clarifies status and proposes offline call tomorrow (UTC 13:00-14:00) to seek possible merger.</w:t>
            </w:r>
          </w:p>
          <w:p w14:paraId="4542205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presents concrete merger proposal.</w:t>
            </w:r>
          </w:p>
          <w:p w14:paraId="14E00E8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has concern to make merger directly, asks to answer question firstly</w:t>
            </w:r>
          </w:p>
          <w:p w14:paraId="72998E0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 there is no time for show of hands now.</w:t>
            </w:r>
          </w:p>
          <w:p w14:paraId="07EBA07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VC(Minpeng) to chair offline discussion and try to discuss the question and get conclusion.</w:t>
            </w:r>
          </w:p>
          <w:p w14:paraId="7577553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[Vivo] records position and would like to share with rapporteur.</w:t>
            </w:r>
          </w:p>
          <w:p w14:paraId="7E0DC97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71F7D9C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4C6AED5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[VC] presents notes from offline discussion</w:t>
            </w:r>
          </w:p>
          <w:p w14:paraId="3D1F8C5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 comments that is fine to use EAP-AKA’ but wonder why 5G AKA could not be involved.</w:t>
            </w:r>
          </w:p>
          <w:p w14:paraId="7E58348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[Oppo] prefer one rather than both.</w:t>
            </w:r>
          </w:p>
          <w:p w14:paraId="18E51F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based on contributions submitted in this meeting, EAP-AKA’ is feasible in this meeting, 5G AKA need more time. It’s time issue.</w:t>
            </w:r>
          </w:p>
          <w:p w14:paraId="29078A9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has same opinion with Oppo, encourage only one solution.</w:t>
            </w:r>
          </w:p>
          <w:p w14:paraId="215B95A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 asks whether it is possible to add 5G AKA in next meeting.</w:t>
            </w:r>
          </w:p>
          <w:p w14:paraId="5187D06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clarifies that will be considered as new feature, so an exception is needed.</w:t>
            </w:r>
          </w:p>
          <w:p w14:paraId="6252B88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[Oppo] clarifies to prefer one Authentication method only, not to specify 5G AKA.</w:t>
            </w:r>
          </w:p>
          <w:p w14:paraId="1A7D632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share same view with IDCC. EAP-AKA’ is easier to complete.</w:t>
            </w:r>
          </w:p>
          <w:p w14:paraId="5752197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make EAP-AKA’ as priority solution in this meeting. That is agreement.</w:t>
            </w:r>
          </w:p>
          <w:p w14:paraId="03A8214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[IDCC] proposes to use 372 as baseline to keep </w:t>
            </w:r>
            <w:proofErr w:type="spellStart"/>
            <w:r>
              <w:rPr>
                <w:rFonts w:ascii="Arial" w:eastAsia="SimSun" w:hAnsi="Arial" w:cs="Arial"/>
                <w:color w:val="000000"/>
                <w:sz w:val="16"/>
                <w:szCs w:val="16"/>
              </w:rPr>
              <w:t>inline</w:t>
            </w:r>
            <w:proofErr w:type="spellEnd"/>
            <w:r>
              <w:rPr>
                <w:rFonts w:ascii="Arial" w:eastAsia="SimSun" w:hAnsi="Arial" w:cs="Arial"/>
                <w:color w:val="000000"/>
                <w:sz w:val="16"/>
                <w:szCs w:val="16"/>
              </w:rPr>
              <w:t xml:space="preserve"> with current conclusion for question group 1.</w:t>
            </w:r>
          </w:p>
          <w:p w14:paraId="6411975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requests to set 372 as basis as the conclusion made from question group 1.</w:t>
            </w:r>
          </w:p>
          <w:p w14:paraId="11E758F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[Verizon] comments, has concern whether operator can use that. 5G AKA is currently used in operator.</w:t>
            </w:r>
          </w:p>
          <w:p w14:paraId="734DDC3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clarifies 5G AKA can be introduced later</w:t>
            </w:r>
          </w:p>
          <w:p w14:paraId="0D052E6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[Verizon] currently using 5G AKA</w:t>
            </w:r>
          </w:p>
          <w:p w14:paraId="1AD2D15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is ok to use 372 as baseline.</w:t>
            </w:r>
          </w:p>
          <w:p w14:paraId="24B66E0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 asks to extend further discussion for 5G AKA in next meeting.</w:t>
            </w:r>
          </w:p>
          <w:p w14:paraId="05A7871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comments choosing 5G AKA may have huge impact about changes/update.</w:t>
            </w:r>
          </w:p>
          <w:p w14:paraId="06F7407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288 revision has implemented the conclusion of question 2.1</w:t>
            </w:r>
          </w:p>
          <w:p w14:paraId="5670383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comments</w:t>
            </w:r>
          </w:p>
          <w:p w14:paraId="2A2A92C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is ok with HW proposal.</w:t>
            </w:r>
          </w:p>
          <w:p w14:paraId="3E4D46C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clarifies status about question 2.2</w:t>
            </w:r>
          </w:p>
          <w:p w14:paraId="35A1883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presents status.</w:t>
            </w:r>
          </w:p>
          <w:p w14:paraId="10F2FE0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[Chair] proposes to make progress based on question group 1 and </w:t>
            </w:r>
            <w:proofErr w:type="gramStart"/>
            <w:r>
              <w:rPr>
                <w:rFonts w:ascii="Arial" w:eastAsia="SimSun" w:hAnsi="Arial" w:cs="Arial"/>
                <w:color w:val="000000"/>
                <w:sz w:val="16"/>
                <w:szCs w:val="16"/>
              </w:rPr>
              <w:t>2, and</w:t>
            </w:r>
            <w:proofErr w:type="gramEnd"/>
            <w:r>
              <w:rPr>
                <w:rFonts w:ascii="Arial" w:eastAsia="SimSun" w:hAnsi="Arial" w:cs="Arial"/>
                <w:color w:val="000000"/>
                <w:sz w:val="16"/>
                <w:szCs w:val="16"/>
              </w:rPr>
              <w:t xml:space="preserve"> may be show of hands on question group 3.</w:t>
            </w:r>
          </w:p>
          <w:p w14:paraId="5508CC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asks question</w:t>
            </w:r>
          </w:p>
          <w:p w14:paraId="4DAB882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rapporteur to refine the questions for show of hands tomorrow so that it is easy to resolve.</w:t>
            </w:r>
          </w:p>
          <w:p w14:paraId="48922B8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2A9C0C0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&gt;&gt;CC_7&lt;&lt;</w:t>
            </w:r>
          </w:p>
          <w:p w14:paraId="3F86D87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requests to discuss pending issue</w:t>
            </w:r>
          </w:p>
          <w:p w14:paraId="332B183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presents newly designed question.</w:t>
            </w:r>
          </w:p>
          <w:p w14:paraId="174D88D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comments and clarifies</w:t>
            </w:r>
          </w:p>
          <w:p w14:paraId="14869DA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comments to change the question</w:t>
            </w:r>
          </w:p>
          <w:p w14:paraId="0B5B06C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comments the solution should keep in line with existed solution in TS, requests to consider solution with major support</w:t>
            </w:r>
          </w:p>
          <w:p w14:paraId="3E20DF5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[HW] asks to separate question about PRUK and PRUK ID</w:t>
            </w:r>
          </w:p>
          <w:p w14:paraId="0E24993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clarifies, PRUK ID is bound</w:t>
            </w:r>
          </w:p>
          <w:p w14:paraId="2D15DA6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clarifies</w:t>
            </w:r>
          </w:p>
          <w:p w14:paraId="3A69311C" w14:textId="77777777" w:rsidR="00436E20" w:rsidRDefault="00436E20">
            <w:pPr>
              <w:rPr>
                <w:rFonts w:ascii="Arial" w:eastAsia="SimSun" w:hAnsi="Arial" w:cs="Arial"/>
                <w:color w:val="000000"/>
                <w:sz w:val="16"/>
                <w:szCs w:val="16"/>
              </w:rPr>
            </w:pPr>
          </w:p>
          <w:p w14:paraId="708DCAC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--show of hands--</w:t>
            </w:r>
          </w:p>
          <w:p w14:paraId="0AA8F25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Question 3.1:</w:t>
            </w:r>
          </w:p>
          <w:p w14:paraId="0E65900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Yes: IDCC, LGE, CATT, Samsung, ZTE, Oppo, Xiaomi.</w:t>
            </w:r>
          </w:p>
          <w:p w14:paraId="69524A2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 Ericsson, HW, QC</w:t>
            </w:r>
          </w:p>
          <w:p w14:paraId="14F2D70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requests to set ‘yes’ as working agreement.</w:t>
            </w:r>
          </w:p>
          <w:p w14:paraId="4330688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comments</w:t>
            </w:r>
          </w:p>
          <w:p w14:paraId="33280C3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[Oppo] could support no if there is workable solution, but there is no such solution.</w:t>
            </w:r>
          </w:p>
          <w:p w14:paraId="22689044" w14:textId="77777777" w:rsidR="00436E20" w:rsidRDefault="00436E20">
            <w:pPr>
              <w:rPr>
                <w:rFonts w:ascii="Arial" w:eastAsia="SimSun" w:hAnsi="Arial" w:cs="Arial"/>
                <w:color w:val="000000"/>
                <w:sz w:val="16"/>
                <w:szCs w:val="16"/>
              </w:rPr>
            </w:pPr>
          </w:p>
          <w:p w14:paraId="207339B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Question 3.2:</w:t>
            </w:r>
          </w:p>
          <w:p w14:paraId="7F7A50C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 IDCC, HW, LGE, Samsung, Oppo, Xiaomi, CATT</w:t>
            </w:r>
          </w:p>
          <w:p w14:paraId="127B16E7" w14:textId="77777777" w:rsidR="00436E20" w:rsidRDefault="00241ABB">
            <w:pPr>
              <w:rPr>
                <w:rFonts w:ascii="Arial" w:eastAsia="SimSun" w:hAnsi="Arial" w:cs="Arial"/>
                <w:color w:val="000000"/>
                <w:sz w:val="16"/>
                <w:szCs w:val="16"/>
              </w:rPr>
            </w:pPr>
            <w:proofErr w:type="gramStart"/>
            <w:r>
              <w:rPr>
                <w:rFonts w:ascii="Arial" w:eastAsia="SimSun" w:hAnsi="Arial" w:cs="Arial"/>
                <w:color w:val="000000"/>
                <w:sz w:val="16"/>
                <w:szCs w:val="16"/>
              </w:rPr>
              <w:t>B)Ericsson</w:t>
            </w:r>
            <w:proofErr w:type="gramEnd"/>
            <w:r>
              <w:rPr>
                <w:rFonts w:ascii="Arial" w:eastAsia="SimSun" w:hAnsi="Arial" w:cs="Arial"/>
                <w:color w:val="000000"/>
                <w:sz w:val="16"/>
                <w:szCs w:val="16"/>
              </w:rPr>
              <w:t>, QC, ZTE</w:t>
            </w:r>
          </w:p>
          <w:p w14:paraId="172A5F9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comments to remove AUSF from option A</w:t>
            </w:r>
          </w:p>
          <w:p w14:paraId="4FA18B6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comments to remove AUSF but can go general level first.</w:t>
            </w:r>
          </w:p>
          <w:p w14:paraId="036ECC9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asks whether possible to include NF mentioned in TR phase but not proposed this time.</w:t>
            </w:r>
          </w:p>
          <w:p w14:paraId="4CAA5C5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requests to set option a) as working agreement.</w:t>
            </w:r>
          </w:p>
          <w:p w14:paraId="3EA67ADC" w14:textId="77777777" w:rsidR="00436E20" w:rsidRDefault="00436E20">
            <w:pPr>
              <w:rPr>
                <w:rFonts w:ascii="Arial" w:eastAsia="SimSun" w:hAnsi="Arial" w:cs="Arial"/>
                <w:color w:val="000000"/>
                <w:sz w:val="16"/>
                <w:szCs w:val="16"/>
              </w:rPr>
            </w:pPr>
          </w:p>
          <w:p w14:paraId="13C4154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Q3.3:</w:t>
            </w:r>
          </w:p>
          <w:p w14:paraId="6471FA78" w14:textId="77777777" w:rsidR="00436E20" w:rsidRDefault="00241ABB">
            <w:pPr>
              <w:numPr>
                <w:ilvl w:val="0"/>
                <w:numId w:val="1"/>
              </w:numPr>
              <w:rPr>
                <w:rFonts w:ascii="Arial" w:eastAsia="SimSun" w:hAnsi="Arial" w:cs="Arial"/>
                <w:color w:val="000000"/>
                <w:sz w:val="16"/>
                <w:szCs w:val="16"/>
              </w:rPr>
            </w:pPr>
            <w:r>
              <w:rPr>
                <w:rFonts w:ascii="Arial" w:eastAsia="SimSun" w:hAnsi="Arial" w:cs="Arial"/>
                <w:color w:val="000000"/>
                <w:sz w:val="16"/>
                <w:szCs w:val="16"/>
              </w:rPr>
              <w:t>HW</w:t>
            </w:r>
          </w:p>
          <w:p w14:paraId="03A2C316" w14:textId="77777777" w:rsidR="00436E20" w:rsidRDefault="00241ABB">
            <w:pPr>
              <w:numPr>
                <w:ilvl w:val="0"/>
                <w:numId w:val="1"/>
              </w:numPr>
              <w:rPr>
                <w:rFonts w:ascii="Arial" w:eastAsia="SimSun" w:hAnsi="Arial" w:cs="Arial"/>
                <w:color w:val="000000"/>
                <w:sz w:val="16"/>
                <w:szCs w:val="16"/>
              </w:rPr>
            </w:pPr>
            <w:r>
              <w:rPr>
                <w:rFonts w:ascii="Arial" w:eastAsia="SimSun" w:hAnsi="Arial" w:cs="Arial"/>
                <w:color w:val="000000"/>
                <w:sz w:val="16"/>
                <w:szCs w:val="16"/>
              </w:rPr>
              <w:t>LGE, IDCC, CATT, Samsung, ZTE</w:t>
            </w:r>
          </w:p>
          <w:p w14:paraId="1622CF47" w14:textId="77777777" w:rsidR="00436E20" w:rsidRDefault="00241ABB">
            <w:pPr>
              <w:numPr>
                <w:ilvl w:val="0"/>
                <w:numId w:val="1"/>
              </w:numPr>
              <w:rPr>
                <w:rFonts w:ascii="Arial" w:eastAsia="SimSun" w:hAnsi="Arial" w:cs="Arial"/>
                <w:color w:val="000000"/>
                <w:sz w:val="16"/>
                <w:szCs w:val="16"/>
              </w:rPr>
            </w:pPr>
            <w:r>
              <w:rPr>
                <w:rFonts w:ascii="Arial" w:eastAsia="SimSun" w:hAnsi="Arial" w:cs="Arial"/>
                <w:color w:val="000000"/>
                <w:sz w:val="16"/>
                <w:szCs w:val="16"/>
              </w:rPr>
              <w:t>(obsoleted)</w:t>
            </w:r>
          </w:p>
          <w:p w14:paraId="507697A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clarifies</w:t>
            </w:r>
          </w:p>
          <w:p w14:paraId="70A5D39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comments to vote solution instead of question.</w:t>
            </w:r>
          </w:p>
          <w:p w14:paraId="24B3187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comments the UDM solution is on the table</w:t>
            </w:r>
          </w:p>
          <w:p w14:paraId="05BEEB3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AUSF has contribution so proposes to keep email discussion</w:t>
            </w:r>
          </w:p>
          <w:p w14:paraId="08538B1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clarifies</w:t>
            </w:r>
          </w:p>
          <w:p w14:paraId="080B6B2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comments UDM solution is not supported.</w:t>
            </w:r>
          </w:p>
          <w:p w14:paraId="3919F4A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[IDCC] clarifies</w:t>
            </w:r>
          </w:p>
          <w:p w14:paraId="33CAB94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requests to capture requirement first and go proceed.</w:t>
            </w:r>
          </w:p>
          <w:p w14:paraId="03339FA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asks to set a concrete paper as baseline for further discussion.</w:t>
            </w:r>
          </w:p>
          <w:p w14:paraId="6E7FC97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requests to set UDM as the node storing PRUK as working assumption</w:t>
            </w:r>
          </w:p>
          <w:p w14:paraId="3760BC3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--show of hands--</w:t>
            </w:r>
          </w:p>
          <w:p w14:paraId="1522513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asks to let IDCC to hold the pen for draft merger/output.</w:t>
            </w:r>
          </w:p>
          <w:p w14:paraId="6091A74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asks whether it is possible to send LS to SA2 to mention the interface to PKMF.</w:t>
            </w:r>
          </w:p>
          <w:p w14:paraId="4ECA5C6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[CATT] clarifies there are several </w:t>
            </w:r>
            <w:proofErr w:type="gramStart"/>
            <w:r>
              <w:rPr>
                <w:rFonts w:ascii="Arial" w:eastAsia="SimSun" w:hAnsi="Arial" w:cs="Arial"/>
                <w:color w:val="000000"/>
                <w:sz w:val="16"/>
                <w:szCs w:val="16"/>
              </w:rPr>
              <w:t>way</w:t>
            </w:r>
            <w:proofErr w:type="gramEnd"/>
            <w:r>
              <w:rPr>
                <w:rFonts w:ascii="Arial" w:eastAsia="SimSun" w:hAnsi="Arial" w:cs="Arial"/>
                <w:color w:val="000000"/>
                <w:sz w:val="16"/>
                <w:szCs w:val="16"/>
              </w:rPr>
              <w:t xml:space="preserve"> besides sending LS out.</w:t>
            </w:r>
          </w:p>
          <w:p w14:paraId="4446C11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requests to send LS to SA2 to give a clear announcement.</w:t>
            </w:r>
          </w:p>
          <w:p w14:paraId="69697C1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&gt;&gt;CC_7&lt;&lt;</w:t>
            </w: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0ECB8E0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32145113" w14:textId="77777777" w:rsidR="00436E20" w:rsidRDefault="00436E20">
            <w:pPr>
              <w:rPr>
                <w:rFonts w:ascii="Arial" w:eastAsia="SimSun" w:hAnsi="Arial" w:cs="Arial"/>
                <w:color w:val="000000"/>
                <w:sz w:val="16"/>
                <w:szCs w:val="16"/>
              </w:rPr>
            </w:pPr>
          </w:p>
        </w:tc>
      </w:tr>
      <w:tr w:rsidR="00436E20" w14:paraId="5EA05022"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3E17B0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C392450"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733056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B6403E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Provisioning and refresh of 5G ProSe long-term credentials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6F5D46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KPN N.V.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E29BC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37F271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[KPN] Provides -r1 without editor’s notes.</w:t>
            </w:r>
          </w:p>
          <w:p w14:paraId="500C6D1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not to pursue this CR.</w:t>
            </w:r>
          </w:p>
          <w:p w14:paraId="07C2A26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disagree with both original contribution and r1.</w:t>
            </w:r>
          </w:p>
          <w:p w14:paraId="50DC9A4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[KPN] Asks for clarifications and reconsideration of position.</w:t>
            </w:r>
          </w:p>
          <w:p w14:paraId="3A17D90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answers.</w:t>
            </w:r>
          </w:p>
          <w:p w14:paraId="3FEED59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[KPN] Provides clarification and asks questions.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83C93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2CBC710" w14:textId="77777777" w:rsidR="00436E20" w:rsidRDefault="00436E20">
            <w:pPr>
              <w:rPr>
                <w:rFonts w:ascii="Arial" w:eastAsia="SimSun" w:hAnsi="Arial" w:cs="Arial"/>
                <w:color w:val="000000"/>
                <w:sz w:val="16"/>
                <w:szCs w:val="16"/>
              </w:rPr>
            </w:pPr>
          </w:p>
        </w:tc>
      </w:tr>
      <w:tr w:rsidR="00436E20" w14:paraId="4CC8ADDB"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2EFF5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06BF63"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AE932C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F4EA36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paper on provisioning and refresh of 5G ProSe long-term credentials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6E0C5A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KPN N.V.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0C23F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CD65D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 and proposes to note this discussion paper.</w:t>
            </w:r>
          </w:p>
          <w:p w14:paraId="26C8ED8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The first change shall be reverted before approval.</w:t>
            </w:r>
          </w:p>
          <w:p w14:paraId="054C462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[Huawei]withdrawn comment to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2B38C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72E0D7F" w14:textId="77777777" w:rsidR="00436E20" w:rsidRDefault="00436E20">
            <w:pPr>
              <w:rPr>
                <w:rFonts w:ascii="Arial" w:eastAsia="SimSun" w:hAnsi="Arial" w:cs="Arial"/>
                <w:color w:val="000000"/>
                <w:sz w:val="16"/>
                <w:szCs w:val="16"/>
              </w:rPr>
            </w:pPr>
          </w:p>
        </w:tc>
      </w:tr>
      <w:tr w:rsidR="00436E20" w14:paraId="5CA0F16F"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9C299E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97099C"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258859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9096BC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U2N Security procedure over User Plane when using GBA Push</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978E2D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A4719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A6428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to not pursue this contribution.</w:t>
            </w:r>
          </w:p>
          <w:p w14:paraId="1D5360B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propose to not pursue this contribution.</w:t>
            </w:r>
          </w:p>
          <w:p w14:paraId="22B1B8A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1704A6C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for clarification on recovery.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7F9D5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2C3625A" w14:textId="77777777" w:rsidR="00436E20" w:rsidRDefault="00436E20">
            <w:pPr>
              <w:rPr>
                <w:rFonts w:ascii="Arial" w:eastAsia="SimSun" w:hAnsi="Arial" w:cs="Arial"/>
                <w:color w:val="000000"/>
                <w:sz w:val="16"/>
                <w:szCs w:val="16"/>
              </w:rPr>
            </w:pPr>
          </w:p>
        </w:tc>
      </w:tr>
      <w:tr w:rsidR="00436E20" w14:paraId="0CA15F25"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55B07E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04A842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5BBB8B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DA9E5F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NSSAA for Remote UE with L3 U2N </w:t>
            </w:r>
            <w:r>
              <w:rPr>
                <w:rFonts w:ascii="Arial" w:eastAsia="SimSun" w:hAnsi="Arial" w:cs="Arial"/>
                <w:color w:val="000000"/>
                <w:kern w:val="0"/>
                <w:sz w:val="16"/>
                <w:szCs w:val="16"/>
                <w:lang w:bidi="ar"/>
              </w:rPr>
              <w:lastRenderedPageBreak/>
              <w:t>relay without N3IWF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9E862B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1FD7A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A00A8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this contribution as NSSAA was not concluded in the TR 33.847 last week</w:t>
            </w:r>
          </w:p>
          <w:p w14:paraId="31C11BD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 to note as per TR </w:t>
            </w:r>
            <w:r>
              <w:rPr>
                <w:rFonts w:ascii="Arial" w:eastAsia="SimSun" w:hAnsi="Arial" w:cs="Arial"/>
                <w:color w:val="000000"/>
                <w:sz w:val="16"/>
                <w:szCs w:val="16"/>
              </w:rPr>
              <w:lastRenderedPageBreak/>
              <w:t>33.847 conclusion on NSSAA last week. Hopefully we can properly address this gap in Rel-18.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54BF9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46290B" w14:textId="77777777" w:rsidR="00436E20" w:rsidRDefault="00436E20">
            <w:pPr>
              <w:rPr>
                <w:rFonts w:ascii="Arial" w:eastAsia="SimSun" w:hAnsi="Arial" w:cs="Arial"/>
                <w:color w:val="000000"/>
                <w:sz w:val="16"/>
                <w:szCs w:val="16"/>
              </w:rPr>
            </w:pPr>
          </w:p>
        </w:tc>
      </w:tr>
      <w:tr w:rsidR="00436E20" w14:paraId="208DBD8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5CBC13F"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4C1473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5D5945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DA9CB5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a clause about key hierarchy for user plane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5EB9A3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88B58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9A9E6A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 updates needed.</w:t>
            </w:r>
          </w:p>
          <w:p w14:paraId="26013A0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Provide r1.</w:t>
            </w:r>
          </w:p>
          <w:p w14:paraId="181BF75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 a comment.</w:t>
            </w:r>
          </w:p>
          <w:p w14:paraId="03EC5B1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Provide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6F215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5F42AD" w14:textId="77777777" w:rsidR="00436E20" w:rsidRDefault="00436E20">
            <w:pPr>
              <w:rPr>
                <w:rFonts w:ascii="Arial" w:eastAsia="SimSun" w:hAnsi="Arial" w:cs="Arial"/>
                <w:color w:val="000000"/>
                <w:sz w:val="16"/>
                <w:szCs w:val="16"/>
              </w:rPr>
            </w:pPr>
          </w:p>
        </w:tc>
      </w:tr>
      <w:tr w:rsidR="00436E20" w14:paraId="28484C51"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8AD370A"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2567A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E06569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434F8C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an EN in clause 6.3.3.2.2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3807C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8EA32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215C47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questions</w:t>
            </w:r>
          </w:p>
          <w:p w14:paraId="181E028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Provide clarification.</w:t>
            </w:r>
          </w:p>
          <w:p w14:paraId="52531EC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 revision</w:t>
            </w:r>
          </w:p>
          <w:p w14:paraId="59D18CB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Provide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0F438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F9F95F1" w14:textId="77777777" w:rsidR="00436E20" w:rsidRDefault="00436E20">
            <w:pPr>
              <w:rPr>
                <w:rFonts w:ascii="Arial" w:eastAsia="SimSun" w:hAnsi="Arial" w:cs="Arial"/>
                <w:color w:val="000000"/>
                <w:sz w:val="16"/>
                <w:szCs w:val="16"/>
              </w:rPr>
            </w:pPr>
          </w:p>
        </w:tc>
      </w:tr>
      <w:tr w:rsidR="00436E20" w14:paraId="7CDB82F3"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8A48C60"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BAA2D9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AA4F23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4ED36C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 some </w:t>
            </w:r>
            <w:proofErr w:type="spellStart"/>
            <w:r>
              <w:rPr>
                <w:rFonts w:ascii="Arial" w:eastAsia="SimSun" w:hAnsi="Arial" w:cs="Arial"/>
                <w:color w:val="000000"/>
                <w:kern w:val="0"/>
                <w:sz w:val="16"/>
                <w:szCs w:val="16"/>
                <w:lang w:bidi="ar"/>
              </w:rPr>
              <w:t>abbrevations</w:t>
            </w:r>
            <w:proofErr w:type="spellEnd"/>
            <w:r>
              <w:rPr>
                <w:rFonts w:ascii="Arial" w:eastAsia="SimSun" w:hAnsi="Arial" w:cs="Arial"/>
                <w:color w:val="000000"/>
                <w:kern w:val="0"/>
                <w:sz w:val="16"/>
                <w:szCs w:val="16"/>
                <w:lang w:bidi="ar"/>
              </w:rPr>
              <w:t xml:space="preserve"> for Prose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B5BEB8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067757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C11D40E"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01130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43A346" w14:textId="77777777" w:rsidR="00436E20" w:rsidRDefault="00436E20">
            <w:pPr>
              <w:rPr>
                <w:rFonts w:ascii="Arial" w:eastAsia="SimSun" w:hAnsi="Arial" w:cs="Arial"/>
                <w:color w:val="000000"/>
                <w:sz w:val="16"/>
                <w:szCs w:val="16"/>
              </w:rPr>
            </w:pPr>
          </w:p>
        </w:tc>
      </w:tr>
      <w:tr w:rsidR="00436E20" w14:paraId="640BDAB4"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C3BB24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32BCA2"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A7B7C3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E589934"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Clarficaiton</w:t>
            </w:r>
            <w:proofErr w:type="spellEnd"/>
            <w:r>
              <w:rPr>
                <w:rFonts w:ascii="Arial" w:eastAsia="SimSun" w:hAnsi="Arial" w:cs="Arial"/>
                <w:color w:val="000000"/>
                <w:kern w:val="0"/>
                <w:sz w:val="16"/>
                <w:szCs w:val="16"/>
                <w:lang w:bidi="ar"/>
              </w:rPr>
              <w:t xml:space="preserve"> on PKMF act as AKMA AF in clause 6.3.3.2.2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7FA303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4187D0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A81679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 revision</w:t>
            </w:r>
          </w:p>
          <w:p w14:paraId="216FAA8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ask for clarification.</w:t>
            </w:r>
          </w:p>
          <w:p w14:paraId="53ECD58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 clarification</w:t>
            </w:r>
          </w:p>
          <w:p w14:paraId="3FC78A0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Provide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0647E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00D583" w14:textId="77777777" w:rsidR="00436E20" w:rsidRDefault="00436E20">
            <w:pPr>
              <w:rPr>
                <w:rFonts w:ascii="Arial" w:eastAsia="SimSun" w:hAnsi="Arial" w:cs="Arial"/>
                <w:color w:val="000000"/>
                <w:sz w:val="16"/>
                <w:szCs w:val="16"/>
              </w:rPr>
            </w:pPr>
          </w:p>
        </w:tc>
      </w:tr>
      <w:tr w:rsidR="00436E20" w14:paraId="2C08BF3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5D21C9C"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A051C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6D451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0002D0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AUSF instance store in UDM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1CBCBF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5DAB7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E86AB59"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684FF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FD1BB3B" w14:textId="77777777" w:rsidR="00436E20" w:rsidRDefault="00436E20">
            <w:pPr>
              <w:rPr>
                <w:rFonts w:ascii="Arial" w:eastAsia="SimSun" w:hAnsi="Arial" w:cs="Arial"/>
                <w:color w:val="000000"/>
                <w:sz w:val="16"/>
                <w:szCs w:val="16"/>
              </w:rPr>
            </w:pPr>
          </w:p>
        </w:tc>
      </w:tr>
      <w:tr w:rsidR="00436E20" w14:paraId="17A338A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69C99B0"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0C0E6A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35E70B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916C53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the step 10-14 in clause 6.3.3.3.2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999AE2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BB8EF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167C657"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30A4B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2BC14B" w14:textId="77777777" w:rsidR="00436E20" w:rsidRDefault="00436E20">
            <w:pPr>
              <w:rPr>
                <w:rFonts w:ascii="Arial" w:eastAsia="SimSun" w:hAnsi="Arial" w:cs="Arial"/>
                <w:color w:val="000000"/>
                <w:sz w:val="16"/>
                <w:szCs w:val="16"/>
              </w:rPr>
            </w:pPr>
          </w:p>
        </w:tc>
      </w:tr>
      <w:tr w:rsidR="00436E20" w14:paraId="0884D93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BC159C6"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39DEB7A"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C5F8C8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89FBFF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33.501 about AUSF instance store in UDM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394FA5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53D21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BB07076"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D7351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1D4FA3" w14:textId="77777777" w:rsidR="00436E20" w:rsidRDefault="00436E20">
            <w:pPr>
              <w:rPr>
                <w:rFonts w:ascii="Arial" w:eastAsia="SimSun" w:hAnsi="Arial" w:cs="Arial"/>
                <w:color w:val="000000"/>
                <w:sz w:val="16"/>
                <w:szCs w:val="16"/>
              </w:rPr>
            </w:pPr>
          </w:p>
        </w:tc>
      </w:tr>
      <w:tr w:rsidR="00436E20" w14:paraId="417B907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B8EB566"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CD20BC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119D52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7127A6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the PC5 key hierarchy over control plane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AEDACD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B0C6BA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89C9E4"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1317D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A85FE5A" w14:textId="77777777" w:rsidR="00436E20" w:rsidRDefault="00436E20">
            <w:pPr>
              <w:rPr>
                <w:rFonts w:ascii="Arial" w:eastAsia="SimSun" w:hAnsi="Arial" w:cs="Arial"/>
                <w:color w:val="000000"/>
                <w:sz w:val="16"/>
                <w:szCs w:val="16"/>
              </w:rPr>
            </w:pPr>
          </w:p>
        </w:tc>
      </w:tr>
      <w:tr w:rsidR="00436E20" w14:paraId="46F9900A"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C623A4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F62010C"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DCEE1A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4B2C72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the step 2-5 in clause 6.3.3.3.2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98E67E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34C8C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F068B06"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10492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0D28308" w14:textId="77777777" w:rsidR="00436E20" w:rsidRDefault="00436E20">
            <w:pPr>
              <w:rPr>
                <w:rFonts w:ascii="Arial" w:eastAsia="SimSun" w:hAnsi="Arial" w:cs="Arial"/>
                <w:color w:val="000000"/>
                <w:sz w:val="16"/>
                <w:szCs w:val="16"/>
              </w:rPr>
            </w:pPr>
          </w:p>
        </w:tc>
      </w:tr>
      <w:tr w:rsidR="00436E20" w14:paraId="0A93194E"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F17AA1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E4579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801412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32D546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 the EN on the UE-to-Network Relay security procedure over control plane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D0BC81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807D7B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FEBA4FB"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2503A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D0B0386" w14:textId="77777777" w:rsidR="00436E20" w:rsidRDefault="00436E20">
            <w:pPr>
              <w:rPr>
                <w:rFonts w:ascii="Arial" w:eastAsia="SimSun" w:hAnsi="Arial" w:cs="Arial"/>
                <w:color w:val="000000"/>
                <w:sz w:val="16"/>
                <w:szCs w:val="16"/>
              </w:rPr>
            </w:pPr>
          </w:p>
        </w:tc>
      </w:tr>
      <w:tr w:rsidR="00436E20" w14:paraId="08199703"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83E6ED9"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2F4670"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6ADF4B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A926CB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Remove the EN on privacy of PRUK 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E60BC6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29CB0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5E000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to not pursue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336FB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50DC21" w14:textId="77777777" w:rsidR="00436E20" w:rsidRDefault="00436E20">
            <w:pPr>
              <w:rPr>
                <w:rFonts w:ascii="Arial" w:eastAsia="SimSun" w:hAnsi="Arial" w:cs="Arial"/>
                <w:color w:val="000000"/>
                <w:sz w:val="16"/>
                <w:szCs w:val="16"/>
              </w:rPr>
            </w:pPr>
          </w:p>
        </w:tc>
      </w:tr>
      <w:tr w:rsidR="00436E20" w14:paraId="6ED718C5"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8C30A5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D703A3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57639E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399332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Procedure for secondary authentication without N3IWF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74C5B4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755784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4F4D17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require revision before being agreed</w:t>
            </w:r>
          </w:p>
          <w:p w14:paraId="1F15154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[LGE]: provides r2 based on Qualcomm’s comment </w:t>
            </w:r>
            <w:proofErr w:type="gramStart"/>
            <w:r>
              <w:rPr>
                <w:rFonts w:ascii="Arial" w:eastAsia="SimSun" w:hAnsi="Arial" w:cs="Arial"/>
                <w:color w:val="000000"/>
                <w:sz w:val="16"/>
                <w:szCs w:val="16"/>
              </w:rPr>
              <w:t>and also</w:t>
            </w:r>
            <w:proofErr w:type="gramEnd"/>
            <w:r>
              <w:rPr>
                <w:rFonts w:ascii="Arial" w:eastAsia="SimSun" w:hAnsi="Arial" w:cs="Arial"/>
                <w:color w:val="000000"/>
                <w:sz w:val="16"/>
                <w:szCs w:val="16"/>
              </w:rPr>
              <w:t xml:space="preserve"> provides feedback</w:t>
            </w:r>
          </w:p>
          <w:p w14:paraId="06DF1EF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provides r3 as the latest one</w:t>
            </w:r>
          </w:p>
          <w:p w14:paraId="38B3A41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comments to r3, requires revision</w:t>
            </w:r>
          </w:p>
          <w:p w14:paraId="5EAB400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declares r4 based on Ericsson’s comment</w:t>
            </w:r>
          </w:p>
          <w:p w14:paraId="6AC42A6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provide r5 towards QC’s comment #8</w:t>
            </w:r>
          </w:p>
          <w:p w14:paraId="029C884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r5 needs to be updated</w:t>
            </w:r>
          </w:p>
          <w:p w14:paraId="4A255FE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 further feedback and require revision before it’s agreed.</w:t>
            </w:r>
          </w:p>
          <w:p w14:paraId="16DD767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 further feedback and requires revision.</w:t>
            </w:r>
          </w:p>
          <w:p w14:paraId="491697A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provides r6 and further feedback.</w:t>
            </w:r>
          </w:p>
          <w:p w14:paraId="02C40AF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comments and ask clarification.</w:t>
            </w:r>
          </w:p>
          <w:p w14:paraId="35E5EC9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provides feedback to Nokia and r7.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B2398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0566E6C" w14:textId="77777777" w:rsidR="00436E20" w:rsidRDefault="00436E20">
            <w:pPr>
              <w:rPr>
                <w:rFonts w:ascii="Arial" w:eastAsia="SimSun" w:hAnsi="Arial" w:cs="Arial"/>
                <w:color w:val="000000"/>
                <w:sz w:val="16"/>
                <w:szCs w:val="16"/>
              </w:rPr>
            </w:pPr>
          </w:p>
        </w:tc>
      </w:tr>
      <w:tr w:rsidR="00436E20" w14:paraId="077A6A66"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CDE413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578BA5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392646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2222BA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the security policy used during restricted discovery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3F202B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5EAD7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930EA7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proposes to merge 179 into 276 and 277</w:t>
            </w:r>
          </w:p>
          <w:p w14:paraId="24A0DC2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HiSilicon]: ok with the merger proposal.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2BCCF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D62198A" w14:textId="77777777" w:rsidR="00436E20" w:rsidRDefault="00436E20">
            <w:pPr>
              <w:rPr>
                <w:rFonts w:ascii="Arial" w:eastAsia="SimSun" w:hAnsi="Arial" w:cs="Arial"/>
                <w:color w:val="000000"/>
                <w:sz w:val="16"/>
                <w:szCs w:val="16"/>
              </w:rPr>
            </w:pPr>
          </w:p>
        </w:tc>
      </w:tr>
      <w:tr w:rsidR="00436E20" w14:paraId="5A7085B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E50856C"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21B6D2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1385BC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A2486B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procedures for L2 UE-to-Network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6516D5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DC0E9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128F0A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proposes merging 180 and 373</w:t>
            </w:r>
          </w:p>
          <w:p w14:paraId="2AA608A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ask a question and provide a comment. Would S3-220373 be merged into this,</w:t>
            </w:r>
          </w:p>
          <w:p w14:paraId="3EA7709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HiSilicon]: Request further clarification.</w:t>
            </w:r>
          </w:p>
          <w:p w14:paraId="389672D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 answer</w:t>
            </w:r>
          </w:p>
          <w:p w14:paraId="7EBFBDB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HiSilicon]: Provides r2.</w:t>
            </w:r>
          </w:p>
          <w:p w14:paraId="1CDD6CF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asks a question.</w:t>
            </w:r>
          </w:p>
          <w:p w14:paraId="75A94F8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we are fine with merging 373 into 180.</w:t>
            </w:r>
          </w:p>
          <w:p w14:paraId="7B5E245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HiSilicon]: response to Philip and Ericsson.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A6416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628E89C" w14:textId="77777777" w:rsidR="00436E20" w:rsidRDefault="00436E20">
            <w:pPr>
              <w:rPr>
                <w:rFonts w:ascii="Arial" w:eastAsia="SimSun" w:hAnsi="Arial" w:cs="Arial"/>
                <w:color w:val="000000"/>
                <w:sz w:val="16"/>
                <w:szCs w:val="16"/>
              </w:rPr>
            </w:pPr>
          </w:p>
        </w:tc>
      </w:tr>
      <w:tr w:rsidR="00436E20" w14:paraId="79131ED4"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9C747B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D16860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42098E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195BD8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Resolving the ENs on authentication procedure in </w:t>
            </w:r>
            <w:r>
              <w:rPr>
                <w:rFonts w:ascii="Arial" w:eastAsia="SimSun" w:hAnsi="Arial" w:cs="Arial"/>
                <w:color w:val="000000"/>
                <w:kern w:val="0"/>
                <w:sz w:val="16"/>
                <w:szCs w:val="16"/>
                <w:lang w:bidi="ar"/>
              </w:rPr>
              <w:lastRenderedPageBreak/>
              <w:t>control plane security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894394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9657DA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935AD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10FA1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3582F15" w14:textId="77777777" w:rsidR="00436E20" w:rsidRDefault="00436E20">
            <w:pPr>
              <w:rPr>
                <w:rFonts w:ascii="Arial" w:eastAsia="SimSun" w:hAnsi="Arial" w:cs="Arial"/>
                <w:color w:val="000000"/>
                <w:sz w:val="16"/>
                <w:szCs w:val="16"/>
              </w:rPr>
            </w:pPr>
          </w:p>
        </w:tc>
      </w:tr>
      <w:tr w:rsidR="00436E20" w14:paraId="06C2B6C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D92A1ED"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D5AE52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314E95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448C45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the EN on the usage of 5GPRUK 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6A007C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456570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F5547D6"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B1C19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F5CD0CA" w14:textId="77777777" w:rsidR="00436E20" w:rsidRDefault="00436E20">
            <w:pPr>
              <w:rPr>
                <w:rFonts w:ascii="Arial" w:eastAsia="SimSun" w:hAnsi="Arial" w:cs="Arial"/>
                <w:color w:val="000000"/>
                <w:sz w:val="16"/>
                <w:szCs w:val="16"/>
              </w:rPr>
            </w:pPr>
          </w:p>
        </w:tc>
      </w:tr>
      <w:tr w:rsidR="00436E20" w14:paraId="5C7718DD"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EB4250"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5BFC9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5F5D45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2E0033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procedures for PC5 establishment in UE-to-Network relay scenario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6E9424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9FA4A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7BBFB5"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7648F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2D9E6C6" w14:textId="77777777" w:rsidR="00436E20" w:rsidRDefault="00436E20">
            <w:pPr>
              <w:rPr>
                <w:rFonts w:ascii="Arial" w:eastAsia="SimSun" w:hAnsi="Arial" w:cs="Arial"/>
                <w:color w:val="000000"/>
                <w:sz w:val="16"/>
                <w:szCs w:val="16"/>
              </w:rPr>
            </w:pPr>
          </w:p>
        </w:tc>
      </w:tr>
      <w:tr w:rsidR="00436E20" w14:paraId="40E31A59"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001B57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9AA41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396D43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C58EAA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Procedure for secondary re-authentication and revocation of Remote UE over L3 U2N Relay without N3IWF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2DB40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66010F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78865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to not pursue this contribution.</w:t>
            </w:r>
          </w:p>
          <w:p w14:paraId="40C6759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provides feedback to Qualcomm and asks to reconsider.</w:t>
            </w:r>
          </w:p>
          <w:p w14:paraId="1899443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propose to note this contribution</w:t>
            </w:r>
          </w:p>
          <w:p w14:paraId="4ADA0A0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declares r1 based on Ericsson and Qualcomm comment.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C0976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C7CF580" w14:textId="77777777" w:rsidR="00436E20" w:rsidRDefault="00436E20">
            <w:pPr>
              <w:rPr>
                <w:rFonts w:ascii="Arial" w:eastAsia="SimSun" w:hAnsi="Arial" w:cs="Arial"/>
                <w:color w:val="000000"/>
                <w:sz w:val="16"/>
                <w:szCs w:val="16"/>
              </w:rPr>
            </w:pPr>
          </w:p>
        </w:tc>
      </w:tr>
      <w:tr w:rsidR="00436E20" w14:paraId="7ACFA0E9"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376A2EB"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55025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D48805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16FE87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3 Definitions of terms and abbreviations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D36D24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2F04C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D82016"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F53D03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68DC13" w14:textId="77777777" w:rsidR="00436E20" w:rsidRDefault="00436E20">
            <w:pPr>
              <w:rPr>
                <w:rFonts w:ascii="Arial" w:eastAsia="SimSun" w:hAnsi="Arial" w:cs="Arial"/>
                <w:color w:val="000000"/>
                <w:sz w:val="16"/>
                <w:szCs w:val="16"/>
              </w:rPr>
            </w:pPr>
          </w:p>
        </w:tc>
      </w:tr>
      <w:tr w:rsidR="00436E20" w14:paraId="4CFD80CB"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A5D0CF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C674F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E81BB1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1F2296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4.2 Add new reference point between PKMF and UDM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22B576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C484A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521AEA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comments/questions</w:t>
            </w:r>
          </w:p>
          <w:p w14:paraId="4836B235"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[CATT</w:t>
            </w:r>
            <w:proofErr w:type="gramStart"/>
            <w:r>
              <w:rPr>
                <w:rFonts w:ascii="Arial" w:eastAsia="SimSun" w:hAnsi="Arial" w:cs="Arial" w:hint="eastAsia"/>
                <w:color w:val="000000"/>
                <w:sz w:val="16"/>
                <w:szCs w:val="16"/>
              </w:rPr>
              <w:t>] :</w:t>
            </w:r>
            <w:proofErr w:type="gramEnd"/>
            <w:r>
              <w:rPr>
                <w:rFonts w:ascii="Arial" w:eastAsia="SimSun" w:hAnsi="Arial" w:cs="Arial" w:hint="eastAsia"/>
                <w:color w:val="000000"/>
                <w:sz w:val="16"/>
                <w:szCs w:val="16"/>
              </w:rPr>
              <w:t xml:space="preserve"> Response to Ericsson</w:t>
            </w:r>
            <w:r>
              <w:rPr>
                <w:rFonts w:ascii="Arial" w:eastAsia="SimSun" w:hAnsi="Arial" w:cs="Arial" w:hint="eastAsia"/>
                <w:color w:val="000000"/>
                <w:sz w:val="16"/>
                <w:szCs w:val="16"/>
              </w:rPr>
              <w:t>’</w:t>
            </w:r>
            <w:r>
              <w:rPr>
                <w:rFonts w:ascii="Arial" w:eastAsia="SimSun" w:hAnsi="Arial" w:cs="Arial" w:hint="eastAsia"/>
                <w:color w:val="000000"/>
                <w:sz w:val="16"/>
                <w:szCs w:val="16"/>
              </w:rPr>
              <w:t>s comment</w:t>
            </w:r>
            <w:r>
              <w:rPr>
                <w:rFonts w:ascii="Arial" w:eastAsia="SimSun" w:hAnsi="Arial" w:cs="Arial" w:hint="eastAsia"/>
                <w:color w:val="000000"/>
                <w:sz w:val="16"/>
                <w:szCs w:val="16"/>
              </w:rPr>
              <w:t>。</w:t>
            </w:r>
          </w:p>
          <w:p w14:paraId="755F7E2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CATT. Great news! We support.</w:t>
            </w:r>
          </w:p>
          <w:p w14:paraId="6B77BBB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A proper official confirmation from SA2 is needed, e.g., LS.</w:t>
            </w:r>
          </w:p>
          <w:p w14:paraId="6B6A418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provided a draft LS to SA2</w:t>
            </w:r>
          </w:p>
          <w:p w14:paraId="66620D8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draft LS is now uploaded in draft_S3-220505-r1 in draft folder</w:t>
            </w:r>
          </w:p>
          <w:p w14:paraId="5AAEA4C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&gt;&gt;CC_8&lt;&lt;</w:t>
            </w:r>
          </w:p>
          <w:p w14:paraId="78F435D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presents</w:t>
            </w:r>
          </w:p>
          <w:p w14:paraId="4BC35BB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&gt;&gt;CC_8&lt;&lt;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0A356A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3F005B" w14:textId="77777777" w:rsidR="00436E20" w:rsidRDefault="00436E20">
            <w:pPr>
              <w:rPr>
                <w:rFonts w:ascii="Arial" w:eastAsia="SimSun" w:hAnsi="Arial" w:cs="Arial"/>
                <w:color w:val="000000"/>
                <w:sz w:val="16"/>
                <w:szCs w:val="16"/>
              </w:rPr>
            </w:pPr>
          </w:p>
        </w:tc>
      </w:tr>
      <w:tr w:rsidR="00436E20" w14:paraId="1DC795C4"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442CE8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F8EDC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5C6A6A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0F38FA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pCR to TS33.503 Clause 6.3 Support SUCI </w:t>
            </w:r>
            <w:r>
              <w:rPr>
                <w:rFonts w:ascii="Arial" w:eastAsia="SimSun" w:hAnsi="Arial" w:cs="Arial"/>
                <w:color w:val="000000"/>
                <w:kern w:val="0"/>
                <w:sz w:val="16"/>
                <w:szCs w:val="16"/>
                <w:lang w:bidi="ar"/>
              </w:rPr>
              <w:lastRenderedPageBreak/>
              <w:t>in security procedure over User Plane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ADB2C1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369B1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AE9629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[China Telecom] There are issues for clarification in the authorization check procedure</w:t>
            </w:r>
          </w:p>
          <w:p w14:paraId="5677A6B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Response to China Telecom</w:t>
            </w:r>
          </w:p>
          <w:p w14:paraId="4743003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we requests some updates</w:t>
            </w:r>
          </w:p>
          <w:p w14:paraId="706AFF2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r1. Bullets 3 and 4 under step 4c have been put back the old text.</w:t>
            </w:r>
          </w:p>
          <w:p w14:paraId="53CAC96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 a wording change.</w:t>
            </w:r>
          </w:p>
          <w:p w14:paraId="259DD05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r2 is available. It addresses Qualcomm’s comment.</w:t>
            </w:r>
          </w:p>
          <w:p w14:paraId="324E2B2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comments. Figure and description are not fully aligned</w:t>
            </w:r>
          </w:p>
          <w:p w14:paraId="7BD9CAE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Provide r3 to address Nokia’s comment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4932E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C323929" w14:textId="77777777" w:rsidR="00436E20" w:rsidRDefault="00436E20">
            <w:pPr>
              <w:rPr>
                <w:rFonts w:ascii="Arial" w:eastAsia="SimSun" w:hAnsi="Arial" w:cs="Arial"/>
                <w:color w:val="000000"/>
                <w:sz w:val="16"/>
                <w:szCs w:val="16"/>
              </w:rPr>
            </w:pPr>
          </w:p>
        </w:tc>
      </w:tr>
      <w:tr w:rsidR="00436E20" w14:paraId="7D6C362E"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CC938B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91033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C354D2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3DE2B9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6.3 Update security procedure over Control Plane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D3ADF7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9C17D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4ABE9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p w14:paraId="577E5E8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[China Telecom] Ask for clarifications and modifications about the S3-220211.</w:t>
            </w:r>
          </w:p>
          <w:p w14:paraId="25FD394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Response to China Telecom</w:t>
            </w:r>
          </w:p>
          <w:p w14:paraId="7E8C647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currently working on a rev for the sake of time in line with the points discussed during the CC (i.e., SUCI mandatory)</w:t>
            </w:r>
          </w:p>
          <w:p w14:paraId="6AF7F29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declares r1 as previously announced with SUCI mandatory for PRUK retrieval from UDM.</w:t>
            </w:r>
          </w:p>
          <w:p w14:paraId="45235DC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declares r2. Fixed typo in r1 file name and some re-wording for clarity.</w:t>
            </w:r>
          </w:p>
          <w:p w14:paraId="78D0A48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disagree with mandatory SUCI in DCR.</w:t>
            </w:r>
          </w:p>
          <w:p w14:paraId="7744D31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replies that Qualcomm’s objection goes against the agreed way forward from today’s CC. Asks to not slow down progress.</w:t>
            </w:r>
          </w:p>
          <w:p w14:paraId="26620F1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]:provide</w:t>
            </w:r>
            <w:proofErr w:type="gramEnd"/>
            <w:r>
              <w:rPr>
                <w:rFonts w:ascii="Arial" w:eastAsia="SimSun" w:hAnsi="Arial" w:cs="Arial"/>
                <w:color w:val="000000"/>
                <w:sz w:val="16"/>
                <w:szCs w:val="16"/>
              </w:rPr>
              <w:t xml:space="preserve"> answer and sustain objection.</w:t>
            </w:r>
          </w:p>
          <w:p w14:paraId="1AEAA09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agree with Qualcomm's view and not fine with r2.</w:t>
            </w:r>
          </w:p>
          <w:p w14:paraId="361F2DD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Provide solution proposal for way forward.</w:t>
            </w:r>
          </w:p>
          <w:p w14:paraId="652DCC3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HiSilicon]: provide clarifications.</w:t>
            </w:r>
          </w:p>
          <w:p w14:paraId="2901698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objections to using only temporary input as PRUK ID to UDM and AUSF.</w:t>
            </w:r>
          </w:p>
          <w:p w14:paraId="36391A7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&gt;&gt;CC_8&lt;&lt;</w:t>
            </w:r>
          </w:p>
          <w:p w14:paraId="47B8D4DE" w14:textId="0E2826A8" w:rsidR="00436E20" w:rsidRDefault="00241ABB">
            <w:pPr>
              <w:rPr>
                <w:rFonts w:ascii="Arial" w:eastAsia="SimSun" w:hAnsi="Arial" w:cs="Arial"/>
                <w:color w:val="000000"/>
                <w:sz w:val="16"/>
                <w:szCs w:val="16"/>
              </w:rPr>
            </w:pPr>
            <w:r>
              <w:rPr>
                <w:rFonts w:ascii="Arial" w:eastAsia="SimSun" w:hAnsi="Arial" w:cs="Arial"/>
                <w:color w:val="000000"/>
                <w:sz w:val="16"/>
                <w:szCs w:val="16"/>
              </w:rPr>
              <w:t>[IDCC] presents status, there is deadlock</w:t>
            </w:r>
            <w:r w:rsidR="00920543">
              <w:rPr>
                <w:rFonts w:ascii="Arial" w:eastAsia="SimSun" w:hAnsi="Arial" w:cs="Arial"/>
                <w:color w:val="000000"/>
                <w:sz w:val="16"/>
                <w:szCs w:val="16"/>
              </w:rPr>
              <w:t xml:space="preserve"> in merger pro</w:t>
            </w:r>
            <w:r w:rsidR="00105F40">
              <w:rPr>
                <w:rFonts w:ascii="Arial" w:eastAsia="SimSun" w:hAnsi="Arial" w:cs="Arial"/>
                <w:color w:val="000000"/>
                <w:sz w:val="16"/>
                <w:szCs w:val="16"/>
              </w:rPr>
              <w:t xml:space="preserve">cess, contradicting contributions on Key storage in UDM. May be a way forward is to store the keys in new ProSe </w:t>
            </w:r>
            <w:r w:rsidR="00105F40">
              <w:rPr>
                <w:rFonts w:ascii="Arial" w:eastAsia="SimSun" w:hAnsi="Arial" w:cs="Arial"/>
                <w:color w:val="000000"/>
                <w:sz w:val="16"/>
                <w:szCs w:val="16"/>
              </w:rPr>
              <w:lastRenderedPageBreak/>
              <w:t>Anchor Fn.</w:t>
            </w:r>
          </w:p>
          <w:p w14:paraId="18CB24BD" w14:textId="3D751722" w:rsidR="00436E20" w:rsidRDefault="00241ABB">
            <w:pPr>
              <w:rPr>
                <w:rFonts w:ascii="Arial" w:eastAsia="SimSun" w:hAnsi="Arial" w:cs="Arial"/>
                <w:color w:val="000000"/>
                <w:sz w:val="16"/>
                <w:szCs w:val="16"/>
              </w:rPr>
            </w:pPr>
            <w:r>
              <w:rPr>
                <w:rFonts w:ascii="Arial" w:eastAsia="SimSun" w:hAnsi="Arial" w:cs="Arial"/>
                <w:color w:val="000000"/>
                <w:sz w:val="16"/>
                <w:szCs w:val="16"/>
              </w:rPr>
              <w:t>[HW] objects to use SUCI</w:t>
            </w:r>
            <w:r w:rsidR="00920543">
              <w:rPr>
                <w:rFonts w:ascii="Arial" w:eastAsia="SimSun" w:hAnsi="Arial" w:cs="Arial"/>
                <w:color w:val="000000"/>
                <w:sz w:val="16"/>
                <w:szCs w:val="16"/>
              </w:rPr>
              <w:t xml:space="preserve"> every time UE invokes PRoSe</w:t>
            </w:r>
            <w:r>
              <w:rPr>
                <w:rFonts w:ascii="Arial" w:eastAsia="SimSun" w:hAnsi="Arial" w:cs="Arial"/>
                <w:color w:val="000000"/>
                <w:sz w:val="16"/>
                <w:szCs w:val="16"/>
              </w:rPr>
              <w:t xml:space="preserve"> </w:t>
            </w:r>
          </w:p>
          <w:p w14:paraId="444D2334" w14:textId="0E47B0CE"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questions</w:t>
            </w:r>
            <w:r w:rsidR="00920543">
              <w:rPr>
                <w:rFonts w:ascii="Arial" w:eastAsia="SimSun" w:hAnsi="Arial" w:cs="Arial"/>
                <w:color w:val="000000"/>
                <w:sz w:val="16"/>
                <w:szCs w:val="16"/>
              </w:rPr>
              <w:t>, what is the technical issue in storing PRUK and PRUKID in UDM?</w:t>
            </w:r>
          </w:p>
          <w:p w14:paraId="5E4C52B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comments and clarifies the position.</w:t>
            </w:r>
          </w:p>
          <w:p w14:paraId="310EF620" w14:textId="6256D179"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[CATT] comments </w:t>
            </w:r>
            <w:r w:rsidR="00105F40">
              <w:rPr>
                <w:rFonts w:ascii="Arial" w:eastAsia="SimSun" w:hAnsi="Arial" w:cs="Arial"/>
                <w:color w:val="000000"/>
                <w:sz w:val="16"/>
                <w:szCs w:val="16"/>
              </w:rPr>
              <w:t>storing</w:t>
            </w:r>
            <w:r>
              <w:rPr>
                <w:rFonts w:ascii="Arial" w:eastAsia="SimSun" w:hAnsi="Arial" w:cs="Arial"/>
                <w:color w:val="000000"/>
                <w:sz w:val="16"/>
                <w:szCs w:val="16"/>
              </w:rPr>
              <w:t xml:space="preserve"> PRUK</w:t>
            </w:r>
            <w:r w:rsidR="00105F40">
              <w:rPr>
                <w:rFonts w:ascii="Arial" w:eastAsia="SimSun" w:hAnsi="Arial" w:cs="Arial"/>
                <w:color w:val="000000"/>
                <w:sz w:val="16"/>
                <w:szCs w:val="16"/>
              </w:rPr>
              <w:t>/PRUK</w:t>
            </w:r>
            <w:r>
              <w:rPr>
                <w:rFonts w:ascii="Arial" w:eastAsia="SimSun" w:hAnsi="Arial" w:cs="Arial"/>
                <w:color w:val="000000"/>
                <w:sz w:val="16"/>
                <w:szCs w:val="16"/>
              </w:rPr>
              <w:t xml:space="preserve"> ID </w:t>
            </w:r>
            <w:r w:rsidR="00105F40">
              <w:rPr>
                <w:rFonts w:ascii="Arial" w:eastAsia="SimSun" w:hAnsi="Arial" w:cs="Arial"/>
                <w:color w:val="000000"/>
                <w:sz w:val="16"/>
                <w:szCs w:val="16"/>
              </w:rPr>
              <w:t xml:space="preserve">in UDM </w:t>
            </w:r>
            <w:r>
              <w:rPr>
                <w:rFonts w:ascii="Arial" w:eastAsia="SimSun" w:hAnsi="Arial" w:cs="Arial"/>
                <w:color w:val="000000"/>
                <w:sz w:val="16"/>
                <w:szCs w:val="16"/>
              </w:rPr>
              <w:t>has no technical problem.</w:t>
            </w:r>
          </w:p>
          <w:p w14:paraId="2604FED2" w14:textId="37AEEDF8"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has concern</w:t>
            </w:r>
            <w:r w:rsidR="00920543">
              <w:rPr>
                <w:rFonts w:ascii="Arial" w:eastAsia="SimSun" w:hAnsi="Arial" w:cs="Arial"/>
                <w:color w:val="000000"/>
                <w:sz w:val="16"/>
                <w:szCs w:val="16"/>
              </w:rPr>
              <w:t xml:space="preserve">, UDM is not meant to store </w:t>
            </w:r>
            <w:r w:rsidR="00105F40">
              <w:rPr>
                <w:rFonts w:ascii="Arial" w:eastAsia="SimSun" w:hAnsi="Arial" w:cs="Arial"/>
                <w:color w:val="000000"/>
                <w:sz w:val="16"/>
                <w:szCs w:val="16"/>
              </w:rPr>
              <w:t>temporary</w:t>
            </w:r>
            <w:r w:rsidR="00920543">
              <w:rPr>
                <w:rFonts w:ascii="Arial" w:eastAsia="SimSun" w:hAnsi="Arial" w:cs="Arial"/>
                <w:color w:val="000000"/>
                <w:sz w:val="16"/>
                <w:szCs w:val="16"/>
              </w:rPr>
              <w:t xml:space="preserve"> keys like PRUK and PRUKID.</w:t>
            </w:r>
            <w:r w:rsidR="00105F40">
              <w:rPr>
                <w:rFonts w:ascii="Arial" w:eastAsia="SimSun" w:hAnsi="Arial" w:cs="Arial"/>
                <w:color w:val="000000"/>
                <w:sz w:val="16"/>
                <w:szCs w:val="16"/>
              </w:rPr>
              <w:t xml:space="preserve"> This is against design principles</w:t>
            </w:r>
          </w:p>
          <w:p w14:paraId="28B085E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SUCI should not be mandatory to send</w:t>
            </w:r>
          </w:p>
          <w:p w14:paraId="170E7B1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clarifies and doesn’t agree with ZTE’s comment</w:t>
            </w:r>
          </w:p>
          <w:p w14:paraId="2194D85B" w14:textId="57BB440E" w:rsidR="00436E20" w:rsidRDefault="00241ABB">
            <w:pPr>
              <w:rPr>
                <w:rFonts w:ascii="Arial" w:eastAsia="SimSun" w:hAnsi="Arial" w:cs="Arial"/>
                <w:color w:val="000000"/>
                <w:sz w:val="16"/>
                <w:szCs w:val="16"/>
              </w:rPr>
            </w:pPr>
            <w:r>
              <w:rPr>
                <w:rFonts w:ascii="Arial" w:eastAsia="SimSun" w:hAnsi="Arial" w:cs="Arial"/>
                <w:color w:val="000000"/>
                <w:sz w:val="16"/>
                <w:szCs w:val="16"/>
              </w:rPr>
              <w:t>[CATT] proposes another way forward, to follow IDCC’s proposal</w:t>
            </w:r>
            <w:r w:rsidR="00105F40">
              <w:rPr>
                <w:rFonts w:ascii="Arial" w:eastAsia="SimSun" w:hAnsi="Arial" w:cs="Arial"/>
                <w:color w:val="000000"/>
                <w:sz w:val="16"/>
                <w:szCs w:val="16"/>
              </w:rPr>
              <w:t xml:space="preserve"> on new ProSe Anchor Fn.</w:t>
            </w:r>
          </w:p>
          <w:p w14:paraId="663CDAF8" w14:textId="397BAF54"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to make extension on ProSe work</w:t>
            </w:r>
            <w:r w:rsidR="00105F40">
              <w:rPr>
                <w:rFonts w:ascii="Arial" w:eastAsia="SimSun" w:hAnsi="Arial" w:cs="Arial"/>
                <w:color w:val="000000"/>
                <w:sz w:val="16"/>
                <w:szCs w:val="16"/>
              </w:rPr>
              <w:t>, we need more time to complete the work.</w:t>
            </w:r>
          </w:p>
          <w:p w14:paraId="47A959F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is ok with CATT proposal, to use anchor function.</w:t>
            </w:r>
          </w:p>
          <w:p w14:paraId="46ED854A" w14:textId="2914C8EB" w:rsidR="00436E20" w:rsidRDefault="00241ABB">
            <w:pPr>
              <w:rPr>
                <w:rFonts w:ascii="Arial" w:eastAsia="SimSun" w:hAnsi="Arial" w:cs="Arial"/>
                <w:color w:val="000000"/>
                <w:sz w:val="16"/>
                <w:szCs w:val="16"/>
              </w:rPr>
            </w:pPr>
            <w:r>
              <w:rPr>
                <w:rFonts w:ascii="Arial" w:eastAsia="SimSun" w:hAnsi="Arial" w:cs="Arial"/>
                <w:color w:val="000000"/>
                <w:sz w:val="16"/>
                <w:szCs w:val="16"/>
              </w:rPr>
              <w:t>[IDCC] comments and ask to make clear position right now</w:t>
            </w:r>
            <w:r w:rsidR="00105F40">
              <w:rPr>
                <w:rFonts w:ascii="Arial" w:eastAsia="SimSun" w:hAnsi="Arial" w:cs="Arial"/>
                <w:color w:val="000000"/>
                <w:sz w:val="16"/>
                <w:szCs w:val="16"/>
              </w:rPr>
              <w:t xml:space="preserve"> on new Anchor </w:t>
            </w:r>
            <w:proofErr w:type="spellStart"/>
            <w:r w:rsidR="00105F40">
              <w:rPr>
                <w:rFonts w:ascii="Arial" w:eastAsia="SimSun" w:hAnsi="Arial" w:cs="Arial"/>
                <w:color w:val="000000"/>
                <w:sz w:val="16"/>
                <w:szCs w:val="16"/>
              </w:rPr>
              <w:t>Fn</w:t>
            </w:r>
            <w:proofErr w:type="spellEnd"/>
            <w:r>
              <w:rPr>
                <w:rFonts w:ascii="Arial" w:eastAsia="SimSun" w:hAnsi="Arial" w:cs="Arial"/>
                <w:color w:val="000000"/>
                <w:sz w:val="16"/>
                <w:szCs w:val="16"/>
              </w:rPr>
              <w:t>, in order not to make endless debate next time.</w:t>
            </w:r>
          </w:p>
          <w:p w14:paraId="211F4DF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proposes to make a general solution than nothing to let CT4 has work in some extent.</w:t>
            </w:r>
          </w:p>
          <w:p w14:paraId="48FDB2C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is fine to use new anchor function</w:t>
            </w:r>
          </w:p>
          <w:p w14:paraId="47C1284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comments to choose not </w:t>
            </w:r>
            <w:proofErr w:type="gramStart"/>
            <w:r>
              <w:rPr>
                <w:rFonts w:ascii="Arial" w:eastAsia="SimSun" w:hAnsi="Arial" w:cs="Arial"/>
                <w:color w:val="000000"/>
                <w:sz w:val="16"/>
                <w:szCs w:val="16"/>
              </w:rPr>
              <w:t>store</w:t>
            </w:r>
            <w:proofErr w:type="gramEnd"/>
            <w:r>
              <w:rPr>
                <w:rFonts w:ascii="Arial" w:eastAsia="SimSun" w:hAnsi="Arial" w:cs="Arial"/>
                <w:color w:val="000000"/>
                <w:sz w:val="16"/>
                <w:szCs w:val="16"/>
              </w:rPr>
              <w:t xml:space="preserve"> PRUK/PRUK ID.</w:t>
            </w:r>
          </w:p>
          <w:p w14:paraId="58341D43" w14:textId="15367B81"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[Samsung] propose to </w:t>
            </w:r>
            <w:r w:rsidR="00105F40">
              <w:rPr>
                <w:rFonts w:ascii="Arial" w:eastAsia="SimSun" w:hAnsi="Arial" w:cs="Arial"/>
                <w:color w:val="000000"/>
                <w:sz w:val="16"/>
                <w:szCs w:val="16"/>
              </w:rPr>
              <w:t>keep decision</w:t>
            </w:r>
            <w:r>
              <w:rPr>
                <w:rFonts w:ascii="Arial" w:eastAsia="SimSun" w:hAnsi="Arial" w:cs="Arial"/>
                <w:color w:val="000000"/>
                <w:sz w:val="16"/>
                <w:szCs w:val="16"/>
              </w:rPr>
              <w:t xml:space="preserve"> pending and send LS out to SA2 to collect their opinion.</w:t>
            </w:r>
          </w:p>
          <w:p w14:paraId="625386E1" w14:textId="662CC593"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[CATT] </w:t>
            </w:r>
            <w:r w:rsidR="00105F40">
              <w:rPr>
                <w:rFonts w:ascii="Arial" w:eastAsia="SimSun" w:hAnsi="Arial" w:cs="Arial"/>
                <w:color w:val="000000"/>
                <w:sz w:val="16"/>
                <w:szCs w:val="16"/>
              </w:rPr>
              <w:t>Key storage</w:t>
            </w:r>
            <w:r>
              <w:rPr>
                <w:rFonts w:ascii="Arial" w:eastAsia="SimSun" w:hAnsi="Arial" w:cs="Arial"/>
                <w:color w:val="000000"/>
                <w:sz w:val="16"/>
                <w:szCs w:val="16"/>
              </w:rPr>
              <w:t xml:space="preserve"> is SA3 scope</w:t>
            </w:r>
          </w:p>
          <w:p w14:paraId="396A4306" w14:textId="4E00FA3C" w:rsidR="00436E20" w:rsidRDefault="00241ABB">
            <w:pPr>
              <w:rPr>
                <w:rFonts w:ascii="Arial" w:eastAsia="SimSun" w:hAnsi="Arial" w:cs="Arial"/>
                <w:color w:val="000000"/>
                <w:sz w:val="16"/>
                <w:szCs w:val="16"/>
              </w:rPr>
            </w:pPr>
            <w:r>
              <w:rPr>
                <w:rFonts w:ascii="Arial" w:eastAsia="SimSun" w:hAnsi="Arial" w:cs="Arial"/>
                <w:color w:val="000000"/>
                <w:sz w:val="16"/>
                <w:szCs w:val="16"/>
              </w:rPr>
              <w:t>[Chair] clarifies</w:t>
            </w:r>
            <w:r w:rsidR="002F1CB9">
              <w:rPr>
                <w:rFonts w:ascii="Arial" w:eastAsia="SimSun" w:hAnsi="Arial" w:cs="Arial"/>
                <w:color w:val="000000"/>
                <w:sz w:val="16"/>
                <w:szCs w:val="16"/>
              </w:rPr>
              <w:t>, key storage is within SA3 scope, LS exchange with SA2 will take more meeting cycles, not feasible now.</w:t>
            </w:r>
          </w:p>
          <w:p w14:paraId="3C9A1C7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comments to use anchor function and set EN whether such anchor function can be integrated into UDM</w:t>
            </w:r>
          </w:p>
          <w:p w14:paraId="7F43C30B" w14:textId="6A258A65"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w:t>
            </w:r>
            <w:r w:rsidR="002F1CB9">
              <w:rPr>
                <w:rFonts w:ascii="Arial" w:eastAsia="SimSun" w:hAnsi="Arial" w:cs="Arial"/>
                <w:color w:val="000000"/>
                <w:sz w:val="16"/>
                <w:szCs w:val="16"/>
              </w:rPr>
              <w:t xml:space="preserve">we </w:t>
            </w:r>
            <w:r>
              <w:rPr>
                <w:rFonts w:ascii="Arial" w:eastAsia="SimSun" w:hAnsi="Arial" w:cs="Arial"/>
                <w:color w:val="000000"/>
                <w:sz w:val="16"/>
                <w:szCs w:val="16"/>
              </w:rPr>
              <w:t xml:space="preserve">might delay work more than 1 </w:t>
            </w:r>
            <w:r>
              <w:rPr>
                <w:rFonts w:ascii="Arial" w:eastAsia="SimSun" w:hAnsi="Arial" w:cs="Arial"/>
                <w:color w:val="000000"/>
                <w:sz w:val="16"/>
                <w:szCs w:val="16"/>
              </w:rPr>
              <w:lastRenderedPageBreak/>
              <w:t>quarter.</w:t>
            </w:r>
          </w:p>
          <w:p w14:paraId="659E82D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can provide general solution with some feedback and would be good start for next meeting.</w:t>
            </w:r>
          </w:p>
          <w:p w14:paraId="0D0D75A7" w14:textId="5EA47DB4"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[Chair] suggests </w:t>
            </w:r>
            <w:proofErr w:type="gramStart"/>
            <w:r>
              <w:rPr>
                <w:rFonts w:ascii="Arial" w:eastAsia="SimSun" w:hAnsi="Arial" w:cs="Arial"/>
                <w:color w:val="000000"/>
                <w:sz w:val="16"/>
                <w:szCs w:val="16"/>
              </w:rPr>
              <w:t xml:space="preserve">to </w:t>
            </w:r>
            <w:r w:rsidR="002F1CB9">
              <w:rPr>
                <w:rFonts w:ascii="Arial" w:eastAsia="SimSun" w:hAnsi="Arial" w:cs="Arial"/>
                <w:color w:val="000000"/>
                <w:sz w:val="16"/>
                <w:szCs w:val="16"/>
              </w:rPr>
              <w:t>keep</w:t>
            </w:r>
            <w:proofErr w:type="gramEnd"/>
            <w:r>
              <w:rPr>
                <w:rFonts w:ascii="Arial" w:eastAsia="SimSun" w:hAnsi="Arial" w:cs="Arial"/>
                <w:color w:val="000000"/>
                <w:sz w:val="16"/>
                <w:szCs w:val="16"/>
              </w:rPr>
              <w:t xml:space="preserve"> anchor function and need extension, requests CATT to prepare exception sheet.</w:t>
            </w:r>
          </w:p>
          <w:p w14:paraId="5867467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is ok with the way forward.</w:t>
            </w:r>
          </w:p>
          <w:p w14:paraId="0D06D897" w14:textId="67775268"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[CATT] </w:t>
            </w:r>
            <w:r w:rsidR="002F1CB9">
              <w:rPr>
                <w:rFonts w:ascii="Arial" w:eastAsia="SimSun" w:hAnsi="Arial" w:cs="Arial"/>
                <w:color w:val="000000"/>
                <w:sz w:val="16"/>
                <w:szCs w:val="16"/>
              </w:rPr>
              <w:t>request</w:t>
            </w:r>
            <w:r>
              <w:rPr>
                <w:rFonts w:ascii="Arial" w:eastAsia="SimSun" w:hAnsi="Arial" w:cs="Arial"/>
                <w:color w:val="000000"/>
                <w:sz w:val="16"/>
                <w:szCs w:val="16"/>
              </w:rPr>
              <w:t xml:space="preserve"> Ericsson to change position.</w:t>
            </w:r>
          </w:p>
          <w:p w14:paraId="5AAFC36A" w14:textId="065FB473"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[Chair] suggests </w:t>
            </w:r>
            <w:proofErr w:type="gramStart"/>
            <w:r>
              <w:rPr>
                <w:rFonts w:ascii="Arial" w:eastAsia="SimSun" w:hAnsi="Arial" w:cs="Arial"/>
                <w:color w:val="000000"/>
                <w:sz w:val="16"/>
                <w:szCs w:val="16"/>
              </w:rPr>
              <w:t>to set</w:t>
            </w:r>
            <w:proofErr w:type="gramEnd"/>
            <w:r>
              <w:rPr>
                <w:rFonts w:ascii="Arial" w:eastAsia="SimSun" w:hAnsi="Arial" w:cs="Arial"/>
                <w:color w:val="000000"/>
                <w:sz w:val="16"/>
                <w:szCs w:val="16"/>
              </w:rPr>
              <w:t xml:space="preserve"> EN on where to store the </w:t>
            </w:r>
            <w:r w:rsidR="002F1CB9">
              <w:rPr>
                <w:rFonts w:ascii="Arial" w:eastAsia="SimSun" w:hAnsi="Arial" w:cs="Arial"/>
                <w:color w:val="000000"/>
                <w:sz w:val="16"/>
                <w:szCs w:val="16"/>
              </w:rPr>
              <w:t>PRUK/</w:t>
            </w:r>
            <w:r>
              <w:rPr>
                <w:rFonts w:ascii="Arial" w:eastAsia="SimSun" w:hAnsi="Arial" w:cs="Arial"/>
                <w:color w:val="000000"/>
                <w:sz w:val="16"/>
                <w:szCs w:val="16"/>
              </w:rPr>
              <w:t>PRUK ID.</w:t>
            </w:r>
          </w:p>
          <w:p w14:paraId="23E899F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&gt;&gt;CC_8&lt;&lt;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6683A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0D45921" w14:textId="77777777" w:rsidR="00436E20" w:rsidRDefault="00436E20">
            <w:pPr>
              <w:rPr>
                <w:rFonts w:ascii="Arial" w:eastAsia="SimSun" w:hAnsi="Arial" w:cs="Arial"/>
                <w:color w:val="000000"/>
                <w:sz w:val="16"/>
                <w:szCs w:val="16"/>
              </w:rPr>
            </w:pPr>
          </w:p>
        </w:tc>
      </w:tr>
      <w:tr w:rsidR="00436E20" w14:paraId="7FF33D3E"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B6771D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A86BA3F"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DA3A96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AA695D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Consistent term usage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CED5E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0F0203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107AAE"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E3F2E7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8E763FA" w14:textId="77777777" w:rsidR="00436E20" w:rsidRDefault="00436E20">
            <w:pPr>
              <w:rPr>
                <w:rFonts w:ascii="Arial" w:eastAsia="SimSun" w:hAnsi="Arial" w:cs="Arial"/>
                <w:color w:val="000000"/>
                <w:sz w:val="16"/>
                <w:szCs w:val="16"/>
              </w:rPr>
            </w:pPr>
          </w:p>
        </w:tc>
      </w:tr>
      <w:tr w:rsidR="00436E20" w14:paraId="3F23AF8F"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181620B"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B9B16D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7C7FD9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E58484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Corrections for Network Domain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BD964A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F7D9A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86593D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The first change shall be reverted before approval.</w:t>
            </w:r>
          </w:p>
          <w:p w14:paraId="4BE6681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3510C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D17FE1" w14:textId="77777777" w:rsidR="00436E20" w:rsidRDefault="00436E20">
            <w:pPr>
              <w:rPr>
                <w:rFonts w:ascii="Arial" w:eastAsia="SimSun" w:hAnsi="Arial" w:cs="Arial"/>
                <w:color w:val="000000"/>
                <w:sz w:val="16"/>
                <w:szCs w:val="16"/>
              </w:rPr>
            </w:pPr>
          </w:p>
        </w:tc>
      </w:tr>
      <w:tr w:rsidR="00436E20" w14:paraId="09679D20"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712CC1A"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2CE26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FF664E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A89E9C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33.503: Issues for </w:t>
            </w:r>
            <w:proofErr w:type="spellStart"/>
            <w:r>
              <w:rPr>
                <w:rFonts w:ascii="Arial" w:eastAsia="SimSun" w:hAnsi="Arial" w:cs="Arial"/>
                <w:color w:val="000000"/>
                <w:kern w:val="0"/>
                <w:sz w:val="16"/>
                <w:szCs w:val="16"/>
                <w:lang w:bidi="ar"/>
              </w:rPr>
              <w:t>Clarifiacation</w:t>
            </w:r>
            <w:proofErr w:type="spellEnd"/>
            <w:r>
              <w:rPr>
                <w:rFonts w:ascii="Arial" w:eastAsia="SimSun" w:hAnsi="Arial" w:cs="Arial"/>
                <w:color w:val="000000"/>
                <w:kern w:val="0"/>
                <w:sz w:val="16"/>
                <w:szCs w:val="16"/>
                <w:lang w:bidi="ar"/>
              </w:rPr>
              <w:t xml:space="preserve"> in Open Discovery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7DB4F4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7DA05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7D67B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[China Telecom] There is a clarification of this issues.</w:t>
            </w:r>
          </w:p>
          <w:p w14:paraId="1700110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response to the comment</w:t>
            </w:r>
          </w:p>
          <w:p w14:paraId="789ADD1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[China Telecom] Add additions to comments.</w:t>
            </w:r>
          </w:p>
          <w:p w14:paraId="68208C2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r1 based on the clarification</w:t>
            </w:r>
          </w:p>
          <w:p w14:paraId="43ACA0A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disagree with both original contribution and r1.</w:t>
            </w:r>
          </w:p>
          <w:p w14:paraId="509B4E1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disagree with both original contribution and r1.</w:t>
            </w:r>
          </w:p>
          <w:p w14:paraId="711020D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clarification</w:t>
            </w:r>
          </w:p>
          <w:p w14:paraId="12C80F4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request clarification again on the reason of objecting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FEDB5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F31ED41" w14:textId="77777777" w:rsidR="00436E20" w:rsidRDefault="00436E20">
            <w:pPr>
              <w:rPr>
                <w:rFonts w:ascii="Arial" w:eastAsia="SimSun" w:hAnsi="Arial" w:cs="Arial"/>
                <w:color w:val="000000"/>
                <w:sz w:val="16"/>
                <w:szCs w:val="16"/>
              </w:rPr>
            </w:pPr>
          </w:p>
        </w:tc>
      </w:tr>
      <w:tr w:rsidR="00436E20" w14:paraId="69BFA7CC"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703852D"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D19042A"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3C1798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060FC3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Proposed Changes in Model A Discovery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B8128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ABDBB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7193B2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HiSilicon]: Provides r1 as discussed under thread of S3-220179.</w:t>
            </w:r>
          </w:p>
          <w:p w14:paraId="2DFEECB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requests a clarification and revision before approval.</w:t>
            </w:r>
          </w:p>
          <w:p w14:paraId="27CBB5A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HiSilicon]: requests a clarification and revision before approval.</w:t>
            </w:r>
          </w:p>
          <w:p w14:paraId="4D0539C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requests further revision before approval.</w:t>
            </w:r>
          </w:p>
          <w:p w14:paraId="5C85C31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response and r2</w:t>
            </w:r>
          </w:p>
          <w:p w14:paraId="129AD7C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[Nokia]: comments and question for clarification on r2</w:t>
            </w:r>
          </w:p>
          <w:p w14:paraId="59548F2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response and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04F5A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550043F" w14:textId="77777777" w:rsidR="00436E20" w:rsidRDefault="00436E20">
            <w:pPr>
              <w:rPr>
                <w:rFonts w:ascii="Arial" w:eastAsia="SimSun" w:hAnsi="Arial" w:cs="Arial"/>
                <w:color w:val="000000"/>
                <w:sz w:val="16"/>
                <w:szCs w:val="16"/>
              </w:rPr>
            </w:pPr>
          </w:p>
        </w:tc>
      </w:tr>
      <w:tr w:rsidR="00436E20" w14:paraId="766CA91C"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8951ED0"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CC0C60"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E03674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39D4B8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Proposed Changes in Model B Discovery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4668FB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A4695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6A5D9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HiSilicon]: Provides r1 as discussed under thread of S3-220179.</w:t>
            </w:r>
          </w:p>
          <w:p w14:paraId="36943C3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requests a clarification and revision before approval.</w:t>
            </w:r>
          </w:p>
          <w:p w14:paraId="6FD81C0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HiSilicon]: propose to discuss under 276 to avoid duplicate discussions.</w:t>
            </w:r>
          </w:p>
          <w:p w14:paraId="50B8C60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r2</w:t>
            </w:r>
          </w:p>
          <w:p w14:paraId="5B93153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comments and question for clarification on r2</w:t>
            </w:r>
          </w:p>
          <w:p w14:paraId="34A21B80" w14:textId="3259D5D6" w:rsidR="00436E20" w:rsidRDefault="00436E20">
            <w:pPr>
              <w:rPr>
                <w:rFonts w:ascii="Arial" w:eastAsia="SimSun" w:hAnsi="Arial" w:cs="Arial"/>
                <w:color w:val="000000"/>
                <w:sz w:val="16"/>
                <w:szCs w:val="16"/>
              </w:rPr>
            </w:pPr>
          </w:p>
          <w:p w14:paraId="4A05D7A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response and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2E75C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A6882BE" w14:textId="77777777" w:rsidR="00436E20" w:rsidRDefault="00436E20">
            <w:pPr>
              <w:rPr>
                <w:rFonts w:ascii="Arial" w:eastAsia="SimSun" w:hAnsi="Arial" w:cs="Arial"/>
                <w:color w:val="000000"/>
                <w:sz w:val="16"/>
                <w:szCs w:val="16"/>
              </w:rPr>
            </w:pPr>
          </w:p>
        </w:tc>
      </w:tr>
      <w:tr w:rsidR="00436E20" w14:paraId="069E7B81"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1A07B3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4A34040"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5E4A03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EE3CE2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33.503: PC5 Security Policy </w:t>
            </w:r>
            <w:proofErr w:type="spellStart"/>
            <w:r>
              <w:rPr>
                <w:rFonts w:ascii="Arial" w:eastAsia="SimSun" w:hAnsi="Arial" w:cs="Arial"/>
                <w:color w:val="000000"/>
                <w:kern w:val="0"/>
                <w:sz w:val="16"/>
                <w:szCs w:val="16"/>
                <w:lang w:bidi="ar"/>
              </w:rPr>
              <w:t>Privisioned</w:t>
            </w:r>
            <w:proofErr w:type="spellEnd"/>
            <w:r>
              <w:rPr>
                <w:rFonts w:ascii="Arial" w:eastAsia="SimSun" w:hAnsi="Arial" w:cs="Arial"/>
                <w:color w:val="000000"/>
                <w:kern w:val="0"/>
                <w:sz w:val="16"/>
                <w:szCs w:val="16"/>
                <w:lang w:bidi="ar"/>
              </w:rPr>
              <w:t xml:space="preserve"> by PKMF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467818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E12B6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64BD97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[China Telecom] There is a clarification about the S3-220278.</w:t>
            </w:r>
          </w:p>
          <w:p w14:paraId="16E1FD5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r1</w:t>
            </w:r>
          </w:p>
          <w:p w14:paraId="76C137B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[Qualcomm]: requests revision before </w:t>
            </w:r>
            <w:proofErr w:type="gramStart"/>
            <w:r>
              <w:rPr>
                <w:rFonts w:ascii="Arial" w:eastAsia="SimSun" w:hAnsi="Arial" w:cs="Arial"/>
                <w:color w:val="000000"/>
                <w:sz w:val="16"/>
                <w:szCs w:val="16"/>
              </w:rPr>
              <w:t>approval, and</w:t>
            </w:r>
            <w:proofErr w:type="gramEnd"/>
            <w:r>
              <w:rPr>
                <w:rFonts w:ascii="Arial" w:eastAsia="SimSun" w:hAnsi="Arial" w:cs="Arial"/>
                <w:color w:val="000000"/>
                <w:sz w:val="16"/>
                <w:szCs w:val="16"/>
              </w:rPr>
              <w:t xml:space="preserve"> provides r2 with the changes.</w:t>
            </w:r>
          </w:p>
          <w:p w14:paraId="6D8449E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r3</w:t>
            </w:r>
          </w:p>
          <w:p w14:paraId="07138FF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ask for clarification</w:t>
            </w:r>
          </w:p>
          <w:p w14:paraId="1486AC0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8181D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C5E3EDD" w14:textId="77777777" w:rsidR="00436E20" w:rsidRDefault="00436E20">
            <w:pPr>
              <w:rPr>
                <w:rFonts w:ascii="Arial" w:eastAsia="SimSun" w:hAnsi="Arial" w:cs="Arial"/>
                <w:color w:val="000000"/>
                <w:sz w:val="16"/>
                <w:szCs w:val="16"/>
              </w:rPr>
            </w:pPr>
          </w:p>
        </w:tc>
      </w:tr>
      <w:tr w:rsidR="00436E20" w14:paraId="6C583ABF"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8F4C7D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1A2B9D4"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ABFBB2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87AB4E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PC5 Security Policy Handling during CP-based Security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67B12E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9113F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AB7C1B9"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68FABA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0B7F5A9" w14:textId="77777777" w:rsidR="00436E20" w:rsidRDefault="00436E20">
            <w:pPr>
              <w:rPr>
                <w:rFonts w:ascii="Arial" w:eastAsia="SimSun" w:hAnsi="Arial" w:cs="Arial"/>
                <w:color w:val="000000"/>
                <w:sz w:val="16"/>
                <w:szCs w:val="16"/>
              </w:rPr>
            </w:pPr>
          </w:p>
        </w:tc>
      </w:tr>
      <w:tr w:rsidR="00436E20" w14:paraId="53077B9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FD28FE0"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BE639C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A44348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59F1A3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PC5 Security Policy for L2 U2N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3BCC82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567D4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D108D6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[Qualcomm]: requires </w:t>
            </w:r>
            <w:proofErr w:type="gramStart"/>
            <w:r>
              <w:rPr>
                <w:rFonts w:ascii="Arial" w:eastAsia="SimSun" w:hAnsi="Arial" w:cs="Arial"/>
                <w:color w:val="000000"/>
                <w:sz w:val="16"/>
                <w:szCs w:val="16"/>
              </w:rPr>
              <w:t>revision, and</w:t>
            </w:r>
            <w:proofErr w:type="gramEnd"/>
            <w:r>
              <w:rPr>
                <w:rFonts w:ascii="Arial" w:eastAsia="SimSun" w:hAnsi="Arial" w:cs="Arial"/>
                <w:color w:val="000000"/>
                <w:sz w:val="16"/>
                <w:szCs w:val="16"/>
              </w:rPr>
              <w:t xml:space="preserve"> provides r1 with changes.</w:t>
            </w:r>
          </w:p>
          <w:p w14:paraId="2F0D208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requests uploading of r1</w:t>
            </w:r>
          </w:p>
          <w:p w14:paraId="25A6985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providing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300B2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528385F" w14:textId="77777777" w:rsidR="00436E20" w:rsidRDefault="00436E20">
            <w:pPr>
              <w:rPr>
                <w:rFonts w:ascii="Arial" w:eastAsia="SimSun" w:hAnsi="Arial" w:cs="Arial"/>
                <w:color w:val="000000"/>
                <w:sz w:val="16"/>
                <w:szCs w:val="16"/>
              </w:rPr>
            </w:pPr>
          </w:p>
        </w:tc>
      </w:tr>
      <w:tr w:rsidR="00436E20" w14:paraId="3FDAF490"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11E247A"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C6A527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5EB23A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8C4B2B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in ProSe CP based solution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D09BF2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 Interdigital, LG Electronics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9F5E68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99697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0D70ACD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[way forward for CP-based solution]</w:t>
            </w:r>
          </w:p>
          <w:p w14:paraId="36A3721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presents and asks to give answer for proposed question.</w:t>
            </w:r>
          </w:p>
          <w:p w14:paraId="375BFEB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comments to re-order the question, to ask group 4 question first.</w:t>
            </w:r>
          </w:p>
          <w:p w14:paraId="5F46CA8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comments on Question 1.</w:t>
            </w:r>
          </w:p>
          <w:p w14:paraId="39D585E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clarifies</w:t>
            </w:r>
          </w:p>
          <w:p w14:paraId="4F7E9A00" w14:textId="77777777" w:rsidR="00436E20" w:rsidRDefault="00436E20">
            <w:pPr>
              <w:rPr>
                <w:rFonts w:ascii="Arial" w:eastAsia="SimSun" w:hAnsi="Arial" w:cs="Arial"/>
                <w:color w:val="000000"/>
                <w:sz w:val="16"/>
                <w:szCs w:val="16"/>
              </w:rPr>
            </w:pPr>
          </w:p>
          <w:p w14:paraId="46E6DCD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Q4:</w:t>
            </w:r>
          </w:p>
          <w:p w14:paraId="21B34B6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question for clarification. What is it user for about AV on group 4?</w:t>
            </w:r>
          </w:p>
          <w:p w14:paraId="766138D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[CATT] clarifies</w:t>
            </w:r>
          </w:p>
          <w:p w14:paraId="0ACF4CD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[IDCC] comments, a new service would </w:t>
            </w:r>
            <w:proofErr w:type="gramStart"/>
            <w:r>
              <w:rPr>
                <w:rFonts w:ascii="Arial" w:eastAsia="SimSun" w:hAnsi="Arial" w:cs="Arial"/>
                <w:color w:val="000000"/>
                <w:sz w:val="16"/>
                <w:szCs w:val="16"/>
              </w:rPr>
              <w:t>has</w:t>
            </w:r>
            <w:proofErr w:type="gramEnd"/>
            <w:r>
              <w:rPr>
                <w:rFonts w:ascii="Arial" w:eastAsia="SimSun" w:hAnsi="Arial" w:cs="Arial"/>
                <w:color w:val="000000"/>
                <w:sz w:val="16"/>
                <w:szCs w:val="16"/>
              </w:rPr>
              <w:t xml:space="preserve"> less impact.</w:t>
            </w:r>
          </w:p>
          <w:p w14:paraId="4DC3331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[Oppo] comments 5G-AKA/EAP-AKA could not </w:t>
            </w:r>
            <w:proofErr w:type="gramStart"/>
            <w:r>
              <w:rPr>
                <w:rFonts w:ascii="Arial" w:eastAsia="SimSun" w:hAnsi="Arial" w:cs="Arial"/>
                <w:color w:val="000000"/>
                <w:sz w:val="16"/>
                <w:szCs w:val="16"/>
              </w:rPr>
              <w:t>be seen as</w:t>
            </w:r>
            <w:proofErr w:type="gramEnd"/>
            <w:r>
              <w:rPr>
                <w:rFonts w:ascii="Arial" w:eastAsia="SimSun" w:hAnsi="Arial" w:cs="Arial"/>
                <w:color w:val="000000"/>
                <w:sz w:val="16"/>
                <w:szCs w:val="16"/>
              </w:rPr>
              <w:t xml:space="preserve"> new services.</w:t>
            </w:r>
          </w:p>
          <w:p w14:paraId="548AC2A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comments</w:t>
            </w:r>
          </w:p>
          <w:p w14:paraId="6A5B6D3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comments</w:t>
            </w:r>
          </w:p>
          <w:p w14:paraId="5078E4C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considers not big issue to set as new service.</w:t>
            </w:r>
          </w:p>
          <w:p w14:paraId="48EDFA1D" w14:textId="77777777" w:rsidR="00436E20" w:rsidRDefault="00436E20">
            <w:pPr>
              <w:rPr>
                <w:rFonts w:ascii="Arial" w:eastAsia="SimSun" w:hAnsi="Arial" w:cs="Arial"/>
                <w:color w:val="000000"/>
                <w:sz w:val="16"/>
                <w:szCs w:val="16"/>
              </w:rPr>
            </w:pPr>
          </w:p>
          <w:p w14:paraId="6CA1177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Q1:</w:t>
            </w:r>
          </w:p>
          <w:p w14:paraId="7B0EA79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Q1.1</w:t>
            </w:r>
          </w:p>
          <w:p w14:paraId="7C3F5671" w14:textId="77777777" w:rsidR="00436E20" w:rsidRDefault="00241ABB">
            <w:pPr>
              <w:rPr>
                <w:rFonts w:ascii="Arial" w:eastAsia="SimSun" w:hAnsi="Arial" w:cs="Arial"/>
                <w:color w:val="000000"/>
                <w:sz w:val="16"/>
                <w:szCs w:val="16"/>
              </w:rPr>
            </w:pPr>
            <w:proofErr w:type="spellStart"/>
            <w:proofErr w:type="gramStart"/>
            <w:r>
              <w:rPr>
                <w:rFonts w:ascii="Arial" w:eastAsia="SimSun" w:hAnsi="Arial" w:cs="Arial"/>
                <w:color w:val="000000"/>
                <w:sz w:val="16"/>
                <w:szCs w:val="16"/>
              </w:rPr>
              <w:t>ZTE,IDCC</w:t>
            </w:r>
            <w:proofErr w:type="gramEnd"/>
            <w:r>
              <w:rPr>
                <w:rFonts w:ascii="Arial" w:eastAsia="SimSun" w:hAnsi="Arial" w:cs="Arial"/>
                <w:color w:val="000000"/>
                <w:sz w:val="16"/>
                <w:szCs w:val="16"/>
              </w:rPr>
              <w:t>:yes</w:t>
            </w:r>
            <w:proofErr w:type="spellEnd"/>
          </w:p>
          <w:p w14:paraId="24E4152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insists on No,</w:t>
            </w:r>
          </w:p>
          <w:p w14:paraId="5D0B520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comments</w:t>
            </w:r>
          </w:p>
          <w:p w14:paraId="1655C0F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clarifies Q1.2 can answer Ericsson’s comment</w:t>
            </w:r>
          </w:p>
          <w:p w14:paraId="72D96E7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clarifies</w:t>
            </w:r>
          </w:p>
          <w:p w14:paraId="1A6FD32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has no strong opinion on this.</w:t>
            </w:r>
          </w:p>
          <w:p w14:paraId="4F0445D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proposes to use Prose Anchor Function</w:t>
            </w:r>
          </w:p>
          <w:p w14:paraId="71F7948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comments </w:t>
            </w:r>
          </w:p>
          <w:p w14:paraId="4209056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whether to mitigate HW concern by making such function optional</w:t>
            </w:r>
          </w:p>
          <w:p w14:paraId="6F2254C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comments</w:t>
            </w:r>
          </w:p>
          <w:p w14:paraId="131C48B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proposes to keep discussion in separate conf call until conclusion work out</w:t>
            </w:r>
          </w:p>
          <w:p w14:paraId="3F1F55B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[Oppo] comments the impact should be either UE impact or network impact, to store PRUK/PRUK ID.</w:t>
            </w:r>
          </w:p>
          <w:p w14:paraId="3027821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comments</w:t>
            </w:r>
          </w:p>
          <w:p w14:paraId="76B7039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is not happy to introduce Q1.1.</w:t>
            </w:r>
          </w:p>
          <w:p w14:paraId="6612E55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has concern on incomplete solution if that is the way forward proposed by HW.</w:t>
            </w:r>
          </w:p>
          <w:p w14:paraId="7DF5411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comments</w:t>
            </w:r>
          </w:p>
          <w:p w14:paraId="44CF5E0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comments</w:t>
            </w:r>
          </w:p>
          <w:p w14:paraId="62564B5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[There is no conclusion on Q1.]</w:t>
            </w:r>
          </w:p>
          <w:p w14:paraId="23962A6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[Chairs] asks if we want to solve this in R17, what should we do? </w:t>
            </w:r>
          </w:p>
          <w:p w14:paraId="52E6197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suggests way forward, to make merger</w:t>
            </w:r>
          </w:p>
          <w:p w14:paraId="606BFF3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IDCC to take lead for the merger. IDCC is ok to do that.</w:t>
            </w:r>
          </w:p>
          <w:p w14:paraId="2A29B22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1CA524B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OPPO proposes to NOTE this contribution.</w:t>
            </w:r>
          </w:p>
          <w:p w14:paraId="067F4FF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declares r1 merger of S3-220100, S3-220103, S3-220104. Propose this as baseline for new service operations update</w:t>
            </w:r>
          </w:p>
          <w:p w14:paraId="5D2A658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[ZTE]: </w:t>
            </w:r>
            <w:proofErr w:type="gramStart"/>
            <w:r>
              <w:rPr>
                <w:rFonts w:ascii="Arial" w:eastAsia="SimSun" w:hAnsi="Arial" w:cs="Arial"/>
                <w:color w:val="000000"/>
                <w:sz w:val="16"/>
                <w:szCs w:val="16"/>
              </w:rPr>
              <w:t>Thanks</w:t>
            </w:r>
            <w:proofErr w:type="gramEnd"/>
            <w:r>
              <w:rPr>
                <w:rFonts w:ascii="Arial" w:eastAsia="SimSun" w:hAnsi="Arial" w:cs="Arial"/>
                <w:color w:val="000000"/>
                <w:sz w:val="16"/>
                <w:szCs w:val="16"/>
              </w:rPr>
              <w:t xml:space="preserve"> Interdigital for merger and </w:t>
            </w:r>
            <w:proofErr w:type="spellStart"/>
            <w:r>
              <w:rPr>
                <w:rFonts w:ascii="Arial" w:eastAsia="SimSun" w:hAnsi="Arial" w:cs="Arial"/>
                <w:color w:val="000000"/>
                <w:sz w:val="16"/>
                <w:szCs w:val="16"/>
              </w:rPr>
              <w:t>prvide</w:t>
            </w:r>
            <w:proofErr w:type="spellEnd"/>
            <w:r>
              <w:rPr>
                <w:rFonts w:ascii="Arial" w:eastAsia="SimSun" w:hAnsi="Arial" w:cs="Arial"/>
                <w:color w:val="000000"/>
                <w:sz w:val="16"/>
                <w:szCs w:val="16"/>
              </w:rPr>
              <w:t xml:space="preserve"> some comments.</w:t>
            </w:r>
          </w:p>
          <w:p w14:paraId="3E85E6D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[Huawei, HiSilicon]: Ok to use this as baseline of step 5, 6 and 10 and the new </w:t>
            </w:r>
            <w:proofErr w:type="spellStart"/>
            <w:r>
              <w:rPr>
                <w:rFonts w:ascii="Arial" w:eastAsia="SimSun" w:hAnsi="Arial" w:cs="Arial"/>
                <w:color w:val="000000"/>
                <w:sz w:val="16"/>
                <w:szCs w:val="16"/>
              </w:rPr>
              <w:t>srvice</w:t>
            </w:r>
            <w:proofErr w:type="spellEnd"/>
            <w:r>
              <w:rPr>
                <w:rFonts w:ascii="Arial" w:eastAsia="SimSun" w:hAnsi="Arial" w:cs="Arial"/>
                <w:color w:val="000000"/>
                <w:sz w:val="16"/>
                <w:szCs w:val="16"/>
              </w:rPr>
              <w:t xml:space="preserve"> operation name. Propose to add one more EN to address. Propose to move the 5GPRUK reusing issue to other thread.</w:t>
            </w:r>
          </w:p>
          <w:p w14:paraId="31F607D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replies to ZTE and Huawei. Proposes to continue PRUK storage discussion in S3-220371.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98C53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DD2823B" w14:textId="77777777" w:rsidR="00436E20" w:rsidRDefault="00436E20">
            <w:pPr>
              <w:rPr>
                <w:rFonts w:ascii="Arial" w:eastAsia="SimSun" w:hAnsi="Arial" w:cs="Arial"/>
                <w:color w:val="000000"/>
                <w:sz w:val="16"/>
                <w:szCs w:val="16"/>
              </w:rPr>
            </w:pPr>
          </w:p>
        </w:tc>
      </w:tr>
      <w:tr w:rsidR="00436E20" w14:paraId="370C25C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DE51E2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C21F2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731C70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BAC2EC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on PRUK ID format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78C6C9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2E382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2C96C4"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A0C74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50AB69A" w14:textId="77777777" w:rsidR="00436E20" w:rsidRDefault="00436E20">
            <w:pPr>
              <w:rPr>
                <w:rFonts w:ascii="Arial" w:eastAsia="SimSun" w:hAnsi="Arial" w:cs="Arial"/>
                <w:color w:val="000000"/>
                <w:sz w:val="16"/>
                <w:szCs w:val="16"/>
              </w:rPr>
            </w:pPr>
          </w:p>
        </w:tc>
      </w:tr>
      <w:tr w:rsidR="00436E20" w14:paraId="786D295B"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81262F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6B7A7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A4708A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2245A3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Discussion on potential security mechanisms for protecting ProSe </w:t>
            </w:r>
            <w:proofErr w:type="spellStart"/>
            <w:r>
              <w:rPr>
                <w:rFonts w:ascii="Arial" w:eastAsia="SimSun" w:hAnsi="Arial" w:cs="Arial"/>
                <w:color w:val="000000"/>
                <w:kern w:val="0"/>
                <w:sz w:val="16"/>
                <w:szCs w:val="16"/>
                <w:lang w:bidi="ar"/>
              </w:rPr>
              <w:t>Disocovery</w:t>
            </w:r>
            <w:proofErr w:type="spellEnd"/>
            <w:r>
              <w:rPr>
                <w:rFonts w:ascii="Arial" w:eastAsia="SimSun" w:hAnsi="Arial" w:cs="Arial"/>
                <w:color w:val="000000"/>
                <w:kern w:val="0"/>
                <w:sz w:val="16"/>
                <w:szCs w:val="16"/>
                <w:lang w:bidi="ar"/>
              </w:rPr>
              <w:t xml:space="preserve"> message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7A6D95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6ED7A4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F791085"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7B9B8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0A6263" w14:textId="77777777" w:rsidR="00436E20" w:rsidRDefault="00436E20">
            <w:pPr>
              <w:rPr>
                <w:rFonts w:ascii="Arial" w:eastAsia="SimSun" w:hAnsi="Arial" w:cs="Arial"/>
                <w:color w:val="000000"/>
                <w:sz w:val="16"/>
                <w:szCs w:val="16"/>
              </w:rPr>
            </w:pPr>
          </w:p>
        </w:tc>
      </w:tr>
      <w:tr w:rsidR="00436E20" w14:paraId="5F2549C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D88D8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B97B0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AB1D4B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33994F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ProSe 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15B68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0751B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AD6FE6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Proposes to merge S3-220326 and S3-220361/S3-220362. Provides proposal on how to merge.</w:t>
            </w:r>
          </w:p>
          <w:p w14:paraId="44EA60E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HiSilicon]: Ask for further clarifications and potential revisions.</w:t>
            </w:r>
          </w:p>
          <w:p w14:paraId="6E9358B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clarifications</w:t>
            </w:r>
          </w:p>
          <w:p w14:paraId="25BEB76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some comments.</w:t>
            </w:r>
          </w:p>
          <w:p w14:paraId="208DAA8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HiSilicon]: Provides revision to reflect the output based on discussion with QC.</w:t>
            </w:r>
          </w:p>
          <w:p w14:paraId="75D3CFE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provides input.</w:t>
            </w:r>
          </w:p>
          <w:p w14:paraId="59DC19C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r3 and further clarifications</w:t>
            </w:r>
          </w:p>
          <w:p w14:paraId="6BD6A68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HiSilicon]: Fine with r3.</w:t>
            </w:r>
          </w:p>
          <w:p w14:paraId="24C0BB0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some comments.</w:t>
            </w:r>
          </w:p>
          <w:p w14:paraId="10D3D7C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Revision required.</w:t>
            </w:r>
          </w:p>
          <w:p w14:paraId="2A09DE2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further clarifications</w:t>
            </w:r>
          </w:p>
          <w:p w14:paraId="579BAD5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[Xiaomi]: provides r4</w:t>
            </w:r>
          </w:p>
          <w:p w14:paraId="0A54FD0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ask clarification.</w:t>
            </w:r>
          </w:p>
          <w:p w14:paraId="797ADD8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Provides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90D5B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46483E9" w14:textId="77777777" w:rsidR="00436E20" w:rsidRDefault="00436E20">
            <w:pPr>
              <w:rPr>
                <w:rFonts w:ascii="Arial" w:eastAsia="SimSun" w:hAnsi="Arial" w:cs="Arial"/>
                <w:color w:val="000000"/>
                <w:sz w:val="16"/>
                <w:szCs w:val="16"/>
              </w:rPr>
            </w:pPr>
          </w:p>
        </w:tc>
      </w:tr>
      <w:tr w:rsidR="00436E20" w14:paraId="2B167740"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48D143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34E4F0A"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E3AF52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6DC57D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ProSe 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E2308E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1892E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C888BA"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632151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612006" w14:textId="77777777" w:rsidR="00436E20" w:rsidRDefault="00436E20">
            <w:pPr>
              <w:rPr>
                <w:rFonts w:ascii="Arial" w:eastAsia="SimSun" w:hAnsi="Arial" w:cs="Arial"/>
                <w:color w:val="000000"/>
                <w:sz w:val="16"/>
                <w:szCs w:val="16"/>
              </w:rPr>
            </w:pPr>
          </w:p>
        </w:tc>
      </w:tr>
      <w:tr w:rsidR="00436E20" w14:paraId="0CCB6D0C"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7E98966"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548DBE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729228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01F825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ProSe 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D74A5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4CFC6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7B9F6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clarification required.</w:t>
            </w:r>
          </w:p>
          <w:p w14:paraId="729E53A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a clarification.</w:t>
            </w:r>
          </w:p>
          <w:p w14:paraId="4A44B44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Previous comment is from Huawei, rather than Qualcomm. Revision is needed before approval.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C3D50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CFC529" w14:textId="77777777" w:rsidR="00436E20" w:rsidRDefault="00436E20">
            <w:pPr>
              <w:rPr>
                <w:rFonts w:ascii="Arial" w:eastAsia="SimSun" w:hAnsi="Arial" w:cs="Arial"/>
                <w:color w:val="000000"/>
                <w:sz w:val="16"/>
                <w:szCs w:val="16"/>
              </w:rPr>
            </w:pPr>
          </w:p>
        </w:tc>
      </w:tr>
      <w:tr w:rsidR="00436E20" w14:paraId="58DF7021"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3230CD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2B0B01C"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6F60DC8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220340</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71F9871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0CBFE84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393FAA5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5A759ED2"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6D5ABD5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4D1FD29B" w14:textId="77777777" w:rsidR="00436E20" w:rsidRDefault="00436E20">
            <w:pPr>
              <w:rPr>
                <w:rFonts w:ascii="Arial" w:eastAsia="SimSun" w:hAnsi="Arial" w:cs="Arial"/>
                <w:color w:val="000000"/>
                <w:sz w:val="16"/>
                <w:szCs w:val="16"/>
              </w:rPr>
            </w:pPr>
          </w:p>
        </w:tc>
      </w:tr>
      <w:tr w:rsidR="00436E20" w14:paraId="68AE9982"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DD8A7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14CC7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CF4F30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C1B5E4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Managing and provisioning of discovery keys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0FCBFB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543F0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A02BE1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Provides draft_S3- S3-220357-r1. Includes MITRE as co-signing company. This CR relates to 6.1 and 6.3.3.</w:t>
            </w:r>
          </w:p>
          <w:p w14:paraId="764279C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to not pursue this contribution.</w:t>
            </w:r>
          </w:p>
          <w:p w14:paraId="6F478F5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provides input and kindly requests to consider the contribution. Many technical details are missing. Request to at least include a NOTE where/if required.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526C0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007DCCE" w14:textId="77777777" w:rsidR="00436E20" w:rsidRDefault="00436E20">
            <w:pPr>
              <w:rPr>
                <w:rFonts w:ascii="Arial" w:eastAsia="SimSun" w:hAnsi="Arial" w:cs="Arial"/>
                <w:color w:val="000000"/>
                <w:sz w:val="16"/>
                <w:szCs w:val="16"/>
              </w:rPr>
            </w:pPr>
          </w:p>
        </w:tc>
      </w:tr>
      <w:tr w:rsidR="00436E20" w14:paraId="534D82A3"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D4405CB"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59EF000"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D69ECC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3AD00F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Source Authenticity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F0A841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7AD62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0756D0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disagree with the proposed changes.</w:t>
            </w:r>
          </w:p>
          <w:p w14:paraId="23E58D5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disagrees with way forward suggested by Qualcomm. Source authenticity is a requirement in 6.1.3. If the text is placed in an annex, then there is no information about how TS 33.503 addresses this requirement. Philips asks kindly to accept proposed text.</w:t>
            </w:r>
          </w:p>
          <w:p w14:paraId="386C725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comments.</w:t>
            </w:r>
          </w:p>
          <w:p w14:paraId="336A3EE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provides revision.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FB131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17E232" w14:textId="77777777" w:rsidR="00436E20" w:rsidRDefault="00436E20">
            <w:pPr>
              <w:rPr>
                <w:rFonts w:ascii="Arial" w:eastAsia="SimSun" w:hAnsi="Arial" w:cs="Arial"/>
                <w:color w:val="000000"/>
                <w:sz w:val="16"/>
                <w:szCs w:val="16"/>
              </w:rPr>
            </w:pPr>
          </w:p>
        </w:tc>
      </w:tr>
      <w:tr w:rsidR="00436E20" w14:paraId="1305E8CE"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F998566"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F9F8042"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508348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6D3DCA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Protection of longer discovery messages (simple)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8C4188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EDDF8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1A58B9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Provides draft_S3-220361-r1. This update includes only changes compared with TS 33.303. If authors of S3-220326 agree to merge, we can continue discussion there.</w:t>
            </w:r>
          </w:p>
          <w:p w14:paraId="56E8431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some comments.</w:t>
            </w:r>
          </w:p>
          <w:p w14:paraId="2762CE8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provides input.</w:t>
            </w:r>
          </w:p>
          <w:p w14:paraId="1498FC1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input.</w:t>
            </w:r>
          </w:p>
          <w:p w14:paraId="4C0BADE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[Philips] provides input and asks Xiaomi </w:t>
            </w:r>
            <w:r>
              <w:rPr>
                <w:rFonts w:ascii="Arial" w:eastAsia="SimSun" w:hAnsi="Arial" w:cs="Arial"/>
                <w:color w:val="000000"/>
                <w:sz w:val="16"/>
                <w:szCs w:val="16"/>
              </w:rPr>
              <w:lastRenderedPageBreak/>
              <w:t>whether previous question is clarified.</w:t>
            </w:r>
          </w:p>
          <w:p w14:paraId="771C90C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input.</w:t>
            </w:r>
          </w:p>
          <w:p w14:paraId="1DEAEBC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[Philips] The issue mentioned by </w:t>
            </w:r>
            <w:proofErr w:type="spellStart"/>
            <w:r>
              <w:rPr>
                <w:rFonts w:ascii="Arial" w:eastAsia="SimSun" w:hAnsi="Arial" w:cs="Arial"/>
                <w:color w:val="000000"/>
                <w:sz w:val="16"/>
                <w:szCs w:val="16"/>
              </w:rPr>
              <w:t>Xiami</w:t>
            </w:r>
            <w:proofErr w:type="spellEnd"/>
            <w:r>
              <w:rPr>
                <w:rFonts w:ascii="Arial" w:eastAsia="SimSun" w:hAnsi="Arial" w:cs="Arial"/>
                <w:color w:val="000000"/>
                <w:sz w:val="16"/>
                <w:szCs w:val="16"/>
              </w:rPr>
              <w:t xml:space="preserve"> is not clear. Philips asks for clarification.</w:t>
            </w:r>
          </w:p>
          <w:p w14:paraId="5864D24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clarification</w:t>
            </w:r>
          </w:p>
          <w:p w14:paraId="2EE4514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HiSilicon]: start this thread as the contribution may have some dependency.</w:t>
            </w:r>
          </w:p>
          <w:p w14:paraId="080ED5F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[Philips] Provides input. The construction is secure since the KDF is applied every time to a different bitstring </w:t>
            </w:r>
            <w:proofErr w:type="spellStart"/>
            <w:r>
              <w:rPr>
                <w:rFonts w:ascii="Arial" w:eastAsia="SimSun" w:hAnsi="Arial" w:cs="Arial"/>
                <w:color w:val="000000"/>
                <w:sz w:val="16"/>
                <w:szCs w:val="16"/>
              </w:rPr>
              <w:t>s_i</w:t>
            </w:r>
            <w:proofErr w:type="spellEnd"/>
            <w:r>
              <w:rPr>
                <w:rFonts w:ascii="Arial" w:eastAsia="SimSun" w:hAnsi="Arial" w:cs="Arial"/>
                <w:color w:val="000000"/>
                <w:sz w:val="16"/>
                <w:szCs w:val="16"/>
              </w:rPr>
              <w:t xml:space="preserve"> so that a long keystream can be generated.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32BE3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B83640" w14:textId="77777777" w:rsidR="00436E20" w:rsidRDefault="00436E20">
            <w:pPr>
              <w:rPr>
                <w:rFonts w:ascii="Arial" w:eastAsia="SimSun" w:hAnsi="Arial" w:cs="Arial"/>
                <w:color w:val="000000"/>
                <w:sz w:val="16"/>
                <w:szCs w:val="16"/>
              </w:rPr>
            </w:pPr>
          </w:p>
        </w:tc>
      </w:tr>
      <w:tr w:rsidR="00436E20" w14:paraId="24316807"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4C0D91D"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55619C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328DFB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21BF85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Protection of longer discovery messages (more efficient)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613725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16E8D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EF93F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HiSilicon]: Correct the thread name.</w:t>
            </w:r>
          </w:p>
          <w:p w14:paraId="020B467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provides feedback.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9BFD4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4F95C4" w14:textId="77777777" w:rsidR="00436E20" w:rsidRDefault="00436E20">
            <w:pPr>
              <w:rPr>
                <w:rFonts w:ascii="Arial" w:eastAsia="SimSun" w:hAnsi="Arial" w:cs="Arial"/>
                <w:color w:val="000000"/>
                <w:sz w:val="16"/>
                <w:szCs w:val="16"/>
              </w:rPr>
            </w:pPr>
          </w:p>
        </w:tc>
      </w:tr>
      <w:tr w:rsidR="00436E20" w14:paraId="18B7068B"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6709D8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57F45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E46C06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B50B5E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in user plane solution for UE-to-network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25ED0A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788FC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E30CD0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[Nokia]: Minor comments. Suggest </w:t>
            </w:r>
            <w:proofErr w:type="gramStart"/>
            <w:r>
              <w:rPr>
                <w:rFonts w:ascii="Arial" w:eastAsia="SimSun" w:hAnsi="Arial" w:cs="Arial"/>
                <w:color w:val="000000"/>
                <w:sz w:val="16"/>
                <w:szCs w:val="16"/>
              </w:rPr>
              <w:t>to reword</w:t>
            </w:r>
            <w:proofErr w:type="gramEnd"/>
            <w:r>
              <w:rPr>
                <w:rFonts w:ascii="Arial" w:eastAsia="SimSun" w:hAnsi="Arial" w:cs="Arial"/>
                <w:color w:val="000000"/>
                <w:sz w:val="16"/>
                <w:szCs w:val="16"/>
              </w:rPr>
              <w:t xml:space="preserve"> a bit for completion.</w:t>
            </w:r>
          </w:p>
          <w:p w14:paraId="6137BDB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accepts the proposal from Nokia and r1 is uploaded.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77279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037D36F" w14:textId="77777777" w:rsidR="00436E20" w:rsidRDefault="00436E20">
            <w:pPr>
              <w:rPr>
                <w:rFonts w:ascii="Arial" w:eastAsia="SimSun" w:hAnsi="Arial" w:cs="Arial"/>
                <w:color w:val="000000"/>
                <w:sz w:val="16"/>
                <w:szCs w:val="16"/>
              </w:rPr>
            </w:pPr>
          </w:p>
        </w:tc>
      </w:tr>
      <w:tr w:rsidR="00436E20" w14:paraId="7186B62E"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082C55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3D9289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CF80DF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33C8B2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the SBA services to support Prose 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4B4447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2B28FF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4B1E87"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DEE24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C9CAC32" w14:textId="77777777" w:rsidR="00436E20" w:rsidRDefault="00436E20">
            <w:pPr>
              <w:rPr>
                <w:rFonts w:ascii="Arial" w:eastAsia="SimSun" w:hAnsi="Arial" w:cs="Arial"/>
                <w:color w:val="000000"/>
                <w:sz w:val="16"/>
                <w:szCs w:val="16"/>
              </w:rPr>
            </w:pPr>
          </w:p>
        </w:tc>
      </w:tr>
      <w:tr w:rsidR="00436E20" w14:paraId="0DF0D1CE"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807EF8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7C1E2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B9E76E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944F5A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SBA service operations for Prose CP based solution for L3 U2N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590F12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480CED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C8D091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A2AD8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0E78BF3" w14:textId="77777777" w:rsidR="00436E20" w:rsidRDefault="00436E20">
            <w:pPr>
              <w:rPr>
                <w:rFonts w:ascii="Arial" w:eastAsia="SimSun" w:hAnsi="Arial" w:cs="Arial"/>
                <w:color w:val="000000"/>
                <w:sz w:val="16"/>
                <w:szCs w:val="16"/>
              </w:rPr>
            </w:pPr>
          </w:p>
        </w:tc>
      </w:tr>
      <w:tr w:rsidR="00436E20" w14:paraId="092742E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AAD8E3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F35F800"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477E2E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6499084"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Definitation</w:t>
            </w:r>
            <w:proofErr w:type="spellEnd"/>
            <w:r>
              <w:rPr>
                <w:rFonts w:ascii="Arial" w:eastAsia="SimSun" w:hAnsi="Arial" w:cs="Arial"/>
                <w:color w:val="000000"/>
                <w:kern w:val="0"/>
                <w:sz w:val="16"/>
                <w:szCs w:val="16"/>
                <w:lang w:bidi="ar"/>
              </w:rPr>
              <w:t xml:space="preserve"> of functional entity PKMF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F39D98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95A745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2D3FB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comments and ask clarification.</w:t>
            </w:r>
          </w:p>
          <w:p w14:paraId="78F10AD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provides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3ACED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1F3454" w14:textId="77777777" w:rsidR="00436E20" w:rsidRDefault="00436E20">
            <w:pPr>
              <w:rPr>
                <w:rFonts w:ascii="Arial" w:eastAsia="SimSun" w:hAnsi="Arial" w:cs="Arial"/>
                <w:color w:val="000000"/>
                <w:sz w:val="16"/>
                <w:szCs w:val="16"/>
              </w:rPr>
            </w:pPr>
          </w:p>
        </w:tc>
      </w:tr>
      <w:tr w:rsidR="00436E20" w14:paraId="682342BA"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23E36DD"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7CB96CC"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64FA2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4DCC50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PC5 security policies in User plane solution for ProSe UE-to-network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47EFC0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698512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C6DCACA"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0972C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847258" w14:textId="77777777" w:rsidR="00436E20" w:rsidRDefault="00436E20">
            <w:pPr>
              <w:rPr>
                <w:rFonts w:ascii="Arial" w:eastAsia="SimSun" w:hAnsi="Arial" w:cs="Arial"/>
                <w:color w:val="000000"/>
                <w:sz w:val="16"/>
                <w:szCs w:val="16"/>
              </w:rPr>
            </w:pPr>
          </w:p>
        </w:tc>
      </w:tr>
      <w:tr w:rsidR="00436E20" w14:paraId="5BFD2E75"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BC3D29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2725F0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8B401D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CB7190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Prose Anchor Function to handle PRUK and PRUK 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746FFE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D4E24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FA1DC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 and r1 of S3-220371</w:t>
            </w:r>
          </w:p>
          <w:p w14:paraId="54544C0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[Interdigital]: propose to hold off effort on </w:t>
            </w:r>
            <w:proofErr w:type="spellStart"/>
            <w:r>
              <w:rPr>
                <w:rFonts w:ascii="Arial" w:eastAsia="SimSun" w:hAnsi="Arial" w:cs="Arial"/>
                <w:color w:val="000000"/>
                <w:sz w:val="16"/>
                <w:szCs w:val="16"/>
              </w:rPr>
              <w:t>PAnF</w:t>
            </w:r>
            <w:proofErr w:type="spellEnd"/>
            <w:r>
              <w:rPr>
                <w:rFonts w:ascii="Arial" w:eastAsia="SimSun" w:hAnsi="Arial" w:cs="Arial"/>
                <w:color w:val="000000"/>
                <w:sz w:val="16"/>
                <w:szCs w:val="16"/>
              </w:rPr>
              <w:t xml:space="preserve"> until clear way forward is decided with the group.</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0F59D5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9A28CB8" w14:textId="77777777" w:rsidR="00436E20" w:rsidRDefault="00436E20">
            <w:pPr>
              <w:rPr>
                <w:rFonts w:ascii="Arial" w:eastAsia="SimSun" w:hAnsi="Arial" w:cs="Arial"/>
                <w:color w:val="000000"/>
                <w:sz w:val="16"/>
                <w:szCs w:val="16"/>
              </w:rPr>
            </w:pPr>
          </w:p>
        </w:tc>
      </w:tr>
      <w:tr w:rsidR="00436E20" w14:paraId="05B376B3"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AEC208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A80B8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CCFB80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7D49B9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flow over PC5 for Prose CP based solution for L3 U2N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261098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B66F0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CF5A1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Proposes that S3-220372 to be used as baseline for authentication message details</w:t>
            </w:r>
          </w:p>
          <w:p w14:paraId="31BFA3F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HiSilicon]: OK with the proposal and provide suggestions.</w:t>
            </w:r>
          </w:p>
          <w:p w14:paraId="2002B18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r1 is available and uploaded</w:t>
            </w:r>
          </w:p>
          <w:p w14:paraId="226207C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provide r2 adding UDM selection of authentication method</w:t>
            </w:r>
          </w:p>
          <w:p w14:paraId="25D10E7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[Qualcomm]: provide comments (without revision </w:t>
            </w:r>
            <w:proofErr w:type="gramStart"/>
            <w:r>
              <w:rPr>
                <w:rFonts w:ascii="Arial" w:eastAsia="SimSun" w:hAnsi="Arial" w:cs="Arial"/>
                <w:color w:val="000000"/>
                <w:sz w:val="16"/>
                <w:szCs w:val="16"/>
              </w:rPr>
              <w:t>at this time</w:t>
            </w:r>
            <w:proofErr w:type="gramEnd"/>
            <w:r>
              <w:rPr>
                <w:rFonts w:ascii="Arial" w:eastAsia="SimSun" w:hAnsi="Arial" w:cs="Arial"/>
                <w:color w:val="000000"/>
                <w:sz w:val="16"/>
                <w:szCs w:val="16"/>
              </w:rPr>
              <w:t>)</w:t>
            </w:r>
          </w:p>
          <w:p w14:paraId="60240B3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Provide comments.</w:t>
            </w:r>
          </w:p>
          <w:p w14:paraId="61D055F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[Interdigital]: replies to ZTE. </w:t>
            </w:r>
            <w:proofErr w:type="spellStart"/>
            <w:proofErr w:type="gramStart"/>
            <w:r>
              <w:rPr>
                <w:rFonts w:ascii="Arial" w:eastAsia="SimSun" w:hAnsi="Arial" w:cs="Arial"/>
                <w:color w:val="000000"/>
                <w:sz w:val="16"/>
                <w:szCs w:val="16"/>
              </w:rPr>
              <w:t>Re:AUSF</w:t>
            </w:r>
            <w:proofErr w:type="spellEnd"/>
            <w:proofErr w:type="gramEnd"/>
            <w:r>
              <w:rPr>
                <w:rFonts w:ascii="Arial" w:eastAsia="SimSun" w:hAnsi="Arial" w:cs="Arial"/>
                <w:color w:val="000000"/>
                <w:sz w:val="16"/>
                <w:szCs w:val="16"/>
              </w:rPr>
              <w:t xml:space="preserve"> instance vs merger plan</w:t>
            </w:r>
          </w:p>
          <w:p w14:paraId="107DC12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asks Ericsson and Qualcomm for coordination for next rev to address Qualcomm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682E1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EBD0D4A" w14:textId="77777777" w:rsidR="00436E20" w:rsidRDefault="00436E20">
            <w:pPr>
              <w:rPr>
                <w:rFonts w:ascii="Arial" w:eastAsia="SimSun" w:hAnsi="Arial" w:cs="Arial"/>
                <w:color w:val="000000"/>
                <w:sz w:val="16"/>
                <w:szCs w:val="16"/>
              </w:rPr>
            </w:pPr>
          </w:p>
        </w:tc>
      </w:tr>
      <w:tr w:rsidR="00436E20" w14:paraId="1CA9F508"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0DD67F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E9B49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8C1BA2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B0E637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for Security Procedure of Communication with 5G ProSe Layer-2 UE-to-Network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209F5F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2EC22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3DA2F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proposes merging 373 and 180</w:t>
            </w:r>
          </w:p>
          <w:p w14:paraId="346E4D7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S3-220373 is merged into S3-220180 and the discussion on 373 is moved to S3-220180.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9E1C4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AEBD88" w14:textId="77777777" w:rsidR="00436E20" w:rsidRDefault="00436E20">
            <w:pPr>
              <w:rPr>
                <w:rFonts w:ascii="Arial" w:eastAsia="SimSun" w:hAnsi="Arial" w:cs="Arial"/>
                <w:color w:val="000000"/>
                <w:sz w:val="16"/>
                <w:szCs w:val="16"/>
              </w:rPr>
            </w:pPr>
          </w:p>
        </w:tc>
      </w:tr>
      <w:tr w:rsidR="00436E20" w14:paraId="612B6EFD"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F29F9AA"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85BCCB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4C9802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145C1F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Correction of the reference for 5G ProSe Layer-3 UE-to-Network Relay </w:t>
            </w:r>
            <w:proofErr w:type="spellStart"/>
            <w:r>
              <w:rPr>
                <w:rFonts w:ascii="Arial" w:eastAsia="SimSun" w:hAnsi="Arial" w:cs="Arial"/>
                <w:color w:val="000000"/>
                <w:kern w:val="0"/>
                <w:sz w:val="16"/>
                <w:szCs w:val="16"/>
                <w:lang w:bidi="ar"/>
              </w:rPr>
              <w:t>Disocvery</w:t>
            </w:r>
            <w:proofErr w:type="spellEnd"/>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C2FE9B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26E7E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9B668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4B837A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A3CFFBB" w14:textId="77777777" w:rsidR="00436E20" w:rsidRDefault="00436E20">
            <w:pPr>
              <w:rPr>
                <w:rFonts w:ascii="Arial" w:eastAsia="SimSun" w:hAnsi="Arial" w:cs="Arial"/>
                <w:color w:val="000000"/>
                <w:sz w:val="16"/>
                <w:szCs w:val="16"/>
              </w:rPr>
            </w:pPr>
          </w:p>
        </w:tc>
      </w:tr>
      <w:tr w:rsidR="00436E20" w14:paraId="547EA51C"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A4DD9B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7A73532"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4B0C3E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C59A2E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Removal of PRUK ID in CP based solution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5CC6F0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CB84F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B86DB0"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54EC1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AF28254" w14:textId="77777777" w:rsidR="00436E20" w:rsidRDefault="00436E20">
            <w:pPr>
              <w:rPr>
                <w:rFonts w:ascii="Arial" w:eastAsia="SimSun" w:hAnsi="Arial" w:cs="Arial"/>
                <w:color w:val="000000"/>
                <w:sz w:val="16"/>
                <w:szCs w:val="16"/>
              </w:rPr>
            </w:pPr>
          </w:p>
        </w:tc>
      </w:tr>
      <w:tr w:rsidR="00436E20" w14:paraId="3B4934BB"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990FFC9"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AB188F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7E0B92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32D1C2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ProSe: New service operations in the user plane solution for ProSe UE-to-network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49E33C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36105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91CF342"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ACD9D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2CA1D5" w14:textId="77777777" w:rsidR="00436E20" w:rsidRDefault="00436E20">
            <w:pPr>
              <w:rPr>
                <w:rFonts w:ascii="Arial" w:eastAsia="SimSun" w:hAnsi="Arial" w:cs="Arial"/>
                <w:color w:val="000000"/>
                <w:sz w:val="16"/>
                <w:szCs w:val="16"/>
              </w:rPr>
            </w:pPr>
          </w:p>
        </w:tc>
      </w:tr>
      <w:tr w:rsidR="00436E20" w14:paraId="5BA67277"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278C74C"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E826E8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CD6E23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AB08F1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pCR to TS33.503 Add new clause for network </w:t>
            </w:r>
            <w:r>
              <w:rPr>
                <w:rFonts w:ascii="Arial" w:eastAsia="SimSun" w:hAnsi="Arial" w:cs="Arial"/>
                <w:color w:val="000000"/>
                <w:kern w:val="0"/>
                <w:sz w:val="16"/>
                <w:szCs w:val="16"/>
                <w:lang w:bidi="ar"/>
              </w:rPr>
              <w:lastRenderedPageBreak/>
              <w:t>function service description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26DAFD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004A6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328C0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contribution as it is just for discussion</w:t>
            </w:r>
          </w:p>
          <w:p w14:paraId="0933077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please ignore above comments as sent against document number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B2440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E8E503" w14:textId="77777777" w:rsidR="00436E20" w:rsidRDefault="00436E20">
            <w:pPr>
              <w:rPr>
                <w:rFonts w:ascii="Arial" w:eastAsia="SimSun" w:hAnsi="Arial" w:cs="Arial"/>
                <w:color w:val="000000"/>
                <w:sz w:val="16"/>
                <w:szCs w:val="16"/>
              </w:rPr>
            </w:pPr>
          </w:p>
        </w:tc>
      </w:tr>
      <w:tr w:rsidR="00436E20" w14:paraId="4BC1A401"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B8218EC"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02D97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D5DB23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E8B288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Integrity protection for UE-to-NW relays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B9F55A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A5DCE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197A9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to note this contribution. There was no such solution evaluated during the study, thereby, no conclusions were made regarding this feature.</w:t>
            </w:r>
          </w:p>
          <w:p w14:paraId="047FD9E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Disagrees with the reason for objection. Objection is due to non-valid non-technical argument.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7D83D6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DB960C0" w14:textId="77777777" w:rsidR="00436E20" w:rsidRDefault="00436E20">
            <w:pPr>
              <w:rPr>
                <w:rFonts w:ascii="Arial" w:eastAsia="SimSun" w:hAnsi="Arial" w:cs="Arial"/>
                <w:color w:val="000000"/>
                <w:sz w:val="16"/>
                <w:szCs w:val="16"/>
              </w:rPr>
            </w:pPr>
          </w:p>
        </w:tc>
      </w:tr>
      <w:tr w:rsidR="00436E20" w14:paraId="6DE8400A"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EBD96C0"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A4D1C2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B3E5DF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2A8678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Long term identifier updates for UE-to-NW relays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197D3D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A6FBB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9131A5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to note this contribution as there is no conclusion regarding this feature.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E6F97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3FD0CFF" w14:textId="77777777" w:rsidR="00436E20" w:rsidRDefault="00436E20">
            <w:pPr>
              <w:rPr>
                <w:rFonts w:ascii="Arial" w:eastAsia="SimSun" w:hAnsi="Arial" w:cs="Arial"/>
                <w:color w:val="000000"/>
                <w:sz w:val="16"/>
                <w:szCs w:val="16"/>
              </w:rPr>
            </w:pPr>
          </w:p>
        </w:tc>
      </w:tr>
      <w:tr w:rsidR="00436E20" w14:paraId="7CA650BC" w14:textId="77777777">
        <w:trPr>
          <w:trHeight w:val="29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1EDC2B0"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952819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User Consent for 3GPP services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D41C19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EAD936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3FBC6E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S2-2109089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0B785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C159B2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Propose to reply.</w:t>
            </w:r>
          </w:p>
          <w:p w14:paraId="23EEA58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Propose to take the LS it into account. No further LS exchange is needed.</w:t>
            </w:r>
          </w:p>
          <w:p w14:paraId="1551DF6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ask further question.</w:t>
            </w:r>
          </w:p>
          <w:p w14:paraId="00F4295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Agree with Ericsson that no further LS exchange is needed – this can be noted.</w:t>
            </w:r>
          </w:p>
          <w:p w14:paraId="31E2CDE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[Nokia]: Agrees that LS can be noted. Suggests </w:t>
            </w:r>
            <w:proofErr w:type="gramStart"/>
            <w:r>
              <w:rPr>
                <w:rFonts w:ascii="Arial" w:eastAsia="SimSun" w:hAnsi="Arial" w:cs="Arial"/>
                <w:color w:val="000000"/>
                <w:sz w:val="16"/>
                <w:szCs w:val="16"/>
              </w:rPr>
              <w:t>to work</w:t>
            </w:r>
            <w:proofErr w:type="gramEnd"/>
            <w:r>
              <w:rPr>
                <w:rFonts w:ascii="Arial" w:eastAsia="SimSun" w:hAnsi="Arial" w:cs="Arial"/>
                <w:color w:val="000000"/>
                <w:sz w:val="16"/>
                <w:szCs w:val="16"/>
              </w:rPr>
              <w:t xml:space="preserve"> on small CR to add DCCF in the relevant Annex.</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0265A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0255E7" w14:textId="77777777" w:rsidR="00436E20" w:rsidRDefault="00436E20">
            <w:pPr>
              <w:rPr>
                <w:rFonts w:ascii="Arial" w:eastAsia="SimSun" w:hAnsi="Arial" w:cs="Arial"/>
                <w:color w:val="000000"/>
                <w:sz w:val="16"/>
                <w:szCs w:val="16"/>
              </w:rPr>
            </w:pPr>
          </w:p>
        </w:tc>
      </w:tr>
      <w:tr w:rsidR="00436E20" w14:paraId="705E0ADB"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37449FD"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4734F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C7E19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42538A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User consent Updating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2FAB19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R3-221210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67AADD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B6AEFDC"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80A8F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2DE9745" w14:textId="77777777" w:rsidR="00436E20" w:rsidRDefault="00436E20">
            <w:pPr>
              <w:rPr>
                <w:rFonts w:ascii="Arial" w:eastAsia="SimSun" w:hAnsi="Arial" w:cs="Arial"/>
                <w:color w:val="000000"/>
                <w:sz w:val="16"/>
                <w:szCs w:val="16"/>
              </w:rPr>
            </w:pPr>
          </w:p>
        </w:tc>
      </w:tr>
      <w:tr w:rsidR="00436E20" w14:paraId="4271C75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2D356C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0B4638F"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35C544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81A97F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User consent requirements and procedures for </w:t>
            </w:r>
            <w:proofErr w:type="spellStart"/>
            <w:r>
              <w:rPr>
                <w:rFonts w:ascii="Arial" w:eastAsia="SimSun" w:hAnsi="Arial" w:cs="Arial"/>
                <w:color w:val="000000"/>
                <w:kern w:val="0"/>
                <w:sz w:val="16"/>
                <w:szCs w:val="16"/>
                <w:lang w:bidi="ar"/>
              </w:rPr>
              <w:t>eNA</w:t>
            </w:r>
            <w:proofErr w:type="spellEnd"/>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F43B21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142FB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784A9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MCC reminded the authors that the </w:t>
            </w:r>
            <w:proofErr w:type="spellStart"/>
            <w:proofErr w:type="gramStart"/>
            <w:r>
              <w:rPr>
                <w:rFonts w:ascii="Arial" w:eastAsia="SimSun" w:hAnsi="Arial" w:cs="Arial"/>
                <w:color w:val="000000"/>
                <w:sz w:val="16"/>
                <w:szCs w:val="16"/>
              </w:rPr>
              <w:t>word“</w:t>
            </w:r>
            <w:proofErr w:type="gramEnd"/>
            <w:r>
              <w:rPr>
                <w:rFonts w:ascii="Arial" w:eastAsia="SimSun" w:hAnsi="Arial" w:cs="Arial"/>
                <w:color w:val="000000"/>
                <w:sz w:val="16"/>
                <w:szCs w:val="16"/>
              </w:rPr>
              <w:t>must</w:t>
            </w:r>
            <w:proofErr w:type="spellEnd"/>
            <w:r>
              <w:rPr>
                <w:rFonts w:ascii="Arial" w:eastAsia="SimSun" w:hAnsi="Arial" w:cs="Arial"/>
                <w:color w:val="000000"/>
                <w:sz w:val="16"/>
                <w:szCs w:val="16"/>
              </w:rPr>
              <w:t xml:space="preserve">” is not allowed in 3GPP specifications. The CR should also be </w:t>
            </w:r>
            <w:proofErr w:type="gramStart"/>
            <w:r>
              <w:rPr>
                <w:rFonts w:ascii="Arial" w:eastAsia="SimSun" w:hAnsi="Arial" w:cs="Arial"/>
                <w:color w:val="000000"/>
                <w:sz w:val="16"/>
                <w:szCs w:val="16"/>
              </w:rPr>
              <w:t>cat-B</w:t>
            </w:r>
            <w:proofErr w:type="gramEnd"/>
            <w:r>
              <w:rPr>
                <w:rFonts w:ascii="Arial" w:eastAsia="SimSun" w:hAnsi="Arial" w:cs="Arial"/>
                <w:color w:val="000000"/>
                <w:sz w:val="16"/>
                <w:szCs w:val="16"/>
              </w:rPr>
              <w:t>, not F since a new procedure with requirements was being added.</w:t>
            </w:r>
          </w:p>
          <w:p w14:paraId="59D2500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[Ericsson] S3-220175 is not needed, we suggest that a single line in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normative work for UC should be enough </w:t>
            </w:r>
            <w:proofErr w:type="gramStart"/>
            <w:r>
              <w:rPr>
                <w:rFonts w:ascii="Arial" w:eastAsia="SimSun" w:hAnsi="Arial" w:cs="Arial"/>
                <w:color w:val="000000"/>
                <w:sz w:val="16"/>
                <w:szCs w:val="16"/>
              </w:rPr>
              <w:t>e.g.</w:t>
            </w:r>
            <w:proofErr w:type="gramEnd"/>
            <w:r>
              <w:rPr>
                <w:rFonts w:ascii="Arial" w:eastAsia="SimSun" w:hAnsi="Arial" w:cs="Arial"/>
                <w:color w:val="000000"/>
                <w:sz w:val="16"/>
                <w:szCs w:val="16"/>
              </w:rPr>
              <w:t xml:space="preserve"> 'User consent for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shall comply with TS 33.501 (Annex V) and TS 23.288.'</w:t>
            </w:r>
          </w:p>
          <w:p w14:paraId="7455203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 the clarification and way forward.</w:t>
            </w:r>
          </w:p>
          <w:p w14:paraId="00C0D71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Propose to close this thread and comment on 0191 instead.</w:t>
            </w:r>
          </w:p>
          <w:p w14:paraId="010928D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[Ericsson]: Clarifies that all the details in S3-220175 is not needed and propose to update the document S3-220191 with the </w:t>
            </w:r>
            <w:r>
              <w:rPr>
                <w:rFonts w:ascii="Arial" w:eastAsia="SimSun" w:hAnsi="Arial" w:cs="Arial"/>
                <w:color w:val="000000"/>
                <w:sz w:val="16"/>
                <w:szCs w:val="16"/>
              </w:rPr>
              <w:lastRenderedPageBreak/>
              <w:t xml:space="preserve">following text “User consent for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shall comply with TS 33.501 (Annex V)”</w:t>
            </w:r>
          </w:p>
          <w:p w14:paraId="576F6CA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Objection</w:t>
            </w:r>
          </w:p>
          <w:p w14:paraId="68A85E1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[China mobile]: Propose to resolve this in UC3S topic, not in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topic.</w:t>
            </w:r>
          </w:p>
          <w:p w14:paraId="1E2F00B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[Huawei]: Provide clarification. We can discuss S3-220191 in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topic, we can do revision here, there is no controversial issue.</w:t>
            </w:r>
          </w:p>
          <w:p w14:paraId="0C3B03D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[China mobile]: Fine with discuss 0191 in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topic and take reference to UC3S.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0FDC2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7E683D" w14:textId="77777777" w:rsidR="00436E20" w:rsidRDefault="00436E20">
            <w:pPr>
              <w:rPr>
                <w:rFonts w:ascii="Arial" w:eastAsia="SimSun" w:hAnsi="Arial" w:cs="Arial"/>
                <w:color w:val="000000"/>
                <w:sz w:val="16"/>
                <w:szCs w:val="16"/>
              </w:rPr>
            </w:pPr>
          </w:p>
        </w:tc>
      </w:tr>
      <w:tr w:rsidR="00436E20" w14:paraId="54B26B54"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1F97D59"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B4A74E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273BD3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D30197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Delete Editor's Note in UC3S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94EB72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D494A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5589E5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merge this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into S3-220383 {https://www.3gpp.org/ftp/TSG_SA/WG3_Security/TSGS3_106e/Docs/S3-220383.zip} since overlapping, but 383 addressing more. Pls comment under thread 0383}</w:t>
            </w:r>
          </w:p>
          <w:p w14:paraId="53BE71C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Propose to use the S3-220177-r1 as the baseline to continue the discussion and close this thread.</w:t>
            </w:r>
          </w:p>
          <w:p w14:paraId="4C20A04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asks question for clarification and provides comment for change.</w:t>
            </w:r>
          </w:p>
          <w:p w14:paraId="1AB1F00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 r2.</w:t>
            </w:r>
          </w:p>
          <w:p w14:paraId="3753134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-r2 was uploaded by Nokia, can HW pls provide -r3 on top of the integrated text from 383 in 177</w:t>
            </w:r>
          </w:p>
          <w:p w14:paraId="0916EAC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Revision needed.</w:t>
            </w:r>
          </w:p>
          <w:p w14:paraId="4F3A7EC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[Xiaomi]: suggest </w:t>
            </w:r>
            <w:proofErr w:type="gramStart"/>
            <w:r>
              <w:rPr>
                <w:rFonts w:ascii="Arial" w:eastAsia="SimSun" w:hAnsi="Arial" w:cs="Arial"/>
                <w:color w:val="000000"/>
                <w:sz w:val="16"/>
                <w:szCs w:val="16"/>
              </w:rPr>
              <w:t>to remove</w:t>
            </w:r>
            <w:proofErr w:type="gramEnd"/>
            <w:r>
              <w:rPr>
                <w:rFonts w:ascii="Arial" w:eastAsia="SimSun" w:hAnsi="Arial" w:cs="Arial"/>
                <w:color w:val="000000"/>
                <w:sz w:val="16"/>
                <w:szCs w:val="16"/>
              </w:rPr>
              <w:t xml:space="preserve"> the sentence about expiry timer</w:t>
            </w:r>
          </w:p>
          <w:p w14:paraId="121F97D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Provides R3.</w:t>
            </w:r>
          </w:p>
          <w:p w14:paraId="6111591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Revision R3 not available</w:t>
            </w:r>
          </w:p>
          <w:p w14:paraId="7192B6F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Uploaded 177 R3.</w:t>
            </w:r>
          </w:p>
          <w:p w14:paraId="2482211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asks a further question for clarification.</w:t>
            </w:r>
          </w:p>
          <w:p w14:paraId="2F3D00E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Provides clarification.</w:t>
            </w:r>
          </w:p>
          <w:p w14:paraId="525917B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fine with r3</w:t>
            </w:r>
          </w:p>
          <w:p w14:paraId="3EF02B0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[Ericsson] requires changes to R3; asks to tick “Core Network” in the cover sheet; asks to put Ericsson in Source; objects to removal of “This means that there is no expiry/validity timer for the user consent parameters stored in the subscription data” from V.2; asks to clarify consumer and enforcement NFs in V.4; asks to edit the </w:t>
            </w:r>
            <w:r>
              <w:rPr>
                <w:rFonts w:ascii="Arial" w:eastAsia="SimSun" w:hAnsi="Arial" w:cs="Arial"/>
                <w:color w:val="000000"/>
                <w:sz w:val="16"/>
                <w:szCs w:val="16"/>
              </w:rPr>
              <w:lastRenderedPageBreak/>
              <w:t>note in V.4.</w:t>
            </w:r>
          </w:p>
          <w:p w14:paraId="1EAFEAC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uploaded, in principle ok, but some additions/updates needed, reasoning provided in mail</w:t>
            </w:r>
          </w:p>
          <w:p w14:paraId="5DCE034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Ericsson; since mail overlapping it is asked to work from-r4 for addressing comments and provides feedback</w:t>
            </w:r>
          </w:p>
          <w:p w14:paraId="436146E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objects to r4, our former comments and proposals to -r3 still valid.</w:t>
            </w:r>
          </w:p>
          <w:p w14:paraId="05E948D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provides r5.</w:t>
            </w:r>
          </w:p>
          <w:p w14:paraId="619CE3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changes needed on r5, it does not reflect our former comments and proposals to -r3,</w:t>
            </w:r>
          </w:p>
          <w:p w14:paraId="5AE2052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update to -r5 needed; see ERI comments &amp; please correct “possessed and ***collected***”. maybe this is a typo and you meant “processed” which includes collecting,</w:t>
            </w:r>
          </w:p>
          <w:p w14:paraId="2BEC3FC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upload r6 with the suggestions accordingly. I prefer the typo issue is addressed next meeting.</w:t>
            </w:r>
          </w:p>
          <w:p w14:paraId="2158496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p w14:paraId="5304DB8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presents status</w:t>
            </w:r>
          </w:p>
          <w:p w14:paraId="7C6654C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R7 is ready, </w:t>
            </w:r>
            <w:proofErr w:type="spellStart"/>
            <w:r>
              <w:rPr>
                <w:rFonts w:ascii="Arial" w:eastAsia="SimSun" w:hAnsi="Arial" w:cs="Arial"/>
                <w:color w:val="000000"/>
                <w:sz w:val="16"/>
                <w:szCs w:val="16"/>
              </w:rPr>
              <w:t>Nokias</w:t>
            </w:r>
            <w:proofErr w:type="spellEnd"/>
            <w:r>
              <w:rPr>
                <w:rFonts w:ascii="Arial" w:eastAsia="SimSun" w:hAnsi="Arial" w:cs="Arial"/>
                <w:color w:val="000000"/>
                <w:sz w:val="16"/>
                <w:szCs w:val="16"/>
              </w:rPr>
              <w:t xml:space="preserve"> agreed with r7</w:t>
            </w:r>
          </w:p>
          <w:p w14:paraId="7CCE6F5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p w14:paraId="169246E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do not agree. if it is a type, then correct 2x. otherwise add on possessing also “collecting” data, otherwise we cannot agree</w:t>
            </w:r>
          </w:p>
          <w:p w14:paraId="04B7E8B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fix “possess issue” in the r7 accordingly.</w:t>
            </w:r>
          </w:p>
          <w:p w14:paraId="1E67563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thanks Huawei for addressing it.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D62B25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600526" w14:textId="77777777" w:rsidR="00436E20" w:rsidRDefault="00436E20">
            <w:pPr>
              <w:rPr>
                <w:rFonts w:ascii="Arial" w:eastAsia="SimSun" w:hAnsi="Arial" w:cs="Arial"/>
                <w:color w:val="000000"/>
                <w:sz w:val="16"/>
                <w:szCs w:val="16"/>
              </w:rPr>
            </w:pPr>
          </w:p>
        </w:tc>
      </w:tr>
      <w:tr w:rsidR="00436E20" w14:paraId="5232E5F2"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CC5E4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492DFF"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4765A9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B7D38B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User Consent Requirements and Procedures for MEC</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DF61F8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23229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CF260A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MCC reminded the authors that the </w:t>
            </w:r>
            <w:proofErr w:type="spellStart"/>
            <w:proofErr w:type="gramStart"/>
            <w:r>
              <w:rPr>
                <w:rFonts w:ascii="Arial" w:eastAsia="SimSun" w:hAnsi="Arial" w:cs="Arial"/>
                <w:color w:val="000000"/>
                <w:sz w:val="16"/>
                <w:szCs w:val="16"/>
              </w:rPr>
              <w:t>word“</w:t>
            </w:r>
            <w:proofErr w:type="gramEnd"/>
            <w:r>
              <w:rPr>
                <w:rFonts w:ascii="Arial" w:eastAsia="SimSun" w:hAnsi="Arial" w:cs="Arial"/>
                <w:color w:val="000000"/>
                <w:sz w:val="16"/>
                <w:szCs w:val="16"/>
              </w:rPr>
              <w:t>must</w:t>
            </w:r>
            <w:proofErr w:type="spellEnd"/>
            <w:r>
              <w:rPr>
                <w:rFonts w:ascii="Arial" w:eastAsia="SimSun" w:hAnsi="Arial" w:cs="Arial"/>
                <w:color w:val="000000"/>
                <w:sz w:val="16"/>
                <w:szCs w:val="16"/>
              </w:rPr>
              <w:t xml:space="preserve">” is not allowed in 3GPP specifications. The CR should also be </w:t>
            </w:r>
            <w:proofErr w:type="gramStart"/>
            <w:r>
              <w:rPr>
                <w:rFonts w:ascii="Arial" w:eastAsia="SimSun" w:hAnsi="Arial" w:cs="Arial"/>
                <w:color w:val="000000"/>
                <w:sz w:val="16"/>
                <w:szCs w:val="16"/>
              </w:rPr>
              <w:t>cat-B</w:t>
            </w:r>
            <w:proofErr w:type="gramEnd"/>
            <w:r>
              <w:rPr>
                <w:rFonts w:ascii="Arial" w:eastAsia="SimSun" w:hAnsi="Arial" w:cs="Arial"/>
                <w:color w:val="000000"/>
                <w:sz w:val="16"/>
                <w:szCs w:val="16"/>
              </w:rPr>
              <w:t>, not F since a new procedure with requirements was being added.</w:t>
            </w:r>
          </w:p>
          <w:p w14:paraId="7971EAA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[Ericsson] suggest that a single line in MEC normative work for UC should be enough </w:t>
            </w:r>
            <w:proofErr w:type="gramStart"/>
            <w:r>
              <w:rPr>
                <w:rFonts w:ascii="Arial" w:eastAsia="SimSun" w:hAnsi="Arial" w:cs="Arial"/>
                <w:color w:val="000000"/>
                <w:sz w:val="16"/>
                <w:szCs w:val="16"/>
              </w:rPr>
              <w:t>e.g.</w:t>
            </w:r>
            <w:proofErr w:type="gramEnd"/>
            <w:r>
              <w:rPr>
                <w:rFonts w:ascii="Arial" w:eastAsia="SimSun" w:hAnsi="Arial" w:cs="Arial"/>
                <w:color w:val="000000"/>
                <w:sz w:val="16"/>
                <w:szCs w:val="16"/>
              </w:rPr>
              <w:t xml:space="preserve"> 'User consent for MEC shall comply with TS 33.501 (Annex V) and TS {MEC TS}</w:t>
            </w:r>
          </w:p>
          <w:p w14:paraId="22443E1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Provides the answer and give more background.</w:t>
            </w:r>
          </w:p>
          <w:p w14:paraId="2F0E08F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[Ericsson] objects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79B53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2979D1" w14:textId="77777777" w:rsidR="00436E20" w:rsidRDefault="00436E20">
            <w:pPr>
              <w:rPr>
                <w:rFonts w:ascii="Arial" w:eastAsia="SimSun" w:hAnsi="Arial" w:cs="Arial"/>
                <w:color w:val="000000"/>
                <w:sz w:val="16"/>
                <w:szCs w:val="16"/>
              </w:rPr>
            </w:pPr>
          </w:p>
        </w:tc>
      </w:tr>
      <w:tr w:rsidR="00436E20" w14:paraId="383BA0A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5AC566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F7B54F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977F76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A5BED1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 Updating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3A237F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LM</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4A88B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36C1AA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Propose to be merged into 270</w:t>
            </w:r>
          </w:p>
          <w:p w14:paraId="0547D67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[Ericsson]: Acknowledge the similarities of the documents 270 and </w:t>
            </w:r>
            <w:proofErr w:type="gramStart"/>
            <w:r>
              <w:rPr>
                <w:rFonts w:ascii="Arial" w:eastAsia="SimSun" w:hAnsi="Arial" w:cs="Arial"/>
                <w:color w:val="000000"/>
                <w:sz w:val="16"/>
                <w:szCs w:val="16"/>
              </w:rPr>
              <w:t>378, and</w:t>
            </w:r>
            <w:proofErr w:type="gramEnd"/>
            <w:r>
              <w:rPr>
                <w:rFonts w:ascii="Arial" w:eastAsia="SimSun" w:hAnsi="Arial" w:cs="Arial"/>
                <w:color w:val="000000"/>
                <w:sz w:val="16"/>
                <w:szCs w:val="16"/>
              </w:rPr>
              <w:t xml:space="preserve"> approve a merger of the documents. For readability reasons, we suggest </w:t>
            </w:r>
            <w:proofErr w:type="gramStart"/>
            <w:r>
              <w:rPr>
                <w:rFonts w:ascii="Arial" w:eastAsia="SimSun" w:hAnsi="Arial" w:cs="Arial"/>
                <w:color w:val="000000"/>
                <w:sz w:val="16"/>
                <w:szCs w:val="16"/>
              </w:rPr>
              <w:t>to keep</w:t>
            </w:r>
            <w:proofErr w:type="gramEnd"/>
            <w:r>
              <w:rPr>
                <w:rFonts w:ascii="Arial" w:eastAsia="SimSun" w:hAnsi="Arial" w:cs="Arial"/>
                <w:color w:val="000000"/>
                <w:sz w:val="16"/>
                <w:szCs w:val="16"/>
              </w:rPr>
              <w:t xml:space="preserve"> a short description of the incoming LS in the reply.</w:t>
            </w:r>
          </w:p>
          <w:p w14:paraId="2FFB1EA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Not OK with this.</w:t>
            </w:r>
          </w:p>
          <w:p w14:paraId="4FD3F48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the merger is provided in the revision of 270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599B6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AC90CC" w14:textId="77777777" w:rsidR="00436E20" w:rsidRDefault="00436E20">
            <w:pPr>
              <w:rPr>
                <w:rFonts w:ascii="Arial" w:eastAsia="SimSun" w:hAnsi="Arial" w:cs="Arial"/>
                <w:color w:val="000000"/>
                <w:sz w:val="16"/>
                <w:szCs w:val="16"/>
              </w:rPr>
            </w:pPr>
          </w:p>
        </w:tc>
      </w:tr>
      <w:tr w:rsidR="00436E20" w14:paraId="4074F9AB"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28FDA06"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ABF57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6F4B58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4E54AC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User consent revocation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B72470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1B9AC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0CB55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Propose to discontinue this thread instead of discussing the merger under S3-220177 thread.</w:t>
            </w:r>
          </w:p>
          <w:p w14:paraId="529541D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-r1 uploaded, removing content merged in 0177. However, Nokia does not agree on closing the thread, in V.2 a NOTE is related to revocation service. Thus, it is legitimate to add the definition. Thus, keep this thread open for this and discuss -r1</w:t>
            </w:r>
          </w:p>
          <w:p w14:paraId="430BA54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Revision is needed.</w:t>
            </w:r>
          </w:p>
          <w:p w14:paraId="30D07C4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93C36F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6164C2C" w14:textId="77777777" w:rsidR="00436E20" w:rsidRDefault="00436E20">
            <w:pPr>
              <w:rPr>
                <w:rFonts w:ascii="Arial" w:eastAsia="SimSun" w:hAnsi="Arial" w:cs="Arial"/>
                <w:color w:val="000000"/>
                <w:sz w:val="16"/>
                <w:szCs w:val="16"/>
              </w:rPr>
            </w:pPr>
          </w:p>
        </w:tc>
      </w:tr>
      <w:tr w:rsidR="00436E20" w14:paraId="4A5B4F20"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29AEC1C"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C60E9F3"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CFC122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D522EC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User consent enforcement point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4D9476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94523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B22089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Revision is required.</w:t>
            </w:r>
          </w:p>
          <w:p w14:paraId="03B0DDE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requests rewording.</w:t>
            </w:r>
          </w:p>
          <w:p w14:paraId="333CC3B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provides -r1 based on proposal</w:t>
            </w:r>
          </w:p>
          <w:p w14:paraId="3D2D78E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suggest clearer wording</w:t>
            </w:r>
          </w:p>
          <w:p w14:paraId="1483466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suggest changes</w:t>
            </w:r>
          </w:p>
          <w:p w14:paraId="0B3192A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Suggest more changes.</w:t>
            </w:r>
          </w:p>
          <w:p w14:paraId="07D3B5F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disagree with Huawei's proposal</w:t>
            </w:r>
          </w:p>
          <w:p w14:paraId="5FF9498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provides -r2 as a sketch, -r3 will be created after agreement on the -r2 sketch</w:t>
            </w:r>
          </w:p>
          <w:p w14:paraId="7987B19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Require further revision.</w:t>
            </w:r>
          </w:p>
          <w:p w14:paraId="65B4C1F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[Ericsson]: Approves -r2, asks to put Ericsson in </w:t>
            </w:r>
            <w:proofErr w:type="gramStart"/>
            <w:r>
              <w:rPr>
                <w:rFonts w:ascii="Arial" w:eastAsia="SimSun" w:hAnsi="Arial" w:cs="Arial"/>
                <w:color w:val="000000"/>
                <w:sz w:val="16"/>
                <w:szCs w:val="16"/>
              </w:rPr>
              <w:t>Source;</w:t>
            </w:r>
            <w:proofErr w:type="gramEnd"/>
          </w:p>
          <w:p w14:paraId="6283533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points out problem in r2</w:t>
            </w:r>
          </w:p>
          <w:p w14:paraId="631D31C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propose to finalize in telco or before</w:t>
            </w:r>
          </w:p>
          <w:p w14:paraId="720CCC8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p w14:paraId="7010552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[Nokia] </w:t>
            </w:r>
            <w:proofErr w:type="gramStart"/>
            <w:r>
              <w:rPr>
                <w:rFonts w:ascii="Arial" w:eastAsia="SimSun" w:hAnsi="Arial" w:cs="Arial"/>
                <w:color w:val="000000"/>
                <w:sz w:val="16"/>
                <w:szCs w:val="16"/>
              </w:rPr>
              <w:t>comments ,</w:t>
            </w:r>
            <w:proofErr w:type="gramEnd"/>
            <w:r>
              <w:rPr>
                <w:rFonts w:ascii="Arial" w:eastAsia="SimSun" w:hAnsi="Arial" w:cs="Arial"/>
                <w:color w:val="000000"/>
                <w:sz w:val="16"/>
                <w:szCs w:val="16"/>
              </w:rPr>
              <w:t xml:space="preserve"> latest one is r3</w:t>
            </w:r>
          </w:p>
          <w:p w14:paraId="3DA0874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comments whether there is impact on other WI/stage 3 impact about EN.</w:t>
            </w:r>
          </w:p>
          <w:p w14:paraId="52725FD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clarifies there is no stage 3 impact.</w:t>
            </w:r>
          </w:p>
          <w:p w14:paraId="08D4C6E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if there is something missing, CR should be cat-B rather than cat-F, and it’s too late to bring WID.</w:t>
            </w:r>
          </w:p>
          <w:p w14:paraId="65DE698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[HW] there is no new feature</w:t>
            </w:r>
          </w:p>
          <w:p w14:paraId="2084087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in r3, only EN does not help much. In r2, is too long. Definition clause could be always cat-F/cat-D. proposes to keep definition only.</w:t>
            </w:r>
          </w:p>
          <w:p w14:paraId="0445603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only cat-F should be used.</w:t>
            </w:r>
          </w:p>
          <w:p w14:paraId="74893DE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proposes way forward.</w:t>
            </w:r>
          </w:p>
          <w:p w14:paraId="5017AC0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comments </w:t>
            </w:r>
          </w:p>
          <w:p w14:paraId="372FEA9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requests to extend to next week.</w:t>
            </w:r>
          </w:p>
          <w:p w14:paraId="4447F02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p w14:paraId="16D5230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-r3 provided, which keeps original EN, removes related changes, and adds a new one ‘EN on definition for user consent enforcement point is ffs’ in clause V.3. Only change kept is the editorial update.</w:t>
            </w:r>
          </w:p>
          <w:p w14:paraId="09AE482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-r4 provided, which keeps original EN (since not common understanding on shall/may) and removes related changes; -r4 goes back to original proposal to have clause V.1.3 to introduce user consent enforcement.</w:t>
            </w:r>
          </w:p>
          <w:p w14:paraId="7E12838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requires changes to R4; asks to put Ericsson in Source; Propose a small language correction in V.1.3 “data subject to user consent</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“data that is subject to user consent” Motivation: “data subject” has legal meaning, it is easy to misread the text.</w:t>
            </w:r>
          </w:p>
          <w:p w14:paraId="274D25A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[Nokia] -r5 provided, including Ericsson’s comments. Regarding same trust domain, since we are not in the roaming case, I believe we are safe in this respect, Rong. We will need to update in </w:t>
            </w:r>
            <w:proofErr w:type="gramStart"/>
            <w:r>
              <w:rPr>
                <w:rFonts w:ascii="Arial" w:eastAsia="SimSun" w:hAnsi="Arial" w:cs="Arial"/>
                <w:color w:val="000000"/>
                <w:sz w:val="16"/>
                <w:szCs w:val="16"/>
              </w:rPr>
              <w:t>R18, if</w:t>
            </w:r>
            <w:proofErr w:type="gramEnd"/>
            <w:r>
              <w:rPr>
                <w:rFonts w:ascii="Arial" w:eastAsia="SimSun" w:hAnsi="Arial" w:cs="Arial"/>
                <w:color w:val="000000"/>
                <w:sz w:val="16"/>
                <w:szCs w:val="16"/>
              </w:rPr>
              <w:t xml:space="preserve"> the new SID scope allows for roaming.</w:t>
            </w:r>
          </w:p>
          <w:p w14:paraId="55A9DC9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[Huawei]: Suggest </w:t>
            </w:r>
            <w:proofErr w:type="gramStart"/>
            <w:r>
              <w:rPr>
                <w:rFonts w:ascii="Arial" w:eastAsia="SimSun" w:hAnsi="Arial" w:cs="Arial"/>
                <w:color w:val="000000"/>
                <w:sz w:val="16"/>
                <w:szCs w:val="16"/>
              </w:rPr>
              <w:t>to remove</w:t>
            </w:r>
            <w:proofErr w:type="gramEnd"/>
            <w:r>
              <w:rPr>
                <w:rFonts w:ascii="Arial" w:eastAsia="SimSun" w:hAnsi="Arial" w:cs="Arial"/>
                <w:color w:val="000000"/>
                <w:sz w:val="16"/>
                <w:szCs w:val="16"/>
              </w:rPr>
              <w:t xml:space="preserve"> the unclear part to generalize the definition.</w:t>
            </w:r>
          </w:p>
          <w:p w14:paraId="708183A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disagree with removal of this sentence.</w:t>
            </w:r>
          </w:p>
          <w:p w14:paraId="33A4408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&gt;&gt;CC_8&lt;&lt;</w:t>
            </w:r>
          </w:p>
          <w:p w14:paraId="3F4BA6E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presents status, prefers r4.</w:t>
            </w:r>
          </w:p>
          <w:p w14:paraId="544EA01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does not agree with 3</w:t>
            </w:r>
            <w:r>
              <w:rPr>
                <w:rFonts w:ascii="Arial" w:eastAsia="SimSun" w:hAnsi="Arial" w:cs="Arial"/>
                <w:color w:val="000000"/>
                <w:sz w:val="16"/>
                <w:szCs w:val="16"/>
                <w:vertAlign w:val="superscript"/>
              </w:rPr>
              <w:t>rd</w:t>
            </w:r>
            <w:r>
              <w:rPr>
                <w:rFonts w:ascii="Arial" w:eastAsia="SimSun" w:hAnsi="Arial" w:cs="Arial"/>
                <w:color w:val="000000"/>
                <w:sz w:val="16"/>
                <w:szCs w:val="16"/>
              </w:rPr>
              <w:t xml:space="preserve"> sentence.</w:t>
            </w:r>
          </w:p>
          <w:p w14:paraId="675F9632" w14:textId="585167EE"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[Docomo] proposes </w:t>
            </w:r>
            <w:r w:rsidR="001C4FEA">
              <w:rPr>
                <w:rFonts w:ascii="Arial" w:eastAsia="SimSun" w:hAnsi="Arial" w:cs="Arial"/>
                <w:color w:val="000000"/>
                <w:sz w:val="16"/>
                <w:szCs w:val="16"/>
              </w:rPr>
              <w:t>revision</w:t>
            </w:r>
            <w:r>
              <w:rPr>
                <w:rFonts w:ascii="Arial" w:eastAsia="SimSun" w:hAnsi="Arial" w:cs="Arial"/>
                <w:color w:val="000000"/>
                <w:sz w:val="16"/>
                <w:szCs w:val="16"/>
              </w:rPr>
              <w:t xml:space="preserve"> on 3</w:t>
            </w:r>
            <w:r>
              <w:rPr>
                <w:rFonts w:ascii="Arial" w:eastAsia="SimSun" w:hAnsi="Arial" w:cs="Arial"/>
                <w:color w:val="000000"/>
                <w:sz w:val="16"/>
                <w:szCs w:val="16"/>
                <w:vertAlign w:val="superscript"/>
              </w:rPr>
              <w:t>rd</w:t>
            </w:r>
            <w:r>
              <w:rPr>
                <w:rFonts w:ascii="Arial" w:eastAsia="SimSun" w:hAnsi="Arial" w:cs="Arial"/>
                <w:color w:val="000000"/>
                <w:sz w:val="16"/>
                <w:szCs w:val="16"/>
              </w:rPr>
              <w:t xml:space="preserve"> sentence.</w:t>
            </w:r>
          </w:p>
          <w:p w14:paraId="5911FD3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comments the case does not cover </w:t>
            </w:r>
            <w:proofErr w:type="gramStart"/>
            <w:r>
              <w:rPr>
                <w:rFonts w:ascii="Arial" w:eastAsia="SimSun" w:hAnsi="Arial" w:cs="Arial"/>
                <w:color w:val="000000"/>
                <w:sz w:val="16"/>
                <w:szCs w:val="16"/>
              </w:rPr>
              <w:t>roaming</w:t>
            </w:r>
            <w:proofErr w:type="gramEnd"/>
            <w:r>
              <w:rPr>
                <w:rFonts w:ascii="Arial" w:eastAsia="SimSun" w:hAnsi="Arial" w:cs="Arial"/>
                <w:color w:val="000000"/>
                <w:sz w:val="16"/>
                <w:szCs w:val="16"/>
              </w:rPr>
              <w:t xml:space="preserve"> which is the reason Docomo raise </w:t>
            </w:r>
            <w:r>
              <w:rPr>
                <w:rFonts w:ascii="Arial" w:eastAsia="SimSun" w:hAnsi="Arial" w:cs="Arial"/>
                <w:color w:val="000000"/>
                <w:sz w:val="16"/>
                <w:szCs w:val="16"/>
              </w:rPr>
              <w:lastRenderedPageBreak/>
              <w:t>concern, so no need to say that.</w:t>
            </w:r>
          </w:p>
          <w:p w14:paraId="222B126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clarifies</w:t>
            </w:r>
          </w:p>
          <w:p w14:paraId="696DA579" w14:textId="37F6A85E" w:rsidR="00436E20" w:rsidRDefault="00241ABB">
            <w:pPr>
              <w:rPr>
                <w:rFonts w:ascii="Arial" w:eastAsia="SimSun" w:hAnsi="Arial" w:cs="Arial"/>
                <w:color w:val="000000"/>
                <w:sz w:val="16"/>
                <w:szCs w:val="16"/>
              </w:rPr>
            </w:pPr>
            <w:r>
              <w:rPr>
                <w:rFonts w:ascii="Arial" w:eastAsia="SimSun" w:hAnsi="Arial" w:cs="Arial"/>
                <w:color w:val="000000"/>
                <w:sz w:val="16"/>
                <w:szCs w:val="16"/>
              </w:rPr>
              <w:t>[Chair] requests to set EN</w:t>
            </w:r>
            <w:r w:rsidR="001C4FEA">
              <w:rPr>
                <w:rFonts w:ascii="Arial" w:eastAsia="SimSun" w:hAnsi="Arial" w:cs="Arial"/>
                <w:color w:val="000000"/>
                <w:sz w:val="16"/>
                <w:szCs w:val="16"/>
              </w:rPr>
              <w:t xml:space="preserve"> now and refine the sentence </w:t>
            </w:r>
            <w:proofErr w:type="gramStart"/>
            <w:r w:rsidR="001C4FEA">
              <w:rPr>
                <w:rFonts w:ascii="Arial" w:eastAsia="SimSun" w:hAnsi="Arial" w:cs="Arial"/>
                <w:color w:val="000000"/>
                <w:sz w:val="16"/>
                <w:szCs w:val="16"/>
              </w:rPr>
              <w:t>later.</w:t>
            </w:r>
            <w:r>
              <w:rPr>
                <w:rFonts w:ascii="Arial" w:eastAsia="SimSun" w:hAnsi="Arial" w:cs="Arial"/>
                <w:color w:val="000000"/>
                <w:sz w:val="16"/>
                <w:szCs w:val="16"/>
              </w:rPr>
              <w:t>.</w:t>
            </w:r>
            <w:proofErr w:type="gramEnd"/>
          </w:p>
          <w:p w14:paraId="2E720BA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&gt;&gt;CC_8&lt;&lt;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366A7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AA08001" w14:textId="77777777" w:rsidR="00436E20" w:rsidRDefault="00436E20">
            <w:pPr>
              <w:rPr>
                <w:rFonts w:ascii="Arial" w:eastAsia="SimSun" w:hAnsi="Arial" w:cs="Arial"/>
                <w:color w:val="000000"/>
                <w:sz w:val="16"/>
                <w:szCs w:val="16"/>
              </w:rPr>
            </w:pPr>
          </w:p>
        </w:tc>
      </w:tr>
      <w:tr w:rsidR="00436E20" w14:paraId="58FE72CB"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BF75146"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F5AB5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0BA27C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095DA7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Formatting and alignment corrections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FEAA56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D9282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E64D3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 uploaded -r1, which is removing those changes that are duplicated in S3-220178. Thus, both docs can be treated without overlap}</w:t>
            </w:r>
          </w:p>
          <w:p w14:paraId="6E2C0F4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{minutes should show -r1 approved }</w:t>
            </w:r>
          </w:p>
          <w:p w14:paraId="2B53767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{minutes should show -r1 approved }</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F4219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FBAB6AB" w14:textId="77777777" w:rsidR="00436E20" w:rsidRDefault="00436E20">
            <w:pPr>
              <w:rPr>
                <w:rFonts w:ascii="Arial" w:eastAsia="SimSun" w:hAnsi="Arial" w:cs="Arial"/>
                <w:color w:val="000000"/>
                <w:sz w:val="16"/>
                <w:szCs w:val="16"/>
              </w:rPr>
            </w:pPr>
          </w:p>
        </w:tc>
      </w:tr>
      <w:tr w:rsidR="00436E20" w14:paraId="6A8126F4" w14:textId="77777777">
        <w:trPr>
          <w:trHeight w:val="47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486CA30"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07514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enablers for Network Automation (</w:t>
            </w:r>
            <w:proofErr w:type="spellStart"/>
            <w:r>
              <w:rPr>
                <w:rFonts w:ascii="Arial" w:eastAsia="SimSun" w:hAnsi="Arial" w:cs="Arial"/>
                <w:color w:val="000000"/>
                <w:kern w:val="0"/>
                <w:sz w:val="16"/>
                <w:szCs w:val="16"/>
                <w:lang w:bidi="ar"/>
              </w:rPr>
              <w:t>eNA</w:t>
            </w:r>
            <w:proofErr w:type="spellEnd"/>
            <w:r>
              <w:rPr>
                <w:rFonts w:ascii="Arial" w:eastAsia="SimSun" w:hAnsi="Arial" w:cs="Arial"/>
                <w:color w:val="000000"/>
                <w:kern w:val="0"/>
                <w:sz w:val="16"/>
                <w:szCs w:val="16"/>
                <w:lang w:bidi="ar"/>
              </w:rPr>
              <w:t>) for the 5G system (5GS)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DC4FED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971118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Refer to User Consent Requirements for </w:t>
            </w:r>
            <w:proofErr w:type="spellStart"/>
            <w:r>
              <w:rPr>
                <w:rFonts w:ascii="Arial" w:eastAsia="SimSun" w:hAnsi="Arial" w:cs="Arial"/>
                <w:color w:val="000000"/>
                <w:kern w:val="0"/>
                <w:sz w:val="16"/>
                <w:szCs w:val="16"/>
                <w:lang w:bidi="ar"/>
              </w:rPr>
              <w:t>eNA</w:t>
            </w:r>
            <w:proofErr w:type="spellEnd"/>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1B9AA2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C172A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A5884B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commented that dependency with the other CR needed to be pointed out on the cover page, in the “other comments” field. The CR needed to be revised to remove the comment on the text.</w:t>
            </w:r>
          </w:p>
          <w:p w14:paraId="20E8AA6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Uploaded r1 to follow MCC’s comments.</w:t>
            </w:r>
          </w:p>
          <w:p w14:paraId="18DE6BF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provided some small comments on revision 1.</w:t>
            </w:r>
          </w:p>
          <w:p w14:paraId="27E1ADB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 r2 to follow MCC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D11E8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8D79A9" w14:textId="77777777" w:rsidR="00436E20" w:rsidRDefault="00436E20">
            <w:pPr>
              <w:rPr>
                <w:rFonts w:ascii="Arial" w:eastAsia="SimSun" w:hAnsi="Arial" w:cs="Arial"/>
                <w:color w:val="000000"/>
                <w:sz w:val="16"/>
                <w:szCs w:val="16"/>
              </w:rPr>
            </w:pPr>
          </w:p>
        </w:tc>
      </w:tr>
      <w:tr w:rsidR="00436E20" w14:paraId="77CA3D02" w14:textId="77777777">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7C04151"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596C91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the 5GMSG Service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4AD838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F9C65E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Removal of EN in 5GMSG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DFF2DA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8769D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2F40E7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Disagrees with this proposal.</w:t>
            </w:r>
          </w:p>
          <w:p w14:paraId="07DC796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considers the additional mechanism in S3-220290 is not needed thus the EN could be deleted as proposed by 220265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2AFDE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C5C30D4" w14:textId="77777777" w:rsidR="00436E20" w:rsidRDefault="00436E20">
            <w:pPr>
              <w:rPr>
                <w:rFonts w:ascii="Arial" w:eastAsia="SimSun" w:hAnsi="Arial" w:cs="Arial"/>
                <w:color w:val="000000"/>
                <w:sz w:val="16"/>
                <w:szCs w:val="16"/>
              </w:rPr>
            </w:pPr>
          </w:p>
        </w:tc>
      </w:tr>
      <w:tr w:rsidR="00436E20" w14:paraId="53E1E26E"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49369A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648926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925E48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DBD81E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on authorization in MSGin5G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2CAFB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5CE50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CC161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proposes to not pursue.</w:t>
            </w:r>
          </w:p>
          <w:p w14:paraId="557744B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proposes not to pursue.</w:t>
            </w:r>
          </w:p>
          <w:p w14:paraId="5B93352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[Samsung]: </w:t>
            </w:r>
            <w:proofErr w:type="gramStart"/>
            <w:r>
              <w:rPr>
                <w:rFonts w:ascii="Arial" w:eastAsia="SimSun" w:hAnsi="Arial" w:cs="Arial"/>
                <w:color w:val="000000"/>
                <w:sz w:val="16"/>
                <w:szCs w:val="16"/>
              </w:rPr>
              <w:t>Requests</w:t>
            </w:r>
            <w:proofErr w:type="gramEnd"/>
            <w:r>
              <w:rPr>
                <w:rFonts w:ascii="Arial" w:eastAsia="SimSun" w:hAnsi="Arial" w:cs="Arial"/>
                <w:color w:val="000000"/>
                <w:sz w:val="16"/>
                <w:szCs w:val="16"/>
              </w:rPr>
              <w:t xml:space="preserve"> clarification</w:t>
            </w:r>
          </w:p>
          <w:p w14:paraId="396C21B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HiSilicon]: Requests clarification about the MSGin5G UE ID and UE service ID.</w:t>
            </w:r>
          </w:p>
          <w:p w14:paraId="04565AE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[Samsung]: </w:t>
            </w:r>
            <w:proofErr w:type="gramStart"/>
            <w:r>
              <w:rPr>
                <w:rFonts w:ascii="Arial" w:eastAsia="SimSun" w:hAnsi="Arial" w:cs="Arial"/>
                <w:color w:val="000000"/>
                <w:sz w:val="16"/>
                <w:szCs w:val="16"/>
              </w:rPr>
              <w:t>Requests</w:t>
            </w:r>
            <w:proofErr w:type="gramEnd"/>
            <w:r>
              <w:rPr>
                <w:rFonts w:ascii="Arial" w:eastAsia="SimSun" w:hAnsi="Arial" w:cs="Arial"/>
                <w:color w:val="000000"/>
                <w:sz w:val="16"/>
                <w:szCs w:val="16"/>
              </w:rPr>
              <w:t xml:space="preserve"> clarification</w:t>
            </w:r>
          </w:p>
          <w:p w14:paraId="7FEAE9B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[Qualcomm]: provides requested </w:t>
            </w:r>
            <w:r>
              <w:rPr>
                <w:rFonts w:ascii="Arial" w:eastAsia="SimSun" w:hAnsi="Arial" w:cs="Arial"/>
                <w:color w:val="000000"/>
                <w:sz w:val="16"/>
                <w:szCs w:val="16"/>
              </w:rPr>
              <w:lastRenderedPageBreak/>
              <w:t>clarification</w:t>
            </w:r>
          </w:p>
          <w:p w14:paraId="72153DD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provides clarification</w:t>
            </w:r>
          </w:p>
          <w:p w14:paraId="33F14C1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Provides justification</w:t>
            </w:r>
          </w:p>
          <w:p w14:paraId="4B0043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questions Samsung suggested procedure.</w:t>
            </w:r>
          </w:p>
          <w:p w14:paraId="643BB35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615B15C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responds to Samsung.</w:t>
            </w:r>
          </w:p>
          <w:p w14:paraId="7E60181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Asks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89E4A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016C074" w14:textId="77777777" w:rsidR="00436E20" w:rsidRDefault="00436E20">
            <w:pPr>
              <w:rPr>
                <w:rFonts w:ascii="Arial" w:eastAsia="SimSun" w:hAnsi="Arial" w:cs="Arial"/>
                <w:color w:val="000000"/>
                <w:sz w:val="16"/>
                <w:szCs w:val="16"/>
              </w:rPr>
            </w:pPr>
          </w:p>
        </w:tc>
      </w:tr>
      <w:tr w:rsidR="00436E20" w14:paraId="501AF39A"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BB869F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CC5A73C"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5AD6A5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8D622C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Authorization of MSGin5G Client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A01714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639F1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CDAF73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proposes to note.</w:t>
            </w:r>
          </w:p>
          <w:p w14:paraId="674AEC4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Requests clarification on the Qualcomm's comment as Samsung's understanding is different.</w:t>
            </w:r>
          </w:p>
          <w:p w14:paraId="4057E7F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proposes to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6BC09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C7EEA4" w14:textId="77777777" w:rsidR="00436E20" w:rsidRDefault="00436E20">
            <w:pPr>
              <w:rPr>
                <w:rFonts w:ascii="Arial" w:eastAsia="SimSun" w:hAnsi="Arial" w:cs="Arial"/>
                <w:color w:val="000000"/>
                <w:sz w:val="16"/>
                <w:szCs w:val="16"/>
              </w:rPr>
            </w:pPr>
          </w:p>
        </w:tc>
      </w:tr>
      <w:tr w:rsidR="00436E20" w14:paraId="70680DE4" w14:textId="77777777">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500359C"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15734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Enhanced security for Phase 2 network slicing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5F3F07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A5DBDC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for feedback on CT6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94586D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C6-210358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534F0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60CC19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p w14:paraId="126AF70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 presents</w:t>
            </w:r>
          </w:p>
          <w:p w14:paraId="2C946E9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643C0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608F5A" w14:textId="77777777" w:rsidR="00436E20" w:rsidRDefault="00436E20">
            <w:pPr>
              <w:rPr>
                <w:rFonts w:ascii="Arial" w:eastAsia="SimSun" w:hAnsi="Arial" w:cs="Arial"/>
                <w:color w:val="000000"/>
                <w:sz w:val="16"/>
                <w:szCs w:val="16"/>
              </w:rPr>
            </w:pPr>
          </w:p>
        </w:tc>
      </w:tr>
      <w:tr w:rsidR="00436E20" w14:paraId="6132F693"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2E9C56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D463903"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A05FDF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2EC7FF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for AF Authorization for accessing network slice quota-usage information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5F6DA8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2A9A8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F760D7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some comments</w:t>
            </w:r>
          </w:p>
          <w:p w14:paraId="0EEEAC4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provided according to Xiaomi’s comments.</w:t>
            </w:r>
          </w:p>
          <w:p w14:paraId="7554D04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for further clarification.</w:t>
            </w:r>
          </w:p>
          <w:p w14:paraId="51C7FB0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commented that the CR was not valid as the whole new clause should appear with revision marks. They also pointed out some issues on the cover page: current version of TS 33.501 (it’s 17.4.2), clauses affected should be “16.x(new)</w:t>
            </w:r>
            <w:proofErr w:type="gramStart"/>
            <w:r>
              <w:rPr>
                <w:rFonts w:ascii="Arial" w:eastAsia="SimSun" w:hAnsi="Arial" w:cs="Arial"/>
                <w:color w:val="000000"/>
                <w:sz w:val="16"/>
                <w:szCs w:val="16"/>
              </w:rPr>
              <w:t>”, and</w:t>
            </w:r>
            <w:proofErr w:type="gramEnd"/>
            <w:r>
              <w:rPr>
                <w:rFonts w:ascii="Arial" w:eastAsia="SimSun" w:hAnsi="Arial" w:cs="Arial"/>
                <w:color w:val="000000"/>
                <w:sz w:val="16"/>
                <w:szCs w:val="16"/>
              </w:rPr>
              <w:t xml:space="preserve"> reminded that eventually changes on changes would have to be removed as well as the revision marks on the cover page. Another reminder was to write “1” on the revision field of the cover page.</w:t>
            </w:r>
          </w:p>
          <w:p w14:paraId="7FF537E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Xiaomi.</w:t>
            </w:r>
          </w:p>
          <w:p w14:paraId="7D6E208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will be modified as suggested by MCC once revisions are agreed.</w:t>
            </w:r>
          </w:p>
          <w:p w14:paraId="04E3FC2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Xiaomi.</w:t>
            </w:r>
          </w:p>
          <w:p w14:paraId="394DDE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some comments.</w:t>
            </w:r>
          </w:p>
          <w:p w14:paraId="7B6F0E9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further response to Xiaomi.</w:t>
            </w:r>
          </w:p>
          <w:p w14:paraId="6E90339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for revision.</w:t>
            </w:r>
          </w:p>
          <w:p w14:paraId="2D17F54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suggest to postpone the decision </w:t>
            </w:r>
            <w:r>
              <w:rPr>
                <w:rFonts w:ascii="Arial" w:eastAsia="SimSun" w:hAnsi="Arial" w:cs="Arial"/>
                <w:color w:val="000000"/>
                <w:sz w:val="16"/>
                <w:szCs w:val="16"/>
              </w:rPr>
              <w:lastRenderedPageBreak/>
              <w:t>after at least preliminary agreement made for 414.</w:t>
            </w:r>
          </w:p>
          <w:p w14:paraId="0B28B0E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r1 as suggested by Xiaomi.</w:t>
            </w:r>
          </w:p>
          <w:p w14:paraId="331681A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and r1 as suggested by Nokia</w:t>
            </w:r>
          </w:p>
          <w:p w14:paraId="0178BC5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to r2.</w:t>
            </w:r>
          </w:p>
          <w:p w14:paraId="0FDCF7F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the latest version should be r2, as corrected by Nokia.</w:t>
            </w:r>
          </w:p>
          <w:p w14:paraId="2B21B3B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either r2 or r3.</w:t>
            </w:r>
          </w:p>
          <w:p w14:paraId="46F7876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[Ericsson]: Does </w:t>
            </w:r>
            <w:proofErr w:type="spellStart"/>
            <w:r>
              <w:rPr>
                <w:rFonts w:ascii="Arial" w:eastAsia="SimSun" w:hAnsi="Arial" w:cs="Arial"/>
                <w:color w:val="000000"/>
                <w:sz w:val="16"/>
                <w:szCs w:val="16"/>
              </w:rPr>
              <w:t>nto</w:t>
            </w:r>
            <w:proofErr w:type="spellEnd"/>
            <w:r>
              <w:rPr>
                <w:rFonts w:ascii="Arial" w:eastAsia="SimSun" w:hAnsi="Arial" w:cs="Arial"/>
                <w:color w:val="000000"/>
                <w:sz w:val="16"/>
                <w:szCs w:val="16"/>
              </w:rPr>
              <w:t xml:space="preserve"> agree with some changes in r2 or r3.</w:t>
            </w:r>
          </w:p>
          <w:p w14:paraId="21121A1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Asks for clarifications to the original contribution.</w:t>
            </w:r>
          </w:p>
          <w:p w14:paraId="4E7F2E1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response to Ericsson.</w:t>
            </w:r>
          </w:p>
          <w:p w14:paraId="0018AE8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additional response to Ericsson.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DEC606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3A8CAA" w14:textId="77777777" w:rsidR="00436E20" w:rsidRDefault="00436E20">
            <w:pPr>
              <w:rPr>
                <w:rFonts w:ascii="Arial" w:eastAsia="SimSun" w:hAnsi="Arial" w:cs="Arial"/>
                <w:color w:val="000000"/>
                <w:sz w:val="16"/>
                <w:szCs w:val="16"/>
              </w:rPr>
            </w:pPr>
          </w:p>
        </w:tc>
      </w:tr>
      <w:tr w:rsidR="00436E20" w14:paraId="372C01B9"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B2A54AB"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FF289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4C52E7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B93ECD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about the NEF-AF trust model for solution #1 in TR 33.874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4F0A4C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EE4F7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6C6F8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Our position is, whatever AF uses a NEF should be treated as 'untrusted'.</w:t>
            </w:r>
          </w:p>
          <w:p w14:paraId="35FECD3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some comments.</w:t>
            </w:r>
          </w:p>
          <w:p w14:paraId="0B1425B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 the proposals in principle, with comments.</w:t>
            </w:r>
          </w:p>
          <w:p w14:paraId="1EF738F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 to DT’s view.</w:t>
            </w:r>
          </w:p>
          <w:p w14:paraId="0D52308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the explanation and corrects position.</w:t>
            </w:r>
          </w:p>
          <w:p w14:paraId="251BA29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clarifications.</w:t>
            </w:r>
          </w:p>
          <w:p w14:paraId="3039AA5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provides comments.</w:t>
            </w:r>
          </w:p>
          <w:p w14:paraId="2F488E8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answers to the raised question on way forward.</w:t>
            </w:r>
          </w:p>
          <w:p w14:paraId="0D903FA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w:t>
            </w:r>
          </w:p>
          <w:p w14:paraId="71E70AD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clarification or comments.</w:t>
            </w:r>
          </w:p>
          <w:p w14:paraId="4797A8C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r1 and clarifications</w:t>
            </w:r>
          </w:p>
          <w:p w14:paraId="2032D00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Fine with the clarification and r1.</w:t>
            </w:r>
          </w:p>
          <w:p w14:paraId="58629DE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to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50F4E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ECFDBB1" w14:textId="77777777" w:rsidR="00436E20" w:rsidRDefault="00436E20">
            <w:pPr>
              <w:rPr>
                <w:rFonts w:ascii="Arial" w:eastAsia="SimSun" w:hAnsi="Arial" w:cs="Arial"/>
                <w:color w:val="000000"/>
                <w:sz w:val="16"/>
                <w:szCs w:val="16"/>
              </w:rPr>
            </w:pPr>
          </w:p>
        </w:tc>
      </w:tr>
      <w:tr w:rsidR="00436E20" w14:paraId="4A532C62" w14:textId="77777777">
        <w:trPr>
          <w:trHeight w:val="18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E4AE9C1"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4.18</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AF658E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work item proposals for Rel-18</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7BD237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E06FAC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Authentication enhancements in 5GS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CD0718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JSRPC Kryptonite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9F0BF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79B2C7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Question raised for clarification, unclear objective.</w:t>
            </w:r>
          </w:p>
          <w:p w14:paraId="1704D4D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[Kryptonite]: provides clarifications.</w:t>
            </w:r>
          </w:p>
          <w:p w14:paraId="2F6674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[Interdigital]: </w:t>
            </w:r>
            <w:proofErr w:type="gramStart"/>
            <w:r>
              <w:rPr>
                <w:rFonts w:ascii="Arial" w:eastAsia="SimSun" w:hAnsi="Arial" w:cs="Arial"/>
                <w:color w:val="000000"/>
                <w:sz w:val="16"/>
                <w:szCs w:val="16"/>
              </w:rPr>
              <w:t>Requests</w:t>
            </w:r>
            <w:proofErr w:type="gramEnd"/>
            <w:r>
              <w:rPr>
                <w:rFonts w:ascii="Arial" w:eastAsia="SimSun" w:hAnsi="Arial" w:cs="Arial"/>
                <w:color w:val="000000"/>
                <w:sz w:val="16"/>
                <w:szCs w:val="16"/>
              </w:rPr>
              <w:t xml:space="preserve"> clarification and changes.</w:t>
            </w:r>
          </w:p>
          <w:p w14:paraId="08A1929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3981EF3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[Chair] due to time limitation, if supporters are less than 4 for the SID/WID, currently will not be discussed on the call. It could be </w:t>
            </w:r>
            <w:r>
              <w:rPr>
                <w:rFonts w:ascii="Arial" w:eastAsia="SimSun" w:hAnsi="Arial" w:cs="Arial"/>
                <w:color w:val="000000"/>
                <w:sz w:val="16"/>
                <w:szCs w:val="16"/>
              </w:rPr>
              <w:lastRenderedPageBreak/>
              <w:t>discussed through email.</w:t>
            </w:r>
          </w:p>
          <w:p w14:paraId="48C3FA6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[JSRPC] less supporter</w:t>
            </w:r>
          </w:p>
          <w:p w14:paraId="216B572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2DFB636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202190B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[Kryptonite]: provides clarifications.</w:t>
            </w:r>
          </w:p>
          <w:p w14:paraId="42BA2AC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[Interdigital]: </w:t>
            </w:r>
            <w:proofErr w:type="gramStart"/>
            <w:r>
              <w:rPr>
                <w:rFonts w:ascii="Arial" w:eastAsia="SimSun" w:hAnsi="Arial" w:cs="Arial"/>
                <w:color w:val="000000"/>
                <w:sz w:val="16"/>
                <w:szCs w:val="16"/>
              </w:rPr>
              <w:t>Requests</w:t>
            </w:r>
            <w:proofErr w:type="gramEnd"/>
            <w:r>
              <w:rPr>
                <w:rFonts w:ascii="Arial" w:eastAsia="SimSun" w:hAnsi="Arial" w:cs="Arial"/>
                <w:color w:val="000000"/>
                <w:sz w:val="16"/>
                <w:szCs w:val="16"/>
              </w:rPr>
              <w:t xml:space="preserve"> clarification and changes.</w:t>
            </w:r>
          </w:p>
          <w:p w14:paraId="7B06F94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MCC agreed with Nokia that it was unclear whether this was a Work Item (normative) or a study item (continuation of the work from Rel-17). They also agreed with Interdigital that the objectives needed to be more specific and reworded if this was intended to be a study (e.g. language like “investigate”, </w:t>
            </w:r>
            <w:proofErr w:type="gramStart"/>
            <w:r>
              <w:rPr>
                <w:rFonts w:ascii="Arial" w:eastAsia="SimSun" w:hAnsi="Arial" w:cs="Arial"/>
                <w:color w:val="000000"/>
                <w:sz w:val="16"/>
                <w:szCs w:val="16"/>
              </w:rPr>
              <w:t>“ potential</w:t>
            </w:r>
            <w:proofErr w:type="gramEnd"/>
            <w:r>
              <w:rPr>
                <w:rFonts w:ascii="Arial" w:eastAsia="SimSun" w:hAnsi="Arial" w:cs="Arial"/>
                <w:color w:val="000000"/>
                <w:sz w:val="16"/>
                <w:szCs w:val="16"/>
              </w:rPr>
              <w:t xml:space="preserve"> solutions”, “recommendations”, etc).</w:t>
            </w:r>
          </w:p>
          <w:p w14:paraId="559586A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Requests for clarifications.</w:t>
            </w:r>
          </w:p>
          <w:p w14:paraId="645BDD08" w14:textId="77777777" w:rsidR="00436E20" w:rsidRDefault="00436E20">
            <w:pPr>
              <w:rPr>
                <w:rFonts w:ascii="Arial" w:eastAsia="SimSun" w:hAnsi="Arial" w:cs="Arial"/>
                <w:color w:val="000000"/>
                <w:sz w:val="16"/>
                <w:szCs w:val="16"/>
              </w:rPr>
            </w:pPr>
          </w:p>
          <w:p w14:paraId="333B5B5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clarified that editor’s notes should not be part of a finished study (or TR). If these editor’s notes needed to be addressed the study shouldn’t have finished; it should have been continued in the next release. CRs at this stage would not be allowed since the study ended without any outstanding issues described in the cover sheet when sent for approval.</w:t>
            </w:r>
          </w:p>
          <w:p w14:paraId="072CE85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Asks for clarifications.</w:t>
            </w:r>
          </w:p>
          <w:p w14:paraId="60DAE8A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clarified the purpose of the editor’s notes.</w:t>
            </w:r>
          </w:p>
          <w:p w14:paraId="491B9F8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contribution.</w:t>
            </w:r>
          </w:p>
          <w:p w14:paraId="43C4414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contribution.</w:t>
            </w:r>
          </w:p>
          <w:p w14:paraId="5B0A34D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proposes the contribution should be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98E37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5BD04E" w14:textId="77777777" w:rsidR="00436E20" w:rsidRDefault="00436E20">
            <w:pPr>
              <w:rPr>
                <w:rFonts w:ascii="Arial" w:eastAsia="SimSun" w:hAnsi="Arial" w:cs="Arial"/>
                <w:color w:val="000000"/>
                <w:sz w:val="16"/>
                <w:szCs w:val="16"/>
              </w:rPr>
            </w:pPr>
          </w:p>
        </w:tc>
      </w:tr>
      <w:tr w:rsidR="00436E20" w14:paraId="26073AD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3DA829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0D0D6A4"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6C707C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C81371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Discussion on new </w:t>
            </w:r>
            <w:proofErr w:type="spellStart"/>
            <w:r>
              <w:rPr>
                <w:rFonts w:ascii="Arial" w:eastAsia="SimSun" w:hAnsi="Arial" w:cs="Arial"/>
                <w:color w:val="000000"/>
                <w:kern w:val="0"/>
                <w:sz w:val="16"/>
                <w:szCs w:val="16"/>
                <w:lang w:bidi="ar"/>
              </w:rPr>
              <w:t>wid</w:t>
            </w:r>
            <w:proofErr w:type="spellEnd"/>
            <w:r>
              <w:rPr>
                <w:rFonts w:ascii="Arial" w:eastAsia="SimSun" w:hAnsi="Arial" w:cs="Arial"/>
                <w:color w:val="000000"/>
                <w:kern w:val="0"/>
                <w:sz w:val="16"/>
                <w:szCs w:val="16"/>
                <w:lang w:bidi="ar"/>
              </w:rPr>
              <w:t xml:space="preserve"> on </w:t>
            </w:r>
            <w:proofErr w:type="spellStart"/>
            <w:r>
              <w:rPr>
                <w:rFonts w:ascii="Arial" w:eastAsia="SimSun" w:hAnsi="Arial" w:cs="Arial"/>
                <w:color w:val="000000"/>
                <w:kern w:val="0"/>
                <w:sz w:val="16"/>
                <w:szCs w:val="16"/>
                <w:lang w:bidi="ar"/>
              </w:rPr>
              <w:t>akma</w:t>
            </w:r>
            <w:proofErr w:type="spellEnd"/>
            <w:r>
              <w:rPr>
                <w:rFonts w:ascii="Arial" w:eastAsia="SimSun" w:hAnsi="Arial" w:cs="Arial"/>
                <w:color w:val="000000"/>
                <w:kern w:val="0"/>
                <w:sz w:val="16"/>
                <w:szCs w:val="16"/>
                <w:lang w:bidi="ar"/>
              </w:rPr>
              <w:t xml:space="preserve"> push function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42BBEE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488C2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3365A6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proposes to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37539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08EEC2D" w14:textId="77777777" w:rsidR="00436E20" w:rsidRDefault="00436E20">
            <w:pPr>
              <w:rPr>
                <w:rFonts w:ascii="Arial" w:eastAsia="SimSun" w:hAnsi="Arial" w:cs="Arial"/>
                <w:color w:val="000000"/>
                <w:sz w:val="16"/>
                <w:szCs w:val="16"/>
              </w:rPr>
            </w:pPr>
          </w:p>
        </w:tc>
      </w:tr>
      <w:tr w:rsidR="00436E20" w14:paraId="5989D86A"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E69F2D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1954784"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6E57C1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CD5DF0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AKMA push function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3DA38F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C7DD0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764C9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[Interdigital]: </w:t>
            </w:r>
            <w:proofErr w:type="gramStart"/>
            <w:r>
              <w:rPr>
                <w:rFonts w:ascii="Arial" w:eastAsia="SimSun" w:hAnsi="Arial" w:cs="Arial"/>
                <w:color w:val="000000"/>
                <w:sz w:val="16"/>
                <w:szCs w:val="16"/>
              </w:rPr>
              <w:t>Requests</w:t>
            </w:r>
            <w:proofErr w:type="gramEnd"/>
            <w:r>
              <w:rPr>
                <w:rFonts w:ascii="Arial" w:eastAsia="SimSun" w:hAnsi="Arial" w:cs="Arial"/>
                <w:color w:val="000000"/>
                <w:sz w:val="16"/>
                <w:szCs w:val="16"/>
              </w:rPr>
              <w:t xml:space="preserve"> clarification and changes.</w:t>
            </w:r>
          </w:p>
          <w:p w14:paraId="28647BB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provides clarifications.</w:t>
            </w:r>
          </w:p>
          <w:p w14:paraId="31EC07D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46F6429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less supporter</w:t>
            </w:r>
          </w:p>
          <w:p w14:paraId="706643A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1E3DFD2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&gt;&gt;CC_6&lt;&lt;</w:t>
            </w:r>
          </w:p>
          <w:p w14:paraId="4B250CA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proposes to note.</w:t>
            </w:r>
          </w:p>
          <w:p w14:paraId="6762E31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provides response and ask some questions.</w:t>
            </w:r>
          </w:p>
          <w:p w14:paraId="57AFD32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the requested response.</w:t>
            </w:r>
          </w:p>
          <w:p w14:paraId="0F45916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provides clarifications.</w:t>
            </w:r>
          </w:p>
          <w:p w14:paraId="7AE7383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Propose to note the study.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655B9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278A620" w14:textId="77777777" w:rsidR="00436E20" w:rsidRDefault="00436E20">
            <w:pPr>
              <w:rPr>
                <w:rFonts w:ascii="Arial" w:eastAsia="SimSun" w:hAnsi="Arial" w:cs="Arial"/>
                <w:color w:val="000000"/>
                <w:sz w:val="16"/>
                <w:szCs w:val="16"/>
              </w:rPr>
            </w:pPr>
          </w:p>
        </w:tc>
      </w:tr>
      <w:tr w:rsidR="00436E20" w14:paraId="422153D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8403C9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3613DC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48BDBB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4793FB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Rel-18 study for network slicing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A8E44E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EF5D0D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revised</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5AC00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5F8564D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less supporter</w:t>
            </w:r>
          </w:p>
          <w:p w14:paraId="1B79A07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240C9B7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12B5EA1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commented that the study couldn’t change acronym or title. The objectives needed to be reworded since the study couldn’t impact Rel-17 anymore. Since the study was shifted to Rel-18 the objectives needed to address Rel-18 issues, so MCC suggested to remove mentioning Releases in the objectives and stick to the specific security issues to be addressed.</w:t>
            </w:r>
          </w:p>
          <w:p w14:paraId="67E272D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Telecom Italia do not support this proposal.</w:t>
            </w:r>
          </w:p>
          <w:p w14:paraId="755C469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needed, otherwise can be noted</w:t>
            </w:r>
          </w:p>
          <w:p w14:paraId="700D20A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provided according to comments raised by MCC, Telecom Italia and Ericsson.</w:t>
            </w:r>
          </w:p>
          <w:p w14:paraId="42AB05E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needed, otherwise can be noted</w:t>
            </w:r>
          </w:p>
          <w:p w14:paraId="360D66C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don’t agree that the study should be extended to Rel-18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2C923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7F160F4" w14:textId="77777777" w:rsidR="00436E20" w:rsidRDefault="00436E20">
            <w:pPr>
              <w:rPr>
                <w:rFonts w:ascii="Arial" w:eastAsia="SimSun" w:hAnsi="Arial" w:cs="Arial"/>
                <w:color w:val="000000"/>
                <w:sz w:val="16"/>
                <w:szCs w:val="16"/>
              </w:rPr>
            </w:pPr>
          </w:p>
        </w:tc>
      </w:tr>
      <w:tr w:rsidR="00436E20" w14:paraId="5AD9F74F"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39A723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71B8AC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6A7F15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3E2C33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about considerations to introduce security capability center function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D68E82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A0119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3CEADE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[Interdigital]: </w:t>
            </w:r>
            <w:proofErr w:type="gramStart"/>
            <w:r>
              <w:rPr>
                <w:rFonts w:ascii="Arial" w:eastAsia="SimSun" w:hAnsi="Arial" w:cs="Arial"/>
                <w:color w:val="000000"/>
                <w:sz w:val="16"/>
                <w:szCs w:val="16"/>
              </w:rPr>
              <w:t>Requests</w:t>
            </w:r>
            <w:proofErr w:type="gramEnd"/>
            <w:r>
              <w:rPr>
                <w:rFonts w:ascii="Arial" w:eastAsia="SimSun" w:hAnsi="Arial" w:cs="Arial"/>
                <w:color w:val="000000"/>
                <w:sz w:val="16"/>
                <w:szCs w:val="16"/>
              </w:rPr>
              <w:t xml:space="preserve"> clarification.</w:t>
            </w:r>
          </w:p>
          <w:p w14:paraId="4AF1989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Thanks for the discussion paper, but we would like to request some clarification.</w:t>
            </w:r>
          </w:p>
          <w:p w14:paraId="3177720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provides clarification.</w:t>
            </w:r>
          </w:p>
          <w:p w14:paraId="4E5E77F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192C4CF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less supporter</w:t>
            </w:r>
          </w:p>
          <w:p w14:paraId="53926A1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32FCC89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26A78F8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Proposes to consider that the new security function could be an O&amp;M function instead of a Network Function in the SBA.</w:t>
            </w:r>
          </w:p>
          <w:p w14:paraId="053A565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[CMCC]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0ED35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5CFAAD9" w14:textId="77777777" w:rsidR="00436E20" w:rsidRDefault="00436E20">
            <w:pPr>
              <w:rPr>
                <w:rFonts w:ascii="Arial" w:eastAsia="SimSun" w:hAnsi="Arial" w:cs="Arial"/>
                <w:color w:val="000000"/>
                <w:sz w:val="16"/>
                <w:szCs w:val="16"/>
              </w:rPr>
            </w:pPr>
          </w:p>
        </w:tc>
      </w:tr>
      <w:tr w:rsidR="00436E20" w14:paraId="39DC20CF"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F17F8B"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B6DC4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72D4F1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040AB4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blockchain based approach for cross-domain certificate management in 3GPP system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BF8A9C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95F3F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CBDE95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proposes to note since and move the discussion to the thread of the SID proposal 0129</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AD332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B912242" w14:textId="77777777" w:rsidR="00436E20" w:rsidRDefault="00436E20">
            <w:pPr>
              <w:rPr>
                <w:rFonts w:ascii="Arial" w:eastAsia="SimSun" w:hAnsi="Arial" w:cs="Arial"/>
                <w:color w:val="000000"/>
                <w:sz w:val="16"/>
                <w:szCs w:val="16"/>
              </w:rPr>
            </w:pPr>
          </w:p>
        </w:tc>
      </w:tr>
      <w:tr w:rsidR="00436E20" w14:paraId="3060F687"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CE36F2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C2C0FB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163FCE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3EA1BD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blockchain based approach for cross-domain certification management in 3GPP system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39B1A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B60811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456F7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52D27B8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less supporter</w:t>
            </w:r>
          </w:p>
          <w:p w14:paraId="6FD9CC9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1189F7C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74F32EC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propose to postpone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56B64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99B92F2" w14:textId="77777777" w:rsidR="00436E20" w:rsidRDefault="00436E20">
            <w:pPr>
              <w:rPr>
                <w:rFonts w:ascii="Arial" w:eastAsia="SimSun" w:hAnsi="Arial" w:cs="Arial"/>
                <w:color w:val="000000"/>
                <w:sz w:val="16"/>
                <w:szCs w:val="16"/>
              </w:rPr>
            </w:pPr>
          </w:p>
        </w:tc>
      </w:tr>
      <w:tr w:rsidR="00436E20" w14:paraId="6161E436" w14:textId="77777777">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2DE5DC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7BF7E3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5AF52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47BB0E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enablers for Network Automation for 5G - phase 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83EA90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China Mobile, ZTE, Ericsson, Apple, China Unicom, CAICT, China Telecom, </w:t>
            </w:r>
            <w:proofErr w:type="spellStart"/>
            <w:r>
              <w:rPr>
                <w:rFonts w:ascii="Arial" w:eastAsia="SimSun" w:hAnsi="Arial" w:cs="Arial"/>
                <w:color w:val="000000"/>
                <w:kern w:val="0"/>
                <w:sz w:val="16"/>
                <w:szCs w:val="16"/>
                <w:lang w:bidi="ar"/>
              </w:rPr>
              <w:t>Cablelabs</w:t>
            </w:r>
            <w:proofErr w:type="spellEnd"/>
            <w:r>
              <w:rPr>
                <w:rFonts w:ascii="Arial" w:eastAsia="SimSun" w:hAnsi="Arial" w:cs="Arial"/>
                <w:color w:val="000000"/>
                <w:kern w:val="0"/>
                <w:sz w:val="16"/>
                <w:szCs w:val="16"/>
                <w:lang w:bidi="ar"/>
              </w:rPr>
              <w:t>, Nokia, Nokia Shanghai Bell, 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6E6FE8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BE84F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revision r1.</w:t>
            </w:r>
          </w:p>
          <w:p w14:paraId="05FFB30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this SID proposal and fine with r1. Please add Samsung in the list of supporting companies.</w:t>
            </w:r>
          </w:p>
          <w:p w14:paraId="3D82D48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5F20FEF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more than 10 supporters already, presents</w:t>
            </w:r>
          </w:p>
          <w:p w14:paraId="0FE2FA9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support, would like to be supporting company</w:t>
            </w:r>
          </w:p>
          <w:p w14:paraId="11B5368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not too much progress in SA2, should SA3 wait?</w:t>
            </w:r>
          </w:p>
          <w:p w14:paraId="6FFA66B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clarifies</w:t>
            </w:r>
          </w:p>
          <w:p w14:paraId="7443236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agrees with QC, do not need to start now, needs more input.</w:t>
            </w:r>
          </w:p>
          <w:p w14:paraId="4EB1940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delay starting will increase pressure to finish work in the end, no harm to start work now.</w:t>
            </w:r>
          </w:p>
          <w:p w14:paraId="0D89F07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supports the comment not to lock step based on email</w:t>
            </w:r>
          </w:p>
          <w:p w14:paraId="7FDB107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1212D1F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[China mobile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r2 with supporting companies added.</w:t>
            </w:r>
          </w:p>
          <w:p w14:paraId="770E920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don’t agree r2, propose to delete the bullet3.</w:t>
            </w:r>
          </w:p>
          <w:p w14:paraId="0504FC7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[China mobile]: either of r2 and Huawei’s proposal is ok for us.</w:t>
            </w:r>
          </w:p>
          <w:p w14:paraId="2B557C7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[Nokia]: agrees with r2 and objects Huawei proposal</w:t>
            </w:r>
          </w:p>
          <w:p w14:paraId="09943C3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agrees with r2 and objects Huawei proposal</w:t>
            </w:r>
          </w:p>
          <w:p w14:paraId="16D6EE2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[China mobile]: propose to make way forward and provide r3.</w:t>
            </w:r>
          </w:p>
          <w:p w14:paraId="4E7B6F1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[Huawei]: </w:t>
            </w:r>
            <w:proofErr w:type="gramStart"/>
            <w:r>
              <w:rPr>
                <w:rFonts w:ascii="Arial" w:eastAsia="SimSun" w:hAnsi="Arial" w:cs="Arial"/>
                <w:color w:val="000000"/>
                <w:sz w:val="16"/>
                <w:szCs w:val="16"/>
              </w:rPr>
              <w:t>Thanks</w:t>
            </w:r>
            <w:proofErr w:type="gramEnd"/>
            <w:r>
              <w:rPr>
                <w:rFonts w:ascii="Arial" w:eastAsia="SimSun" w:hAnsi="Arial" w:cs="Arial"/>
                <w:color w:val="000000"/>
                <w:sz w:val="16"/>
                <w:szCs w:val="16"/>
              </w:rPr>
              <w:t xml:space="preserve"> CMCC’s effort, as one of the supporting companies, we are fine with the original version and r3, not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628BA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F94FAB0" w14:textId="77777777" w:rsidR="00436E20" w:rsidRDefault="00436E20">
            <w:pPr>
              <w:rPr>
                <w:rFonts w:ascii="Arial" w:eastAsia="SimSun" w:hAnsi="Arial" w:cs="Arial"/>
                <w:color w:val="000000"/>
                <w:sz w:val="16"/>
                <w:szCs w:val="16"/>
              </w:rPr>
            </w:pPr>
          </w:p>
        </w:tc>
      </w:tr>
      <w:tr w:rsidR="00436E20" w14:paraId="518A1FF4"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37CE74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C050D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1EA836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CC0CA5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Personal IoT Networks Security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B1F01A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vivo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F8E8D4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ACEA614"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C5F31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90C223C" w14:textId="77777777" w:rsidR="00436E20" w:rsidRDefault="00436E20">
            <w:pPr>
              <w:rPr>
                <w:rFonts w:ascii="Arial" w:eastAsia="SimSun" w:hAnsi="Arial" w:cs="Arial"/>
                <w:color w:val="000000"/>
                <w:sz w:val="16"/>
                <w:szCs w:val="16"/>
              </w:rPr>
            </w:pPr>
          </w:p>
        </w:tc>
      </w:tr>
      <w:tr w:rsidR="00436E20" w14:paraId="41DDCBF4" w14:textId="77777777">
        <w:trPr>
          <w:trHeight w:val="253"/>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AF8AA69"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AE3EA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7A69BE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DB8DEB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Personal IoT Networks Security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843EEF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vivo, Apple, ZTE, Xiaomi, CATT, OPPO, China Unicom, China Telecom, </w:t>
            </w:r>
            <w:proofErr w:type="spellStart"/>
            <w:r>
              <w:rPr>
                <w:rFonts w:ascii="Arial" w:eastAsia="SimSun" w:hAnsi="Arial" w:cs="Arial"/>
                <w:color w:val="000000"/>
                <w:kern w:val="0"/>
                <w:sz w:val="16"/>
                <w:szCs w:val="16"/>
                <w:lang w:bidi="ar"/>
              </w:rPr>
              <w:t>CableLabs</w:t>
            </w:r>
            <w:proofErr w:type="spellEnd"/>
            <w:r>
              <w:rPr>
                <w:rFonts w:ascii="Arial" w:eastAsia="SimSun" w:hAnsi="Arial" w:cs="Arial"/>
                <w:color w:val="000000"/>
                <w:kern w:val="0"/>
                <w:sz w:val="16"/>
                <w:szCs w:val="16"/>
                <w:lang w:bidi="ar"/>
              </w:rPr>
              <w:t>,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1342CD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A9E2A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this SID proposal. Please add LGE in the list of supporting IMs.</w:t>
            </w:r>
          </w:p>
          <w:p w14:paraId="35697F6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[vivo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to add LGE in the list of supporting IMs.</w:t>
            </w:r>
          </w:p>
          <w:p w14:paraId="2B4A797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questions for clarification and disagrees to have objective related to remote provisioning.</w:t>
            </w:r>
          </w:p>
          <w:p w14:paraId="632300F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50E977D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[Vivo] more than 10 supporters, presents</w:t>
            </w:r>
          </w:p>
          <w:p w14:paraId="27A7916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[Thales] comments on authentication elements, do not understand the requirement. Management </w:t>
            </w:r>
            <w:proofErr w:type="spellStart"/>
            <w:r>
              <w:rPr>
                <w:rFonts w:ascii="Arial" w:eastAsia="SimSun" w:hAnsi="Arial" w:cs="Arial"/>
                <w:color w:val="000000"/>
                <w:sz w:val="16"/>
                <w:szCs w:val="16"/>
              </w:rPr>
              <w:t>provisiong</w:t>
            </w:r>
            <w:proofErr w:type="spellEnd"/>
            <w:r>
              <w:rPr>
                <w:rFonts w:ascii="Arial" w:eastAsia="SimSun" w:hAnsi="Arial" w:cs="Arial"/>
                <w:color w:val="000000"/>
                <w:sz w:val="16"/>
                <w:szCs w:val="16"/>
              </w:rPr>
              <w:t xml:space="preserve"> is not meaning. Need more clarification and revision.</w:t>
            </w:r>
          </w:p>
          <w:p w14:paraId="6282FB6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[Vivo] clarifies, the requirement has specified by SA1</w:t>
            </w:r>
          </w:p>
          <w:p w14:paraId="55F2B0F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 comments further.</w:t>
            </w:r>
          </w:p>
          <w:p w14:paraId="5A7B25A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support and would like to be supporting company.</w:t>
            </w:r>
          </w:p>
          <w:p w14:paraId="41606D8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2B56C98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[vivo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and provides r2.</w:t>
            </w:r>
          </w:p>
          <w:p w14:paraId="3B7E390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study and asks to add Nokia, Nokia Shanghai Bell to the list of supporting members.</w:t>
            </w:r>
          </w:p>
          <w:p w14:paraId="745F8EF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[vivo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r3 to add Nokia, Nokia Shanghai Bell to the list of supporting members.</w:t>
            </w:r>
          </w:p>
          <w:p w14:paraId="10FCCBD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[Philips] supports this study. Can you please add </w:t>
            </w:r>
            <w:proofErr w:type="gramStart"/>
            <w:r>
              <w:rPr>
                <w:rFonts w:ascii="Arial" w:eastAsia="SimSun" w:hAnsi="Arial" w:cs="Arial"/>
                <w:color w:val="000000"/>
                <w:sz w:val="16"/>
                <w:szCs w:val="16"/>
              </w:rPr>
              <w:t>Philips,</w:t>
            </w:r>
            <w:proofErr w:type="gramEnd"/>
          </w:p>
          <w:p w14:paraId="4D24A17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MCC asked to move the work items in </w:t>
            </w:r>
            <w:r>
              <w:rPr>
                <w:rFonts w:ascii="Arial" w:eastAsia="SimSun" w:hAnsi="Arial" w:cs="Arial"/>
                <w:color w:val="000000"/>
                <w:sz w:val="16"/>
                <w:szCs w:val="16"/>
              </w:rPr>
              <w:lastRenderedPageBreak/>
              <w:t>clause 2.2 to clause 2.3.</w:t>
            </w:r>
          </w:p>
          <w:p w14:paraId="1152379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[vivo] provides r4 to add Lenovo, Motorola mobility, and Philips as supporting IM</w:t>
            </w:r>
          </w:p>
          <w:p w14:paraId="1A2B063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[vivo]: move the work items in clause 2.2 to clause 2.3 in r4.</w:t>
            </w:r>
          </w:p>
          <w:p w14:paraId="7F99BFC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w:t>
            </w:r>
          </w:p>
          <w:p w14:paraId="485EE25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needs clarification before approval.</w:t>
            </w:r>
          </w:p>
          <w:p w14:paraId="7B1D6A6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[vivo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r5 and clarifies.</w:t>
            </w:r>
          </w:p>
          <w:p w14:paraId="32890DD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to postpone.</w:t>
            </w:r>
          </w:p>
          <w:p w14:paraId="4EE427E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 with r5 and provide comments.</w:t>
            </w:r>
          </w:p>
          <w:p w14:paraId="21DB910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disagrees with Thales and provides clarification</w:t>
            </w:r>
          </w:p>
          <w:p w14:paraId="7F567CC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[vivo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w:t>
            </w:r>
          </w:p>
          <w:p w14:paraId="33FE891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answers.</w:t>
            </w:r>
          </w:p>
          <w:p w14:paraId="46DEB95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still needs clarification.</w:t>
            </w:r>
          </w:p>
          <w:p w14:paraId="6978DAA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answer to Philipps.</w:t>
            </w:r>
          </w:p>
          <w:p w14:paraId="5C6829C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[vivo]: SA2 has done some work and postpone the work on SA3 will delay the whole study.</w:t>
            </w:r>
          </w:p>
          <w:p w14:paraId="2317A89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[vivo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 to Thales</w:t>
            </w:r>
          </w:p>
          <w:p w14:paraId="5DAB4E8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[vivo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 to Huawei</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FF1125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59B0BB" w14:textId="77777777" w:rsidR="00436E20" w:rsidRDefault="00436E20">
            <w:pPr>
              <w:rPr>
                <w:rFonts w:ascii="Arial" w:eastAsia="SimSun" w:hAnsi="Arial" w:cs="Arial"/>
                <w:color w:val="000000"/>
                <w:sz w:val="16"/>
                <w:szCs w:val="16"/>
              </w:rPr>
            </w:pPr>
          </w:p>
        </w:tc>
      </w:tr>
      <w:tr w:rsidR="00436E20" w14:paraId="03D1628B" w14:textId="77777777">
        <w:trPr>
          <w:trHeight w:val="42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4E6173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14C4E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9D3004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EBE714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5GFBS- new WID on 5GFBS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B0C36D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Apple, US National Security Agency, AT&amp;T, Deutsche Telekom, Ericsson, Huawei, </w:t>
            </w:r>
            <w:proofErr w:type="spellStart"/>
            <w:r>
              <w:rPr>
                <w:rFonts w:ascii="Arial" w:eastAsia="SimSun" w:hAnsi="Arial" w:cs="Arial"/>
                <w:color w:val="000000"/>
                <w:kern w:val="0"/>
                <w:sz w:val="16"/>
                <w:szCs w:val="16"/>
                <w:lang w:bidi="ar"/>
              </w:rPr>
              <w:t>Hisilicon</w:t>
            </w:r>
            <w:proofErr w:type="spellEnd"/>
            <w:r>
              <w:rPr>
                <w:rFonts w:ascii="Arial" w:eastAsia="SimSun" w:hAnsi="Arial" w:cs="Arial"/>
                <w:color w:val="000000"/>
                <w:kern w:val="0"/>
                <w:sz w:val="16"/>
                <w:szCs w:val="16"/>
                <w:lang w:bidi="ar"/>
              </w:rPr>
              <w:t xml:space="preserve">, </w:t>
            </w:r>
            <w:proofErr w:type="spellStart"/>
            <w:r>
              <w:rPr>
                <w:rFonts w:ascii="Arial" w:eastAsia="SimSun" w:hAnsi="Arial" w:cs="Arial"/>
                <w:color w:val="000000"/>
                <w:kern w:val="0"/>
                <w:sz w:val="16"/>
                <w:szCs w:val="16"/>
                <w:lang w:bidi="ar"/>
              </w:rPr>
              <w:t>CableLabs</w:t>
            </w:r>
            <w:proofErr w:type="spellEnd"/>
            <w:r>
              <w:rPr>
                <w:rFonts w:ascii="Arial" w:eastAsia="SimSun" w:hAnsi="Arial" w:cs="Arial"/>
                <w:color w:val="000000"/>
                <w:kern w:val="0"/>
                <w:sz w:val="16"/>
                <w:szCs w:val="16"/>
                <w:lang w:bidi="ar"/>
              </w:rPr>
              <w:t>, Intel, InterDigital, Johns Hopkins University APL, NIST, Xiaomi, 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EA18B1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6628E4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6DFA3E1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can note this way as no conclusion in last week.</w:t>
            </w:r>
          </w:p>
          <w:p w14:paraId="342C1C6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1B4B13A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this contribution should be noted as already mentioned by Apple during the conference call.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3DE54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390C48F" w14:textId="77777777" w:rsidR="00436E20" w:rsidRDefault="00436E20">
            <w:pPr>
              <w:rPr>
                <w:rFonts w:ascii="Arial" w:eastAsia="SimSun" w:hAnsi="Arial" w:cs="Arial"/>
                <w:color w:val="000000"/>
                <w:sz w:val="16"/>
                <w:szCs w:val="16"/>
              </w:rPr>
            </w:pPr>
          </w:p>
        </w:tc>
      </w:tr>
      <w:tr w:rsidR="00436E20" w14:paraId="55C7CCC0"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2BE11A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0B77B53"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A02E23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BAD214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enhancements for 5G multicast-broadcast services Phase 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BE1D38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7D4AE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EB007E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this SID proposal. Please add LGE in the list of supporting IMs.</w:t>
            </w:r>
          </w:p>
          <w:p w14:paraId="022B8C9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this SID proposal. Please add Apple in the list of supporting IMs.</w:t>
            </w:r>
          </w:p>
          <w:p w14:paraId="5BBD958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Supports this SID proposal. Please add Xiaomi in the list of supporting IMs.</w:t>
            </w:r>
          </w:p>
          <w:p w14:paraId="131F6FD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381229E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has 10 supporters, presents.</w:t>
            </w:r>
          </w:p>
          <w:p w14:paraId="2BDE4F7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supports,</w:t>
            </w:r>
          </w:p>
          <w:p w14:paraId="0A9C870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[QC] has concerns on objective 1 and 3. </w:t>
            </w:r>
          </w:p>
          <w:p w14:paraId="31F5648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has comments on objective 1, 2. objective 3 may need rewording.</w:t>
            </w:r>
          </w:p>
          <w:p w14:paraId="2E1F278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clarifies.</w:t>
            </w:r>
          </w:p>
          <w:p w14:paraId="7C3B2EC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057E0A2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provided r1. 6 companies are added to the list of supporting IMs.</w:t>
            </w:r>
          </w:p>
          <w:p w14:paraId="4F58DBE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proposal to clarify objectives</w:t>
            </w:r>
          </w:p>
          <w:p w14:paraId="1EF9F7C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supports this SID proposal. Please add Nokia to the list of supporting IMs.</w:t>
            </w:r>
          </w:p>
          <w:p w14:paraId="76A4521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provided r2.</w:t>
            </w:r>
          </w:p>
          <w:p w14:paraId="18EEBF7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r2 ok</w:t>
            </w:r>
          </w:p>
          <w:p w14:paraId="1A33C9D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[MITRE]: MITRE supports r2</w:t>
            </w:r>
          </w:p>
          <w:p w14:paraId="4FD30AE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provided r3. The list of supporting IMs is updated.</w:t>
            </w:r>
          </w:p>
          <w:p w14:paraId="6E55486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to postpone</w:t>
            </w:r>
          </w:p>
          <w:p w14:paraId="58C7A27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supports this SI.</w:t>
            </w:r>
          </w:p>
          <w:p w14:paraId="7DB14DA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provided r4 and add Philips to the list of supporting companies.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FDF5D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ACDD742" w14:textId="77777777" w:rsidR="00436E20" w:rsidRDefault="00436E20">
            <w:pPr>
              <w:rPr>
                <w:rFonts w:ascii="Arial" w:eastAsia="SimSun" w:hAnsi="Arial" w:cs="Arial"/>
                <w:color w:val="000000"/>
                <w:sz w:val="16"/>
                <w:szCs w:val="16"/>
              </w:rPr>
            </w:pPr>
          </w:p>
        </w:tc>
      </w:tr>
      <w:tr w:rsidR="00436E20" w14:paraId="02DF5ED7"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D06D06B"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9767D93"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1BC4F0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030F5E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Discussion on security enhancements for 5GC </w:t>
            </w:r>
            <w:proofErr w:type="spellStart"/>
            <w:r>
              <w:rPr>
                <w:rFonts w:ascii="Arial" w:eastAsia="SimSun" w:hAnsi="Arial" w:cs="Arial"/>
                <w:color w:val="000000"/>
                <w:kern w:val="0"/>
                <w:sz w:val="16"/>
                <w:szCs w:val="16"/>
                <w:lang w:bidi="ar"/>
              </w:rPr>
              <w:t>LoCation</w:t>
            </w:r>
            <w:proofErr w:type="spellEnd"/>
            <w:r>
              <w:rPr>
                <w:rFonts w:ascii="Arial" w:eastAsia="SimSun" w:hAnsi="Arial" w:cs="Arial"/>
                <w:color w:val="000000"/>
                <w:kern w:val="0"/>
                <w:sz w:val="16"/>
                <w:szCs w:val="16"/>
                <w:lang w:bidi="ar"/>
              </w:rPr>
              <w:t xml:space="preserve"> Services Phase 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157168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5092BC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BE1C35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5F0ED99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discussion paper, no supporter</w:t>
            </w:r>
          </w:p>
          <w:p w14:paraId="57BE1D3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3372C88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5582BF5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proposes to note</w:t>
            </w:r>
          </w:p>
          <w:p w14:paraId="13F2B16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comments</w:t>
            </w:r>
          </w:p>
          <w:p w14:paraId="608CF65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D24DD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1018887" w14:textId="77777777" w:rsidR="00436E20" w:rsidRDefault="00436E20">
            <w:pPr>
              <w:rPr>
                <w:rFonts w:ascii="Arial" w:eastAsia="SimSun" w:hAnsi="Arial" w:cs="Arial"/>
                <w:color w:val="000000"/>
                <w:sz w:val="16"/>
                <w:szCs w:val="16"/>
              </w:rPr>
            </w:pPr>
          </w:p>
        </w:tc>
      </w:tr>
      <w:tr w:rsidR="00436E20" w14:paraId="1413EF91"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E460FA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D2962A"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9D7B1B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2C94EA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Enhancement of User Consent for 3GPP Services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FDC78E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17DE6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BC327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4CE8F4A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more than 10 </w:t>
            </w:r>
            <w:proofErr w:type="gramStart"/>
            <w:r>
              <w:rPr>
                <w:rFonts w:ascii="Arial" w:eastAsia="SimSun" w:hAnsi="Arial" w:cs="Arial"/>
                <w:color w:val="000000"/>
                <w:sz w:val="16"/>
                <w:szCs w:val="16"/>
              </w:rPr>
              <w:t>supporter</w:t>
            </w:r>
            <w:proofErr w:type="gramEnd"/>
            <w:r>
              <w:rPr>
                <w:rFonts w:ascii="Arial" w:eastAsia="SimSun" w:hAnsi="Arial" w:cs="Arial"/>
                <w:color w:val="000000"/>
                <w:sz w:val="16"/>
                <w:szCs w:val="16"/>
              </w:rPr>
              <w:t>, presents.</w:t>
            </w:r>
          </w:p>
          <w:p w14:paraId="1FFE299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comments, different case means very different issues, so proposes to keep issue separately by having separate SIDS for different features.</w:t>
            </w:r>
          </w:p>
          <w:p w14:paraId="748F7DC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w:t>
            </w:r>
          </w:p>
          <w:p w14:paraId="3FD8D39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xml:space="preserve">] prefers to have a single study </w:t>
            </w:r>
            <w:r>
              <w:rPr>
                <w:rFonts w:ascii="Arial" w:eastAsia="SimSun" w:hAnsi="Arial" w:cs="Arial"/>
                <w:color w:val="000000"/>
                <w:sz w:val="16"/>
                <w:szCs w:val="16"/>
              </w:rPr>
              <w:lastRenderedPageBreak/>
              <w:t>for all User Consent aspects.</w:t>
            </w:r>
          </w:p>
          <w:p w14:paraId="7C395C2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3F92503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Requests for changes.</w:t>
            </w:r>
          </w:p>
          <w:p w14:paraId="6B1D13F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suggested to add related Work Items in clause 2.3.</w:t>
            </w:r>
          </w:p>
          <w:p w14:paraId="5594DD5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kindly requests for clarifications.</w:t>
            </w:r>
          </w:p>
          <w:p w14:paraId="4AFBA24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Maintain that the solutions for the individual use cases should be treated in separate SIDs. For some, UE impact will be inevitable, for others not. Please separate the SID accordingly.</w:t>
            </w:r>
          </w:p>
          <w:p w14:paraId="328D519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support this study and it should not split.</w:t>
            </w:r>
          </w:p>
          <w:p w14:paraId="727EDDF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 clarifications</w:t>
            </w:r>
          </w:p>
          <w:p w14:paraId="081773E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[Huawei]: Thanks for all the comments. Please find r1 following some suggestions proposed by Ericsson and </w:t>
            </w:r>
            <w:proofErr w:type="gramStart"/>
            <w:r>
              <w:rPr>
                <w:rFonts w:ascii="Arial" w:eastAsia="SimSun" w:hAnsi="Arial" w:cs="Arial"/>
                <w:color w:val="000000"/>
                <w:sz w:val="16"/>
                <w:szCs w:val="16"/>
              </w:rPr>
              <w:t>MCC, and</w:t>
            </w:r>
            <w:proofErr w:type="gramEnd"/>
            <w:r>
              <w:rPr>
                <w:rFonts w:ascii="Arial" w:eastAsia="SimSun" w:hAnsi="Arial" w:cs="Arial"/>
                <w:color w:val="000000"/>
                <w:sz w:val="16"/>
                <w:szCs w:val="16"/>
              </w:rPr>
              <w:t xml:space="preserve"> add two more supporting companies.</w:t>
            </w:r>
          </w:p>
          <w:p w14:paraId="06C7215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Moreover, please find the following clarification.</w:t>
            </w:r>
          </w:p>
          <w:p w14:paraId="2056E31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Thanks for Huawei’s effort. Providing R2 keeping all the changes in R1, and only adding 2 NOTEs to clarify the relationship with regulation and the potential privacy in the subsequent procedure after user consent collection. The NOTEs content is similar with R17 UC3S SID (SP-200885)</w:t>
            </w:r>
          </w:p>
          <w:p w14:paraId="4051E28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requires revisions</w:t>
            </w:r>
          </w:p>
          <w:p w14:paraId="206D6A8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 r3 as a way forward.</w:t>
            </w:r>
          </w:p>
          <w:p w14:paraId="209DA4E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further comments/questions</w:t>
            </w:r>
          </w:p>
          <w:p w14:paraId="5ACCDBA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[Huawei]: provide r4 to </w:t>
            </w:r>
            <w:proofErr w:type="spellStart"/>
            <w:r>
              <w:rPr>
                <w:rFonts w:ascii="Arial" w:eastAsia="SimSun" w:hAnsi="Arial" w:cs="Arial"/>
                <w:color w:val="000000"/>
                <w:sz w:val="16"/>
                <w:szCs w:val="16"/>
              </w:rPr>
              <w:t>addtionally</w:t>
            </w:r>
            <w:proofErr w:type="spellEnd"/>
            <w:r>
              <w:rPr>
                <w:rFonts w:ascii="Arial" w:eastAsia="SimSun" w:hAnsi="Arial" w:cs="Arial"/>
                <w:color w:val="000000"/>
                <w:sz w:val="16"/>
                <w:szCs w:val="16"/>
              </w:rPr>
              <w:t xml:space="preserve"> address Qualcomm’s concern.</w:t>
            </w:r>
          </w:p>
          <w:p w14:paraId="00149C4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[Huawei]: provide r4 to </w:t>
            </w:r>
            <w:proofErr w:type="spellStart"/>
            <w:r>
              <w:rPr>
                <w:rFonts w:ascii="Arial" w:eastAsia="SimSun" w:hAnsi="Arial" w:cs="Arial"/>
                <w:color w:val="000000"/>
                <w:sz w:val="16"/>
                <w:szCs w:val="16"/>
              </w:rPr>
              <w:t>addtionally</w:t>
            </w:r>
            <w:proofErr w:type="spellEnd"/>
            <w:r>
              <w:rPr>
                <w:rFonts w:ascii="Arial" w:eastAsia="SimSun" w:hAnsi="Arial" w:cs="Arial"/>
                <w:color w:val="000000"/>
                <w:sz w:val="16"/>
                <w:szCs w:val="16"/>
              </w:rPr>
              <w:t xml:space="preserve"> address Qualcomm’s concern.</w:t>
            </w:r>
          </w:p>
          <w:p w14:paraId="31BBD8C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disagree with r4</w:t>
            </w:r>
          </w:p>
          <w:p w14:paraId="0E78691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disagree with r4</w:t>
            </w:r>
          </w:p>
          <w:p w14:paraId="3C6394A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Request the concrete modification proposal from NTT DoCoMo, remove the SNNAAP in r4. Provide updated objectives.</w:t>
            </w:r>
          </w:p>
          <w:p w14:paraId="534BB97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disagree with r4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1602E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67A7CD6" w14:textId="77777777" w:rsidR="00436E20" w:rsidRDefault="00436E20">
            <w:pPr>
              <w:rPr>
                <w:rFonts w:ascii="Arial" w:eastAsia="SimSun" w:hAnsi="Arial" w:cs="Arial"/>
                <w:color w:val="000000"/>
                <w:sz w:val="16"/>
                <w:szCs w:val="16"/>
              </w:rPr>
            </w:pPr>
          </w:p>
        </w:tc>
      </w:tr>
      <w:tr w:rsidR="00436E20" w14:paraId="23CD2E54"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DA4EA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07AF8F"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EE6F3D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D245DD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WID for SCAS work to </w:t>
            </w:r>
            <w:r>
              <w:rPr>
                <w:rFonts w:ascii="Arial" w:eastAsia="SimSun" w:hAnsi="Arial" w:cs="Arial"/>
                <w:color w:val="000000"/>
                <w:kern w:val="0"/>
                <w:sz w:val="16"/>
                <w:szCs w:val="16"/>
                <w:lang w:bidi="ar"/>
              </w:rPr>
              <w:lastRenderedPageBreak/>
              <w:t>introduce R-17 features on existing functions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7319EF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ABF55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F010C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44C16E8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more supporter, presents</w:t>
            </w:r>
          </w:p>
          <w:p w14:paraId="4BB9F3C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[QC] comments on gNB, esp. for split gNB.</w:t>
            </w:r>
          </w:p>
          <w:p w14:paraId="37CAF99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asks whether separate WID is needed for split gNB case?</w:t>
            </w:r>
          </w:p>
          <w:p w14:paraId="00D68C0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clarifies</w:t>
            </w:r>
          </w:p>
          <w:p w14:paraId="41C5839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what would be the target output, new TS or CRs to existing TSs?</w:t>
            </w:r>
          </w:p>
          <w:p w14:paraId="5155018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clarifies, CRs to existing TSs to cover Rel-17 features.</w:t>
            </w:r>
          </w:p>
          <w:p w14:paraId="45298C8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660054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proposed a way forward for handling overlap between this S3-220169 and S3-220322</w:t>
            </w:r>
          </w:p>
          <w:p w14:paraId="35C80CE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Fine with Qualcomm’s way forward. Agree on that now it’s indeed very important and proper time point to start the corresponding SCAS work.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A3C1D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3508A0E" w14:textId="77777777" w:rsidR="00436E20" w:rsidRDefault="00436E20">
            <w:pPr>
              <w:rPr>
                <w:rFonts w:ascii="Arial" w:eastAsia="SimSun" w:hAnsi="Arial" w:cs="Arial"/>
                <w:color w:val="000000"/>
                <w:sz w:val="16"/>
                <w:szCs w:val="16"/>
              </w:rPr>
            </w:pPr>
          </w:p>
        </w:tc>
      </w:tr>
      <w:tr w:rsidR="00436E20" w14:paraId="24B0B66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1770DE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F5E2CE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AED00F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14AF14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SID on Home network </w:t>
            </w:r>
            <w:proofErr w:type="spellStart"/>
            <w:r>
              <w:rPr>
                <w:rFonts w:ascii="Arial" w:eastAsia="SimSun" w:hAnsi="Arial" w:cs="Arial"/>
                <w:color w:val="000000"/>
                <w:kern w:val="0"/>
                <w:sz w:val="16"/>
                <w:szCs w:val="16"/>
                <w:lang w:bidi="ar"/>
              </w:rPr>
              <w:t>triggerred</w:t>
            </w:r>
            <w:proofErr w:type="spellEnd"/>
            <w:r>
              <w:rPr>
                <w:rFonts w:ascii="Arial" w:eastAsia="SimSun" w:hAnsi="Arial" w:cs="Arial"/>
                <w:color w:val="000000"/>
                <w:kern w:val="0"/>
                <w:sz w:val="16"/>
                <w:szCs w:val="16"/>
                <w:lang w:bidi="ar"/>
              </w:rPr>
              <w:t xml:space="preserve"> </w:t>
            </w:r>
            <w:proofErr w:type="spellStart"/>
            <w:r>
              <w:rPr>
                <w:rFonts w:ascii="Arial" w:eastAsia="SimSun" w:hAnsi="Arial" w:cs="Arial"/>
                <w:color w:val="000000"/>
                <w:kern w:val="0"/>
                <w:sz w:val="16"/>
                <w:szCs w:val="16"/>
                <w:lang w:bidi="ar"/>
              </w:rPr>
              <w:t>authenticaiton</w:t>
            </w:r>
            <w:proofErr w:type="spellEnd"/>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16F9D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7BD79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09B86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revision r1.</w:t>
            </w:r>
          </w:p>
          <w:p w14:paraId="2CF53D3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this study, asks minor clarification</w:t>
            </w:r>
          </w:p>
          <w:p w14:paraId="573B088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Answer to Deutsche Telekom, and r2 is provided by adding two more supporting companies.</w:t>
            </w:r>
          </w:p>
          <w:p w14:paraId="0EC2115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r3 is provided by adding two more supporting companies.</w:t>
            </w:r>
          </w:p>
          <w:p w14:paraId="461ED26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revision before approval. Provides r4.</w:t>
            </w:r>
          </w:p>
          <w:p w14:paraId="27797C1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objects if the SID impacts ME; requires revision</w:t>
            </w:r>
          </w:p>
          <w:p w14:paraId="7A99BE8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r5 is provided to address comments from Qualcomm and Samsung.</w:t>
            </w:r>
          </w:p>
          <w:p w14:paraId="772EB11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simple editorial correction required.</w:t>
            </w:r>
          </w:p>
          <w:p w14:paraId="554C587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r6 is provided to address the editorial.</w:t>
            </w:r>
          </w:p>
          <w:p w14:paraId="6CEA54A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74BE3D7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8 </w:t>
            </w:r>
            <w:proofErr w:type="gramStart"/>
            <w:r>
              <w:rPr>
                <w:rFonts w:ascii="Arial" w:eastAsia="SimSun" w:hAnsi="Arial" w:cs="Arial"/>
                <w:color w:val="000000"/>
                <w:sz w:val="16"/>
                <w:szCs w:val="16"/>
              </w:rPr>
              <w:t>supporter</w:t>
            </w:r>
            <w:proofErr w:type="gramEnd"/>
            <w:r>
              <w:rPr>
                <w:rFonts w:ascii="Arial" w:eastAsia="SimSun" w:hAnsi="Arial" w:cs="Arial"/>
                <w:color w:val="000000"/>
                <w:sz w:val="16"/>
                <w:szCs w:val="16"/>
              </w:rPr>
              <w:t>, presents status</w:t>
            </w:r>
          </w:p>
          <w:p w14:paraId="4149046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support the UE being mandatory, should set ME impact as yes.</w:t>
            </w:r>
          </w:p>
          <w:p w14:paraId="293BAFB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comments.</w:t>
            </w:r>
          </w:p>
          <w:p w14:paraId="71D13C2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agrees ME should not be affected</w:t>
            </w:r>
          </w:p>
          <w:p w14:paraId="02FD65E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comments on use cases, and backward capability.</w:t>
            </w:r>
          </w:p>
          <w:p w14:paraId="4E3A4E1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[DT] </w:t>
            </w:r>
            <w:proofErr w:type="gramStart"/>
            <w:r>
              <w:rPr>
                <w:rFonts w:ascii="Arial" w:eastAsia="SimSun" w:hAnsi="Arial" w:cs="Arial"/>
                <w:color w:val="000000"/>
                <w:sz w:val="16"/>
                <w:szCs w:val="16"/>
              </w:rPr>
              <w:t>UE  impact</w:t>
            </w:r>
            <w:proofErr w:type="gramEnd"/>
            <w:r>
              <w:rPr>
                <w:rFonts w:ascii="Arial" w:eastAsia="SimSun" w:hAnsi="Arial" w:cs="Arial"/>
                <w:color w:val="000000"/>
                <w:sz w:val="16"/>
                <w:szCs w:val="16"/>
              </w:rPr>
              <w:t xml:space="preserve"> should be marked.</w:t>
            </w:r>
          </w:p>
          <w:p w14:paraId="2DD3A58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[NEC] want to make UE as “don’t know”.</w:t>
            </w:r>
          </w:p>
          <w:p w14:paraId="2B81E13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support to set as “don’t know”.</w:t>
            </w:r>
          </w:p>
          <w:p w14:paraId="30AAE00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proposes to set as “don’t know”</w:t>
            </w:r>
          </w:p>
          <w:p w14:paraId="2660C0C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68D0B5D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some comments and proposals.</w:t>
            </w:r>
          </w:p>
          <w:p w14:paraId="29DDA6C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to the proposed rewording, except the part on UE impact</w:t>
            </w:r>
          </w:p>
          <w:p w14:paraId="375391F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r7 is provided addressing Ericsson’s comment.</w:t>
            </w:r>
          </w:p>
          <w:p w14:paraId="1C142FC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the study.</w:t>
            </w:r>
          </w:p>
          <w:p w14:paraId="4D7A178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r8 in which a way forward on ME impact is provided and 3 more supporting companies are added.</w:t>
            </w:r>
          </w:p>
          <w:p w14:paraId="5FE6346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to r8 and please add Intel as supporting company.</w:t>
            </w:r>
          </w:p>
          <w:p w14:paraId="1D75CF8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requires revision</w:t>
            </w:r>
          </w:p>
          <w:p w14:paraId="4BA8368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answer to Qualcomm</w:t>
            </w:r>
          </w:p>
          <w:p w14:paraId="0F40BEE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responds to Huawei. Maintains objection to the SID if the study impacts ME.</w:t>
            </w:r>
          </w:p>
          <w:p w14:paraId="41E7451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r9 is provided without UE impact.</w:t>
            </w:r>
          </w:p>
          <w:p w14:paraId="605208D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supports this SID.</w:t>
            </w:r>
          </w:p>
          <w:p w14:paraId="46296A7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r10 is provided. NTT DOCOMO is added to the supporting list</w:t>
            </w:r>
          </w:p>
          <w:p w14:paraId="3DE5E23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ok in principle with r10; requests minor revision</w:t>
            </w:r>
          </w:p>
          <w:p w14:paraId="3725594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r10 and supports this SID.</w:t>
            </w:r>
          </w:p>
          <w:p w14:paraId="2EDE390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[Huawei]: Provide r12 with the proposed change from </w:t>
            </w:r>
            <w:proofErr w:type="gramStart"/>
            <w:r>
              <w:rPr>
                <w:rFonts w:ascii="Arial" w:eastAsia="SimSun" w:hAnsi="Arial" w:cs="Arial"/>
                <w:color w:val="000000"/>
                <w:sz w:val="16"/>
                <w:szCs w:val="16"/>
              </w:rPr>
              <w:t>Qualcomm, and</w:t>
            </w:r>
            <w:proofErr w:type="gramEnd"/>
            <w:r>
              <w:rPr>
                <w:rFonts w:ascii="Arial" w:eastAsia="SimSun" w:hAnsi="Arial" w:cs="Arial"/>
                <w:color w:val="000000"/>
                <w:sz w:val="16"/>
                <w:szCs w:val="16"/>
              </w:rPr>
              <w:t xml:space="preserve"> add two more supporting companies.</w:t>
            </w:r>
          </w:p>
          <w:p w14:paraId="1E3EABA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Ok with r12. Please add Ericsson in the list of supporting companies.</w:t>
            </w:r>
          </w:p>
          <w:p w14:paraId="654B943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]:r</w:t>
            </w:r>
            <w:proofErr w:type="gramEnd"/>
            <w:r>
              <w:rPr>
                <w:rFonts w:ascii="Arial" w:eastAsia="SimSun" w:hAnsi="Arial" w:cs="Arial"/>
                <w:color w:val="000000"/>
                <w:sz w:val="16"/>
                <w:szCs w:val="16"/>
              </w:rPr>
              <w:t>14 is provided. Two more editorials are corrected based on offline discussion. One more supporting company is added.</w:t>
            </w:r>
          </w:p>
          <w:p w14:paraId="1F81A91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Clarification requested.</w:t>
            </w:r>
          </w:p>
          <w:p w14:paraId="4C40D08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answer to Ericsson.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8C26C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4B87D6E" w14:textId="77777777" w:rsidR="00436E20" w:rsidRDefault="00436E20">
            <w:pPr>
              <w:rPr>
                <w:rFonts w:ascii="Arial" w:eastAsia="SimSun" w:hAnsi="Arial" w:cs="Arial"/>
                <w:color w:val="000000"/>
                <w:sz w:val="16"/>
                <w:szCs w:val="16"/>
              </w:rPr>
            </w:pPr>
          </w:p>
        </w:tc>
      </w:tr>
      <w:tr w:rsidR="00436E20" w14:paraId="0A60474D"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A529EA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9C6114"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04506E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32655B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SID on Security Aspects of Enhancement for Proximity </w:t>
            </w:r>
            <w:r>
              <w:rPr>
                <w:rFonts w:ascii="Arial" w:eastAsia="SimSun" w:hAnsi="Arial" w:cs="Arial"/>
                <w:color w:val="000000"/>
                <w:kern w:val="0"/>
                <w:sz w:val="16"/>
                <w:szCs w:val="16"/>
                <w:lang w:bidi="ar"/>
              </w:rPr>
              <w:lastRenderedPageBreak/>
              <w:t>Based Services in 5GS Phase 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0B3DF4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CATT, China Unicom,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F8928F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BF56FD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this SID proposal. Please add Samsung in the list of supporting companies.</w:t>
            </w:r>
          </w:p>
          <w:p w14:paraId="21D031F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[China Telecom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this SID proposal. Please add China Telecom in the </w:t>
            </w:r>
            <w:r>
              <w:rPr>
                <w:rFonts w:ascii="Arial" w:eastAsia="SimSun" w:hAnsi="Arial" w:cs="Arial"/>
                <w:color w:val="000000"/>
                <w:sz w:val="16"/>
                <w:szCs w:val="16"/>
              </w:rPr>
              <w:lastRenderedPageBreak/>
              <w:t>list of supporting companies.</w:t>
            </w:r>
          </w:p>
          <w:p w14:paraId="4B1AC18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We support this SID proposal. Please add Ericsson in the list of supporting companies.</w:t>
            </w:r>
          </w:p>
          <w:p w14:paraId="5C7F333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[Philips] supports this SID. Can you please add Philips to the list of supporting </w:t>
            </w:r>
            <w:proofErr w:type="gramStart"/>
            <w:r>
              <w:rPr>
                <w:rFonts w:ascii="Arial" w:eastAsia="SimSun" w:hAnsi="Arial" w:cs="Arial"/>
                <w:color w:val="000000"/>
                <w:sz w:val="16"/>
                <w:szCs w:val="16"/>
              </w:rPr>
              <w:t>companies,</w:t>
            </w:r>
            <w:proofErr w:type="gramEnd"/>
          </w:p>
          <w:p w14:paraId="16DD3A7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4018035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13 supporter and more in email, presents</w:t>
            </w:r>
          </w:p>
          <w:p w14:paraId="744568A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would like to support this study in general, but needs clarification</w:t>
            </w:r>
          </w:p>
          <w:p w14:paraId="25CD1AD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clarifies</w:t>
            </w:r>
          </w:p>
          <w:p w14:paraId="488BCF9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asks concrete revision proposal from Nokia</w:t>
            </w:r>
          </w:p>
          <w:p w14:paraId="36A8E9F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0924957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[MITRE]: MITRE supports this SID</w:t>
            </w:r>
          </w:p>
          <w:p w14:paraId="5B864C1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Provide r1. Add Samsung, China Telecom, Ericsson, Philips, MITRE as supporting companies.</w:t>
            </w:r>
          </w:p>
          <w:p w14:paraId="4A2317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support this SID.</w:t>
            </w:r>
          </w:p>
          <w:p w14:paraId="3F5ACB8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Provide r2. Add Qualcomm as supporting company.</w:t>
            </w:r>
          </w:p>
          <w:p w14:paraId="193FA6E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support this SID with some comments.</w:t>
            </w:r>
          </w:p>
          <w:p w14:paraId="39F1EA9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Provide r3. Add Nokia as supporting company.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C18F6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A82A01" w14:textId="77777777" w:rsidR="00436E20" w:rsidRDefault="00436E20">
            <w:pPr>
              <w:rPr>
                <w:rFonts w:ascii="Arial" w:eastAsia="SimSun" w:hAnsi="Arial" w:cs="Arial"/>
                <w:color w:val="000000"/>
                <w:sz w:val="16"/>
                <w:szCs w:val="16"/>
              </w:rPr>
            </w:pPr>
          </w:p>
        </w:tc>
      </w:tr>
      <w:tr w:rsidR="00436E20" w14:paraId="5B20E879"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A9C0DD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FCBEC23"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D2EDE4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A12CC7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R18 SID on Security Enhancement of support for Edge Computing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E3A0C2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F10CB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82569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[Telecom Italia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Telecom Italia supports this study.</w:t>
            </w:r>
          </w:p>
          <w:p w14:paraId="4040FE4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the proposal requires some updates</w:t>
            </w:r>
          </w:p>
          <w:p w14:paraId="1868BE3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uploads r1 with supporting companies, and provides clarification to Ericsson.</w:t>
            </w:r>
          </w:p>
          <w:p w14:paraId="05553F1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the SID, please add China Mobile to the IM list.</w:t>
            </w:r>
          </w:p>
          <w:p w14:paraId="3260F37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this study</w:t>
            </w:r>
          </w:p>
          <w:p w14:paraId="4C6843D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56FE75E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6 </w:t>
            </w:r>
            <w:proofErr w:type="gramStart"/>
            <w:r>
              <w:rPr>
                <w:rFonts w:ascii="Arial" w:eastAsia="SimSun" w:hAnsi="Arial" w:cs="Arial"/>
                <w:color w:val="000000"/>
                <w:sz w:val="16"/>
                <w:szCs w:val="16"/>
              </w:rPr>
              <w:t>supporter</w:t>
            </w:r>
            <w:proofErr w:type="gramEnd"/>
            <w:r>
              <w:rPr>
                <w:rFonts w:ascii="Arial" w:eastAsia="SimSun" w:hAnsi="Arial" w:cs="Arial"/>
                <w:color w:val="000000"/>
                <w:sz w:val="16"/>
                <w:szCs w:val="16"/>
              </w:rPr>
              <w:t>, presents</w:t>
            </w:r>
          </w:p>
          <w:p w14:paraId="7AFD011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supports and would like to be supporting company, asks question for clarification.</w:t>
            </w:r>
          </w:p>
          <w:p w14:paraId="5720C79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clarifies</w:t>
            </w:r>
          </w:p>
          <w:p w14:paraId="1F9506A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comments</w:t>
            </w:r>
          </w:p>
          <w:p w14:paraId="332C191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[IDCC] supports and would like to be supporting company.</w:t>
            </w:r>
          </w:p>
          <w:p w14:paraId="3DCC6A7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661C430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uploads r2 with new supporting companies. Thanks.</w:t>
            </w:r>
          </w:p>
          <w:p w14:paraId="65440C1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[Nokia]: supports this </w:t>
            </w:r>
            <w:proofErr w:type="gramStart"/>
            <w:r>
              <w:rPr>
                <w:rFonts w:ascii="Arial" w:eastAsia="SimSun" w:hAnsi="Arial" w:cs="Arial"/>
                <w:color w:val="000000"/>
                <w:sz w:val="16"/>
                <w:szCs w:val="16"/>
              </w:rPr>
              <w:t>study, and</w:t>
            </w:r>
            <w:proofErr w:type="gramEnd"/>
            <w:r>
              <w:rPr>
                <w:rFonts w:ascii="Arial" w:eastAsia="SimSun" w:hAnsi="Arial" w:cs="Arial"/>
                <w:color w:val="000000"/>
                <w:sz w:val="16"/>
                <w:szCs w:val="16"/>
              </w:rPr>
              <w:t xml:space="preserve"> proposes some minor remarks in the justification.</w:t>
            </w:r>
          </w:p>
          <w:p w14:paraId="7E903F5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uploads r3 with new minor changes proposed by NOKIA, and new supporting company.</w:t>
            </w:r>
          </w:p>
          <w:p w14:paraId="7EDBECC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some updates</w:t>
            </w:r>
          </w:p>
          <w:p w14:paraId="5616D92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updates r4 by rephasing the formulation in the justification according to Ericsson’s comments.</w:t>
            </w:r>
          </w:p>
          <w:p w14:paraId="459628D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to postpone.</w:t>
            </w:r>
          </w:p>
          <w:p w14:paraId="2CAA120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[China Telecom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this study</w:t>
            </w:r>
          </w:p>
          <w:p w14:paraId="13837B4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w:t>
            </w:r>
            <w:proofErr w:type="spellStart"/>
            <w:r>
              <w:rPr>
                <w:rFonts w:ascii="Arial" w:eastAsia="SimSun" w:hAnsi="Arial" w:cs="Arial"/>
                <w:color w:val="000000"/>
                <w:sz w:val="16"/>
                <w:szCs w:val="16"/>
              </w:rPr>
              <w:t>Reponse</w:t>
            </w:r>
            <w:proofErr w:type="spellEnd"/>
            <w:r>
              <w:rPr>
                <w:rFonts w:ascii="Arial" w:eastAsia="SimSun" w:hAnsi="Arial" w:cs="Arial"/>
                <w:color w:val="000000"/>
                <w:sz w:val="16"/>
                <w:szCs w:val="16"/>
              </w:rPr>
              <w:t xml:space="preserve"> to Qualcomm, and upload r5 with new supporting companies.</w:t>
            </w:r>
          </w:p>
          <w:p w14:paraId="361D249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for the confirmation. Upload r6 with the minor change according to Ericsson’s comments.</w:t>
            </w:r>
          </w:p>
          <w:p w14:paraId="1712825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kindly request changes before approval.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1FEFC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3E2512" w14:textId="77777777" w:rsidR="00436E20" w:rsidRDefault="00436E20">
            <w:pPr>
              <w:rPr>
                <w:rFonts w:ascii="Arial" w:eastAsia="SimSun" w:hAnsi="Arial" w:cs="Arial"/>
                <w:color w:val="000000"/>
                <w:sz w:val="16"/>
                <w:szCs w:val="16"/>
              </w:rPr>
            </w:pPr>
          </w:p>
        </w:tc>
      </w:tr>
      <w:tr w:rsidR="00436E20" w14:paraId="42EAEDD2" w14:textId="77777777">
        <w:trPr>
          <w:trHeight w:val="15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88347FF"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F6DB38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E8D8DE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78A7A0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enhanced support of Non-Public Networks phase 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677B8C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Ericsson, </w:t>
            </w:r>
            <w:proofErr w:type="spellStart"/>
            <w:r>
              <w:rPr>
                <w:rFonts w:ascii="Arial" w:eastAsia="SimSun" w:hAnsi="Arial" w:cs="Arial"/>
                <w:color w:val="000000"/>
                <w:kern w:val="0"/>
                <w:sz w:val="16"/>
                <w:szCs w:val="16"/>
                <w:lang w:bidi="ar"/>
              </w:rPr>
              <w:t>CableLabs</w:t>
            </w:r>
            <w:proofErr w:type="spellEnd"/>
            <w:r>
              <w:rPr>
                <w:rFonts w:ascii="Arial" w:eastAsia="SimSun" w:hAnsi="Arial" w:cs="Arial"/>
                <w:color w:val="000000"/>
                <w:kern w:val="0"/>
                <w:sz w:val="16"/>
                <w:szCs w:val="16"/>
                <w:lang w:bidi="ar"/>
              </w:rPr>
              <w:t>, InterDigital, Intel, Xiaomi, Nokia, Nokia Shanghai Bell, ZTE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9F8958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8CC00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Uploads r1. Propose to include the study on CP based remote provisioning as part of Rel-18 NPN SID.</w:t>
            </w:r>
          </w:p>
          <w:p w14:paraId="62AF5C3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the SID, fine with either the original version or r1.</w:t>
            </w:r>
          </w:p>
          <w:p w14:paraId="7C710F6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initial version, objects r1.</w:t>
            </w:r>
          </w:p>
          <w:p w14:paraId="1867E9F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Thales's comment. Provides clarification.</w:t>
            </w:r>
          </w:p>
          <w:p w14:paraId="65864CA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6C38039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presents</w:t>
            </w:r>
          </w:p>
          <w:p w14:paraId="3BEF0FB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 disagreement revision proposed by Samsung</w:t>
            </w:r>
          </w:p>
          <w:p w14:paraId="5D3B11E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clarifies</w:t>
            </w:r>
          </w:p>
          <w:p w14:paraId="3E29F79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agrees with Thales, doesn’t like revision version</w:t>
            </w:r>
          </w:p>
          <w:p w14:paraId="6B0C830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comments.</w:t>
            </w:r>
          </w:p>
          <w:p w14:paraId="5A0B39D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7BB7FEF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r2</w:t>
            </w:r>
          </w:p>
          <w:p w14:paraId="5CBC691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Nokia supports the opinion of Thales and objects r1 and r2.</w:t>
            </w:r>
          </w:p>
          <w:p w14:paraId="4317CBC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[Thales]: </w:t>
            </w:r>
            <w:proofErr w:type="gramStart"/>
            <w:r>
              <w:rPr>
                <w:rFonts w:ascii="Arial" w:eastAsia="SimSun" w:hAnsi="Arial" w:cs="Arial"/>
                <w:color w:val="000000"/>
                <w:sz w:val="16"/>
                <w:szCs w:val="16"/>
              </w:rPr>
              <w:t>also</w:t>
            </w:r>
            <w:proofErr w:type="gramEnd"/>
            <w:r>
              <w:rPr>
                <w:rFonts w:ascii="Arial" w:eastAsia="SimSun" w:hAnsi="Arial" w:cs="Arial"/>
                <w:color w:val="000000"/>
                <w:sz w:val="16"/>
                <w:szCs w:val="16"/>
              </w:rPr>
              <w:t xml:space="preserve"> object r2.</w:t>
            </w:r>
          </w:p>
          <w:p w14:paraId="02F07A6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 xml:space="preserve">[Qualcomm]: </w:t>
            </w:r>
            <w:proofErr w:type="gramStart"/>
            <w:r>
              <w:rPr>
                <w:rFonts w:ascii="Arial" w:eastAsia="SimSun" w:hAnsi="Arial" w:cs="Arial"/>
                <w:color w:val="000000"/>
                <w:sz w:val="16"/>
                <w:szCs w:val="16"/>
              </w:rPr>
              <w:t>also</w:t>
            </w:r>
            <w:proofErr w:type="gramEnd"/>
            <w:r>
              <w:rPr>
                <w:rFonts w:ascii="Arial" w:eastAsia="SimSun" w:hAnsi="Arial" w:cs="Arial"/>
                <w:color w:val="000000"/>
                <w:sz w:val="16"/>
                <w:szCs w:val="16"/>
              </w:rPr>
              <w:t xml:space="preserve"> objects including remote provisioning in the SID.</w:t>
            </w:r>
          </w:p>
          <w:p w14:paraId="5E94088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r3</w:t>
            </w:r>
          </w:p>
          <w:p w14:paraId="7018C1D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Nokia is fine to accept R3</w:t>
            </w:r>
          </w:p>
          <w:p w14:paraId="00D25EC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supports this SID(r3), please add LGE in the supporting IMs</w:t>
            </w:r>
          </w:p>
          <w:p w14:paraId="218ADF5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 is fine with r3.</w:t>
            </w:r>
          </w:p>
          <w:p w14:paraId="67A61D4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r4, which is r3 with one supporting company added</w:t>
            </w:r>
          </w:p>
          <w:p w14:paraId="6ABD7BD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can live with r4.</w:t>
            </w:r>
          </w:p>
          <w:p w14:paraId="0244462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supports this study</w:t>
            </w:r>
          </w:p>
          <w:p w14:paraId="1043898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r5, which is r4 with one supporting company added</w:t>
            </w:r>
          </w:p>
          <w:p w14:paraId="0A00C21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Lenovo, Motorola Mobility would like to support this study.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22AAF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F06CCC7" w14:textId="77777777" w:rsidR="00436E20" w:rsidRDefault="00436E20">
            <w:pPr>
              <w:rPr>
                <w:rFonts w:ascii="Arial" w:eastAsia="SimSun" w:hAnsi="Arial" w:cs="Arial"/>
                <w:color w:val="000000"/>
                <w:sz w:val="16"/>
                <w:szCs w:val="16"/>
              </w:rPr>
            </w:pPr>
          </w:p>
        </w:tc>
      </w:tr>
      <w:tr w:rsidR="00436E20" w14:paraId="37DC0130"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9B2711F"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DAA9850"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4A21E0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A672B7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enhancement of AKMA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2FB592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F98471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FEB5AD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4308300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less supporter</w:t>
            </w:r>
          </w:p>
          <w:p w14:paraId="2C27ABE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08F98BB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6871AF1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comments.</w:t>
            </w:r>
          </w:p>
          <w:p w14:paraId="6C55F2D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supports this SID and provides comments.</w:t>
            </w:r>
          </w:p>
          <w:p w14:paraId="38532AB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comments; needs revision.</w:t>
            </w:r>
          </w:p>
          <w:p w14:paraId="699B19F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provides r1.</w:t>
            </w:r>
          </w:p>
          <w:p w14:paraId="7E40880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]:Support</w:t>
            </w:r>
            <w:proofErr w:type="gramEnd"/>
            <w:r>
              <w:rPr>
                <w:rFonts w:ascii="Arial" w:eastAsia="SimSun" w:hAnsi="Arial" w:cs="Arial"/>
                <w:color w:val="000000"/>
                <w:sz w:val="16"/>
                <w:szCs w:val="16"/>
              </w:rPr>
              <w:t xml:space="preserve"> r1.</w:t>
            </w:r>
          </w:p>
          <w:p w14:paraId="0CB03AB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provides r2.</w:t>
            </w:r>
          </w:p>
          <w:p w14:paraId="5FC8FF7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Support the study and provide r2 adding Nokia as a supporting company</w:t>
            </w:r>
          </w:p>
          <w:p w14:paraId="3CFCECD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supports this SID proposal, please add LGE in the supporting IMs</w:t>
            </w:r>
          </w:p>
          <w:p w14:paraId="4E16DCE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provides r4 adding more supporting companies.</w:t>
            </w:r>
          </w:p>
          <w:p w14:paraId="5E2674B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ok with r4 and co-signs</w:t>
            </w:r>
          </w:p>
          <w:p w14:paraId="0458A40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change.</w:t>
            </w:r>
          </w:p>
          <w:p w14:paraId="5798F9E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we are fine with r4 and Thales proposal and would like to co-sign with Lenovo and Motorola Mobility</w:t>
            </w:r>
          </w:p>
          <w:p w14:paraId="22B7111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Supports this SID. Fine with r4 + Thales proposal.</w:t>
            </w:r>
          </w:p>
          <w:p w14:paraId="64169B5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[Ericsson]: can support this SID. Please remove the </w:t>
            </w:r>
            <w:proofErr w:type="spellStart"/>
            <w:r>
              <w:rPr>
                <w:rFonts w:ascii="Arial" w:eastAsia="SimSun" w:hAnsi="Arial" w:cs="Arial"/>
                <w:color w:val="000000"/>
                <w:sz w:val="16"/>
                <w:szCs w:val="16"/>
              </w:rPr>
              <w:t>questionmark</w:t>
            </w:r>
            <w:proofErr w:type="spellEnd"/>
            <w:r>
              <w:rPr>
                <w:rFonts w:ascii="Arial" w:eastAsia="SimSun" w:hAnsi="Arial" w:cs="Arial"/>
                <w:color w:val="000000"/>
                <w:sz w:val="16"/>
                <w:szCs w:val="16"/>
              </w:rPr>
              <w:t xml:space="preserve"> for Ericsson in the list of supporters.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51E3C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A9BD8E1" w14:textId="77777777" w:rsidR="00436E20" w:rsidRDefault="00436E20">
            <w:pPr>
              <w:rPr>
                <w:rFonts w:ascii="Arial" w:eastAsia="SimSun" w:hAnsi="Arial" w:cs="Arial"/>
                <w:color w:val="000000"/>
                <w:sz w:val="16"/>
                <w:szCs w:val="16"/>
              </w:rPr>
            </w:pPr>
          </w:p>
        </w:tc>
      </w:tr>
      <w:tr w:rsidR="00436E20" w14:paraId="0AABC29F"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2652ED"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480252"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88DF4C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8F4733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WID on SCAS for </w:t>
            </w:r>
            <w:proofErr w:type="spellStart"/>
            <w:r>
              <w:rPr>
                <w:rFonts w:ascii="Arial" w:eastAsia="SimSun" w:hAnsi="Arial" w:cs="Arial"/>
                <w:color w:val="000000"/>
                <w:kern w:val="0"/>
                <w:sz w:val="16"/>
                <w:szCs w:val="16"/>
                <w:lang w:bidi="ar"/>
              </w:rPr>
              <w:t>AAnF</w:t>
            </w:r>
            <w:proofErr w:type="spellEnd"/>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4F43D8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E8266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D15FB2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Provides r1 with supporting companies added and editorial corrections.</w:t>
            </w:r>
          </w:p>
          <w:p w14:paraId="4F51212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76716CC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[CMCC] 4 </w:t>
            </w:r>
            <w:proofErr w:type="gramStart"/>
            <w:r>
              <w:rPr>
                <w:rFonts w:ascii="Arial" w:eastAsia="SimSun" w:hAnsi="Arial" w:cs="Arial"/>
                <w:color w:val="000000"/>
                <w:sz w:val="16"/>
                <w:szCs w:val="16"/>
              </w:rPr>
              <w:t>supporter</w:t>
            </w:r>
            <w:proofErr w:type="gramEnd"/>
            <w:r>
              <w:rPr>
                <w:rFonts w:ascii="Arial" w:eastAsia="SimSun" w:hAnsi="Arial" w:cs="Arial"/>
                <w:color w:val="000000"/>
                <w:sz w:val="16"/>
                <w:szCs w:val="16"/>
              </w:rPr>
              <w:t>, presents</w:t>
            </w:r>
          </w:p>
          <w:p w14:paraId="7866A3B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asks whether it can be merged into the other WID or want to keep it separately.</w:t>
            </w:r>
          </w:p>
          <w:p w14:paraId="14A3C84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[CMCC] prefers </w:t>
            </w:r>
            <w:proofErr w:type="spellStart"/>
            <w:r>
              <w:rPr>
                <w:rFonts w:ascii="Arial" w:eastAsia="SimSun" w:hAnsi="Arial" w:cs="Arial"/>
                <w:color w:val="000000"/>
                <w:sz w:val="16"/>
                <w:szCs w:val="16"/>
              </w:rPr>
              <w:t>separetely</w:t>
            </w:r>
            <w:proofErr w:type="spellEnd"/>
            <w:r>
              <w:rPr>
                <w:rFonts w:ascii="Arial" w:eastAsia="SimSun" w:hAnsi="Arial" w:cs="Arial"/>
                <w:color w:val="000000"/>
                <w:sz w:val="16"/>
                <w:szCs w:val="16"/>
              </w:rPr>
              <w:t>.</w:t>
            </w:r>
          </w:p>
          <w:p w14:paraId="6A46033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prefers to be merged, and comments on AUSF</w:t>
            </w:r>
          </w:p>
          <w:p w14:paraId="1AF5FEC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proposes to keep </w:t>
            </w:r>
            <w:proofErr w:type="spellStart"/>
            <w:r>
              <w:rPr>
                <w:rFonts w:ascii="Arial" w:eastAsia="SimSun" w:hAnsi="Arial" w:cs="Arial"/>
                <w:color w:val="000000"/>
                <w:sz w:val="16"/>
                <w:szCs w:val="16"/>
              </w:rPr>
              <w:t>separetely</w:t>
            </w:r>
            <w:proofErr w:type="spellEnd"/>
            <w:r>
              <w:rPr>
                <w:rFonts w:ascii="Arial" w:eastAsia="SimSun" w:hAnsi="Arial" w:cs="Arial"/>
                <w:color w:val="000000"/>
                <w:sz w:val="16"/>
                <w:szCs w:val="16"/>
              </w:rPr>
              <w:t xml:space="preserve"> based on what we have done in R17.</w:t>
            </w:r>
          </w:p>
          <w:p w14:paraId="6A3C72D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0F35D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E9163BA" w14:textId="77777777" w:rsidR="00436E20" w:rsidRDefault="00436E20">
            <w:pPr>
              <w:rPr>
                <w:rFonts w:ascii="Arial" w:eastAsia="SimSun" w:hAnsi="Arial" w:cs="Arial"/>
                <w:color w:val="000000"/>
                <w:sz w:val="16"/>
                <w:szCs w:val="16"/>
              </w:rPr>
            </w:pPr>
          </w:p>
        </w:tc>
      </w:tr>
      <w:tr w:rsidR="00436E20" w14:paraId="70E0DE0F"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A55FE6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0D17BF"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154D6E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EC6021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SID on Security Aspects of Ranging Based Services and </w:t>
            </w:r>
            <w:proofErr w:type="spellStart"/>
            <w:r>
              <w:rPr>
                <w:rFonts w:ascii="Arial" w:eastAsia="SimSun" w:hAnsi="Arial" w:cs="Arial"/>
                <w:color w:val="000000"/>
                <w:kern w:val="0"/>
                <w:sz w:val="16"/>
                <w:szCs w:val="16"/>
                <w:lang w:bidi="ar"/>
              </w:rPr>
              <w:t>Sidelink</w:t>
            </w:r>
            <w:proofErr w:type="spellEnd"/>
            <w:r>
              <w:rPr>
                <w:rFonts w:ascii="Arial" w:eastAsia="SimSun" w:hAnsi="Arial" w:cs="Arial"/>
                <w:color w:val="000000"/>
                <w:kern w:val="0"/>
                <w:sz w:val="16"/>
                <w:szCs w:val="16"/>
                <w:lang w:bidi="ar"/>
              </w:rPr>
              <w:t xml:space="preserve"> Positioning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D4AE47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2BF80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AD7315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revision r1</w:t>
            </w:r>
          </w:p>
          <w:p w14:paraId="2C8C6F5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2297E79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[Xiao] 14 </w:t>
            </w:r>
            <w:proofErr w:type="gramStart"/>
            <w:r>
              <w:rPr>
                <w:rFonts w:ascii="Arial" w:eastAsia="SimSun" w:hAnsi="Arial" w:cs="Arial"/>
                <w:color w:val="000000"/>
                <w:sz w:val="16"/>
                <w:szCs w:val="16"/>
              </w:rPr>
              <w:t>supporter</w:t>
            </w:r>
            <w:proofErr w:type="gramEnd"/>
            <w:r>
              <w:rPr>
                <w:rFonts w:ascii="Arial" w:eastAsia="SimSun" w:hAnsi="Arial" w:cs="Arial"/>
                <w:color w:val="000000"/>
                <w:sz w:val="16"/>
                <w:szCs w:val="16"/>
              </w:rPr>
              <w:t>, presents</w:t>
            </w:r>
          </w:p>
          <w:p w14:paraId="389D8D2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0F3C516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to postpone this new SID.</w:t>
            </w:r>
          </w:p>
          <w:p w14:paraId="180BC68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clarification on the comment</w:t>
            </w:r>
          </w:p>
          <w:p w14:paraId="16CB979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supports Xiaomi to not postpone this SID</w:t>
            </w:r>
          </w:p>
          <w:p w14:paraId="1B8322F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supports Xiaomi and Philips to approve this SID</w:t>
            </w:r>
          </w:p>
          <w:p w14:paraId="10E156E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Also, there is a need to coordinate the study of privacy between this proposed Study and the existing Privacy study in TR 33.870. Kindly place an appropriate sentence in the SID.</w:t>
            </w:r>
          </w:p>
          <w:p w14:paraId="2FCF37A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Supports this SID.</w:t>
            </w:r>
          </w:p>
          <w:p w14:paraId="3B96DEC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5EE563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36E1322" w14:textId="77777777" w:rsidR="00436E20" w:rsidRDefault="00436E20">
            <w:pPr>
              <w:rPr>
                <w:rFonts w:ascii="Arial" w:eastAsia="SimSun" w:hAnsi="Arial" w:cs="Arial"/>
                <w:color w:val="000000"/>
                <w:sz w:val="16"/>
                <w:szCs w:val="16"/>
              </w:rPr>
            </w:pPr>
          </w:p>
        </w:tc>
      </w:tr>
      <w:tr w:rsidR="00436E20" w14:paraId="17C47E95"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DB3D610"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7282450"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A05FEA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3084F8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Satellite Access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0DF9A4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2D698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2366FE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0D6FE78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less supporter</w:t>
            </w:r>
          </w:p>
          <w:p w14:paraId="1912147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65A8CF3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18220F4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Request clarification before it’s acceptable.</w:t>
            </w:r>
          </w:p>
          <w:p w14:paraId="6DAFF2C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to postpone.</w:t>
            </w:r>
          </w:p>
          <w:p w14:paraId="12017EA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responds to the comments and provides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65B0A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E36CF88" w14:textId="77777777" w:rsidR="00436E20" w:rsidRDefault="00436E20">
            <w:pPr>
              <w:rPr>
                <w:rFonts w:ascii="Arial" w:eastAsia="SimSun" w:hAnsi="Arial" w:cs="Arial"/>
                <w:color w:val="000000"/>
                <w:sz w:val="16"/>
                <w:szCs w:val="16"/>
              </w:rPr>
            </w:pPr>
          </w:p>
        </w:tc>
      </w:tr>
      <w:tr w:rsidR="00436E20" w14:paraId="158F0DB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838DC70"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86DAB5F"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25450E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7B15FC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SID on 5G User plane </w:t>
            </w:r>
            <w:r>
              <w:rPr>
                <w:rFonts w:ascii="Arial" w:eastAsia="SimSun" w:hAnsi="Arial" w:cs="Arial"/>
                <w:color w:val="000000"/>
                <w:kern w:val="0"/>
                <w:sz w:val="16"/>
                <w:szCs w:val="16"/>
                <w:lang w:bidi="ar"/>
              </w:rPr>
              <w:lastRenderedPageBreak/>
              <w:t>security enhancements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AB41A4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61E0F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800AAF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Updates to list of supporting companies.</w:t>
            </w:r>
          </w:p>
          <w:p w14:paraId="1CAB9EE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7EFB96D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 xml:space="preserve">[Samsung] 7 </w:t>
            </w:r>
            <w:proofErr w:type="gramStart"/>
            <w:r>
              <w:rPr>
                <w:rFonts w:ascii="Arial" w:eastAsia="SimSun" w:hAnsi="Arial" w:cs="Arial"/>
                <w:color w:val="000000"/>
                <w:sz w:val="16"/>
                <w:szCs w:val="16"/>
              </w:rPr>
              <w:t>supporter</w:t>
            </w:r>
            <w:proofErr w:type="gramEnd"/>
            <w:r>
              <w:rPr>
                <w:rFonts w:ascii="Arial" w:eastAsia="SimSun" w:hAnsi="Arial" w:cs="Arial"/>
                <w:color w:val="000000"/>
                <w:sz w:val="16"/>
                <w:szCs w:val="16"/>
              </w:rPr>
              <w:t>, presents</w:t>
            </w:r>
          </w:p>
          <w:p w14:paraId="14D7E77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has concern on 2</w:t>
            </w:r>
            <w:r>
              <w:rPr>
                <w:rFonts w:ascii="Arial" w:eastAsia="SimSun" w:hAnsi="Arial" w:cs="Arial"/>
                <w:color w:val="000000"/>
                <w:sz w:val="16"/>
                <w:szCs w:val="16"/>
                <w:vertAlign w:val="superscript"/>
              </w:rPr>
              <w:t>nd</w:t>
            </w:r>
            <w:r>
              <w:rPr>
                <w:rFonts w:ascii="Arial" w:eastAsia="SimSun" w:hAnsi="Arial" w:cs="Arial"/>
                <w:color w:val="000000"/>
                <w:sz w:val="16"/>
                <w:szCs w:val="16"/>
              </w:rPr>
              <w:t xml:space="preserve"> objective, disaggregated BS was discussed multiple times, but recently concluded with no </w:t>
            </w:r>
            <w:proofErr w:type="gramStart"/>
            <w:r>
              <w:rPr>
                <w:rFonts w:ascii="Arial" w:eastAsia="SimSun" w:hAnsi="Arial" w:cs="Arial"/>
                <w:color w:val="000000"/>
                <w:sz w:val="16"/>
                <w:szCs w:val="16"/>
              </w:rPr>
              <w:t>agreement..</w:t>
            </w:r>
            <w:proofErr w:type="gramEnd"/>
          </w:p>
          <w:p w14:paraId="39D897A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has concern on 1</w:t>
            </w:r>
            <w:r>
              <w:rPr>
                <w:rFonts w:ascii="Arial" w:eastAsia="SimSun" w:hAnsi="Arial" w:cs="Arial"/>
                <w:color w:val="000000"/>
                <w:sz w:val="16"/>
                <w:szCs w:val="16"/>
                <w:vertAlign w:val="superscript"/>
              </w:rPr>
              <w:t>st</w:t>
            </w:r>
            <w:r>
              <w:rPr>
                <w:rFonts w:ascii="Arial" w:eastAsia="SimSun" w:hAnsi="Arial" w:cs="Arial"/>
                <w:color w:val="000000"/>
                <w:sz w:val="16"/>
                <w:szCs w:val="16"/>
              </w:rPr>
              <w:t xml:space="preserve"> bullet related user id privacy, doesn’t support</w:t>
            </w:r>
          </w:p>
          <w:p w14:paraId="453DC09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[Samsung] clarifies to Ericsson, no impact on user id </w:t>
            </w:r>
            <w:proofErr w:type="gramStart"/>
            <w:r>
              <w:rPr>
                <w:rFonts w:ascii="Arial" w:eastAsia="SimSun" w:hAnsi="Arial" w:cs="Arial"/>
                <w:color w:val="000000"/>
                <w:sz w:val="16"/>
                <w:szCs w:val="16"/>
              </w:rPr>
              <w:t>privacy..</w:t>
            </w:r>
            <w:proofErr w:type="gramEnd"/>
          </w:p>
          <w:p w14:paraId="6D118D0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comments it needs different bearer, does not agree this approach.</w:t>
            </w:r>
          </w:p>
          <w:p w14:paraId="555B7C1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xml:space="preserve">] support this, operators need flexible mechanisms </w:t>
            </w:r>
            <w:proofErr w:type="spellStart"/>
            <w:r>
              <w:rPr>
                <w:rFonts w:ascii="Arial" w:eastAsia="SimSun" w:hAnsi="Arial" w:cs="Arial"/>
                <w:color w:val="000000"/>
                <w:sz w:val="16"/>
                <w:szCs w:val="16"/>
              </w:rPr>
              <w:t>o</w:t>
            </w:r>
            <w:proofErr w:type="spellEnd"/>
            <w:r>
              <w:rPr>
                <w:rFonts w:ascii="Arial" w:eastAsia="SimSun" w:hAnsi="Arial" w:cs="Arial"/>
                <w:color w:val="000000"/>
                <w:sz w:val="16"/>
                <w:szCs w:val="16"/>
              </w:rPr>
              <w:t xml:space="preserve"> deploy </w:t>
            </w:r>
            <w:proofErr w:type="gramStart"/>
            <w:r>
              <w:rPr>
                <w:rFonts w:ascii="Arial" w:eastAsia="SimSun" w:hAnsi="Arial" w:cs="Arial"/>
                <w:color w:val="000000"/>
                <w:sz w:val="16"/>
                <w:szCs w:val="16"/>
              </w:rPr>
              <w:t>UPIP..</w:t>
            </w:r>
            <w:proofErr w:type="gramEnd"/>
          </w:p>
          <w:p w14:paraId="31B53E1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comments.</w:t>
            </w:r>
          </w:p>
          <w:p w14:paraId="111B3B1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clarifies.</w:t>
            </w:r>
          </w:p>
          <w:p w14:paraId="5CB5BEA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asks questions, enforcement from </w:t>
            </w:r>
            <w:proofErr w:type="gramStart"/>
            <w:r>
              <w:rPr>
                <w:rFonts w:ascii="Arial" w:eastAsia="SimSun" w:hAnsi="Arial" w:cs="Arial"/>
                <w:color w:val="000000"/>
                <w:sz w:val="16"/>
                <w:szCs w:val="16"/>
              </w:rPr>
              <w:t>the  network</w:t>
            </w:r>
            <w:proofErr w:type="gramEnd"/>
            <w:r>
              <w:rPr>
                <w:rFonts w:ascii="Arial" w:eastAsia="SimSun" w:hAnsi="Arial" w:cs="Arial"/>
                <w:color w:val="000000"/>
                <w:sz w:val="16"/>
                <w:szCs w:val="16"/>
              </w:rPr>
              <w:t xml:space="preserve"> or the UE.</w:t>
            </w:r>
          </w:p>
          <w:p w14:paraId="436132A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clarifies</w:t>
            </w:r>
          </w:p>
          <w:p w14:paraId="02E17D9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1F9C284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MCC suggested a simpler acronym: </w:t>
            </w:r>
            <w:proofErr w:type="spellStart"/>
            <w:r>
              <w:rPr>
                <w:rFonts w:ascii="Arial" w:eastAsia="SimSun" w:hAnsi="Arial" w:cs="Arial"/>
                <w:color w:val="000000"/>
                <w:sz w:val="16"/>
                <w:szCs w:val="16"/>
              </w:rPr>
              <w:t>FS_eUPSEC</w:t>
            </w:r>
            <w:proofErr w:type="spellEnd"/>
          </w:p>
          <w:p w14:paraId="44C11F0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Clarification that requires a contribution update.</w:t>
            </w:r>
          </w:p>
          <w:p w14:paraId="3FCF4E9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Provides r2, based on the comments received during the Conf Call.</w:t>
            </w:r>
          </w:p>
          <w:p w14:paraId="0F06DFE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still doesn't see the necessity for this study</w:t>
            </w:r>
          </w:p>
          <w:p w14:paraId="15C8941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we don’t see the necessity for this study either</w:t>
            </w:r>
          </w:p>
          <w:p w14:paraId="4AE5CA7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We support this study</w:t>
            </w:r>
          </w:p>
          <w:p w14:paraId="6C93F83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03A715E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maintain this study is not necessary.</w:t>
            </w:r>
          </w:p>
          <w:p w14:paraId="3C00EF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0228B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E12D2D" w14:textId="77777777" w:rsidR="00436E20" w:rsidRDefault="00436E20">
            <w:pPr>
              <w:rPr>
                <w:rFonts w:ascii="Arial" w:eastAsia="SimSun" w:hAnsi="Arial" w:cs="Arial"/>
                <w:color w:val="000000"/>
                <w:sz w:val="16"/>
                <w:szCs w:val="16"/>
              </w:rPr>
            </w:pPr>
          </w:p>
        </w:tc>
      </w:tr>
      <w:tr w:rsidR="00436E20" w14:paraId="589A0FE4"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C0EBED6"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CBBF3E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188CEC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8720E7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R18 SID on </w:t>
            </w:r>
            <w:proofErr w:type="spellStart"/>
            <w:r>
              <w:rPr>
                <w:rFonts w:ascii="Arial" w:eastAsia="SimSun" w:hAnsi="Arial" w:cs="Arial"/>
                <w:color w:val="000000"/>
                <w:kern w:val="0"/>
                <w:sz w:val="16"/>
                <w:szCs w:val="16"/>
                <w:lang w:bidi="ar"/>
              </w:rPr>
              <w:t>Standardising</w:t>
            </w:r>
            <w:proofErr w:type="spellEnd"/>
            <w:r>
              <w:rPr>
                <w:rFonts w:ascii="Arial" w:eastAsia="SimSun" w:hAnsi="Arial" w:cs="Arial"/>
                <w:color w:val="000000"/>
                <w:kern w:val="0"/>
                <w:sz w:val="16"/>
                <w:szCs w:val="16"/>
                <w:lang w:bidi="ar"/>
              </w:rPr>
              <w:t xml:space="preserve"> Automated Certificate Management in SBA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AA211C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69190C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revised</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96C220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Provides r1 with a new list of supporting companies.</w:t>
            </w:r>
          </w:p>
          <w:p w14:paraId="0462F49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requests clarifications.</w:t>
            </w:r>
          </w:p>
          <w:p w14:paraId="634DEA3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some updates and clarification.</w:t>
            </w:r>
          </w:p>
          <w:p w14:paraId="3F203ED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provides required clarifications on virtualization impact, third bullet and inter PLMN scope.</w:t>
            </w:r>
          </w:p>
          <w:p w14:paraId="5318852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[Nokia]: provides -r2 including one more supporter of the study and updates, and </w:t>
            </w:r>
            <w:r>
              <w:rPr>
                <w:rFonts w:ascii="Arial" w:eastAsia="SimSun" w:hAnsi="Arial" w:cs="Arial"/>
                <w:color w:val="000000"/>
                <w:sz w:val="16"/>
                <w:szCs w:val="16"/>
              </w:rPr>
              <w:lastRenderedPageBreak/>
              <w:t>clarifications</w:t>
            </w:r>
          </w:p>
          <w:p w14:paraId="6EB9972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propose to remove the objective related to virtualization and NF management</w:t>
            </w:r>
          </w:p>
          <w:p w14:paraId="60E815B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[Verizon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Kindly add Verizon as a supporting company to the SID</w:t>
            </w:r>
          </w:p>
          <w:p w14:paraId="4296255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15241B6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[Nokia] 9 </w:t>
            </w:r>
            <w:proofErr w:type="gramStart"/>
            <w:r>
              <w:rPr>
                <w:rFonts w:ascii="Arial" w:eastAsia="SimSun" w:hAnsi="Arial" w:cs="Arial"/>
                <w:color w:val="000000"/>
                <w:sz w:val="16"/>
                <w:szCs w:val="16"/>
              </w:rPr>
              <w:t>supporter</w:t>
            </w:r>
            <w:proofErr w:type="gramEnd"/>
            <w:r>
              <w:rPr>
                <w:rFonts w:ascii="Arial" w:eastAsia="SimSun" w:hAnsi="Arial" w:cs="Arial"/>
                <w:color w:val="000000"/>
                <w:sz w:val="16"/>
                <w:szCs w:val="16"/>
              </w:rPr>
              <w:t>, presents</w:t>
            </w:r>
          </w:p>
          <w:p w14:paraId="253B33B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doesn’t agree with </w:t>
            </w:r>
            <w:proofErr w:type="gramStart"/>
            <w:r>
              <w:rPr>
                <w:rFonts w:ascii="Arial" w:eastAsia="SimSun" w:hAnsi="Arial" w:cs="Arial"/>
                <w:color w:val="000000"/>
                <w:sz w:val="16"/>
                <w:szCs w:val="16"/>
              </w:rPr>
              <w:t>other</w:t>
            </w:r>
            <w:proofErr w:type="gramEnd"/>
            <w:r>
              <w:rPr>
                <w:rFonts w:ascii="Arial" w:eastAsia="SimSun" w:hAnsi="Arial" w:cs="Arial"/>
                <w:color w:val="000000"/>
                <w:sz w:val="16"/>
                <w:szCs w:val="16"/>
              </w:rPr>
              <w:t xml:space="preserve"> objective, that is not correct baseline.</w:t>
            </w:r>
          </w:p>
          <w:p w14:paraId="6B3C381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clarifies.</w:t>
            </w:r>
          </w:p>
          <w:p w14:paraId="0040BC2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still doesn’t agree revised objective and asks to use correct baseline.</w:t>
            </w:r>
          </w:p>
          <w:p w14:paraId="4E7FBA8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15239F0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provides -r3, adding Verizon as supporting company, and provides clarifications to Huawei concerns on the scope.</w:t>
            </w:r>
          </w:p>
          <w:p w14:paraId="129839B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[Verizon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Minor clarifications.</w:t>
            </w:r>
          </w:p>
          <w:p w14:paraId="74EBE6F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provides -r4 and clarifications to Verizon.</w:t>
            </w:r>
          </w:p>
          <w:p w14:paraId="190893B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requests clarifications.</w:t>
            </w:r>
          </w:p>
          <w:p w14:paraId="79184C7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propose to remove the virtualization aspect.</w:t>
            </w:r>
          </w:p>
          <w:p w14:paraId="343A61C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provides further clarification</w:t>
            </w:r>
          </w:p>
          <w:p w14:paraId="3EC5BC2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is ok with a minor revision</w:t>
            </w:r>
          </w:p>
          <w:p w14:paraId="42D0DC9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as one of the supporting companies to the original SID disagrees with current revision</w:t>
            </w:r>
          </w:p>
          <w:p w14:paraId="61AC842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provides r5, addressing the concerns of Huawei and last proposal of Ericsson. Baseline has been corrected.</w:t>
            </w:r>
          </w:p>
          <w:p w14:paraId="32575F9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is fine with r5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FB8C0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938F19E" w14:textId="77777777" w:rsidR="00436E20" w:rsidRDefault="00436E20">
            <w:pPr>
              <w:rPr>
                <w:rFonts w:ascii="Arial" w:eastAsia="SimSun" w:hAnsi="Arial" w:cs="Arial"/>
                <w:color w:val="000000"/>
                <w:sz w:val="16"/>
                <w:szCs w:val="16"/>
              </w:rPr>
            </w:pPr>
          </w:p>
        </w:tc>
      </w:tr>
      <w:tr w:rsidR="00436E20" w14:paraId="28CAD4CF" w14:textId="77777777">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9608156"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64E7C1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BFC1D0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1F2943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SCAS for gNB</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22E14A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Deutsche Telekom AG, AT&amp;T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CDADD0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35E1C47"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6F954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FBDA0B2" w14:textId="77777777" w:rsidR="00436E20" w:rsidRDefault="00436E20">
            <w:pPr>
              <w:rPr>
                <w:rFonts w:ascii="Arial" w:eastAsia="SimSun" w:hAnsi="Arial" w:cs="Arial"/>
                <w:color w:val="000000"/>
                <w:sz w:val="16"/>
                <w:szCs w:val="16"/>
              </w:rPr>
            </w:pPr>
          </w:p>
        </w:tc>
      </w:tr>
      <w:tr w:rsidR="00436E20" w14:paraId="199A97F7" w14:textId="77777777">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852E4B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1C057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10A4B5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2F85F5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WID on Updates to gNB SCAS including split </w:t>
            </w:r>
            <w:proofErr w:type="spellStart"/>
            <w:r>
              <w:rPr>
                <w:rFonts w:ascii="Arial" w:eastAsia="SimSun" w:hAnsi="Arial" w:cs="Arial"/>
                <w:color w:val="000000"/>
                <w:kern w:val="0"/>
                <w:sz w:val="16"/>
                <w:szCs w:val="16"/>
                <w:lang w:bidi="ar"/>
              </w:rPr>
              <w:t>gNBs</w:t>
            </w:r>
            <w:proofErr w:type="spellEnd"/>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D6E11D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Qualcomm Incorporated, </w:t>
            </w:r>
            <w:r>
              <w:rPr>
                <w:rFonts w:ascii="Arial" w:eastAsia="SimSun" w:hAnsi="Arial" w:cs="Arial"/>
                <w:color w:val="000000"/>
                <w:kern w:val="0"/>
                <w:sz w:val="16"/>
                <w:szCs w:val="16"/>
                <w:lang w:bidi="ar"/>
              </w:rPr>
              <w:lastRenderedPageBreak/>
              <w:t>Deutsche Telekom AG, AT&amp;T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AFA71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AA27D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35C696E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[QC] 4 </w:t>
            </w:r>
            <w:proofErr w:type="gramStart"/>
            <w:r>
              <w:rPr>
                <w:rFonts w:ascii="Arial" w:eastAsia="SimSun" w:hAnsi="Arial" w:cs="Arial"/>
                <w:color w:val="000000"/>
                <w:sz w:val="16"/>
                <w:szCs w:val="16"/>
              </w:rPr>
              <w:t>supporter</w:t>
            </w:r>
            <w:proofErr w:type="gramEnd"/>
            <w:r>
              <w:rPr>
                <w:rFonts w:ascii="Arial" w:eastAsia="SimSun" w:hAnsi="Arial" w:cs="Arial"/>
                <w:color w:val="000000"/>
                <w:sz w:val="16"/>
                <w:szCs w:val="16"/>
              </w:rPr>
              <w:t>, presents</w:t>
            </w:r>
          </w:p>
          <w:p w14:paraId="1E98002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comments, doesn’t agree to modify current gNB SCAS, proposes to make </w:t>
            </w:r>
            <w:r>
              <w:rPr>
                <w:rFonts w:ascii="Arial" w:eastAsia="SimSun" w:hAnsi="Arial" w:cs="Arial"/>
                <w:color w:val="000000"/>
                <w:sz w:val="16"/>
                <w:szCs w:val="16"/>
              </w:rPr>
              <w:lastRenderedPageBreak/>
              <w:t>independent SCAS for CU and DU units.</w:t>
            </w:r>
          </w:p>
          <w:p w14:paraId="484B732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comments not copying current gNB SCAS for split gNB shouldn’t be the answer.</w:t>
            </w:r>
          </w:p>
          <w:p w14:paraId="118E3B0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[QC] many requirements </w:t>
            </w:r>
            <w:proofErr w:type="gramStart"/>
            <w:r>
              <w:rPr>
                <w:rFonts w:ascii="Arial" w:eastAsia="SimSun" w:hAnsi="Arial" w:cs="Arial"/>
                <w:color w:val="000000"/>
                <w:sz w:val="16"/>
                <w:szCs w:val="16"/>
              </w:rPr>
              <w:t>the  test</w:t>
            </w:r>
            <w:proofErr w:type="gramEnd"/>
            <w:r>
              <w:rPr>
                <w:rFonts w:ascii="Arial" w:eastAsia="SimSun" w:hAnsi="Arial" w:cs="Arial"/>
                <w:color w:val="000000"/>
                <w:sz w:val="16"/>
                <w:szCs w:val="16"/>
              </w:rPr>
              <w:t xml:space="preserve"> cases should be same as normal gNB, and other new. Some should be referred to normal gNB</w:t>
            </w:r>
          </w:p>
          <w:p w14:paraId="187A249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20D9F06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proposed to align the acronym with the rest of SCAS WIDs: SCAS_5G_gNB</w:t>
            </w:r>
          </w:p>
          <w:p w14:paraId="63E7459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requires changes before agreement and proposes to treat this as a separate SCAS WID pertaining to separate network products as this would be more in accordance to how we conduct the SCAS development work</w:t>
            </w:r>
          </w:p>
          <w:p w14:paraId="3A65FDA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requires changes before agreement and proposes to treat this as a separate SCAS WID pertaining to separate network products as this would be more in accordance to how we conduct the SCAS development work</w:t>
            </w:r>
          </w:p>
          <w:p w14:paraId="75C118A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Have uploaded r1</w:t>
            </w:r>
          </w:p>
          <w:p w14:paraId="0BDAC95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is fine with r1.</w:t>
            </w:r>
          </w:p>
          <w:p w14:paraId="636A8AA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4 new SCAS specs for gNB,</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55510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9115946" w14:textId="77777777" w:rsidR="00436E20" w:rsidRDefault="00436E20">
            <w:pPr>
              <w:rPr>
                <w:rFonts w:ascii="Arial" w:eastAsia="SimSun" w:hAnsi="Arial" w:cs="Arial"/>
                <w:color w:val="000000"/>
                <w:sz w:val="16"/>
                <w:szCs w:val="16"/>
              </w:rPr>
            </w:pPr>
          </w:p>
        </w:tc>
      </w:tr>
      <w:tr w:rsidR="00436E20" w14:paraId="5A7F2C1F"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AC4A7C9"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65A7A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7DE99F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1C6B90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for 5WWC Phase 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FB5493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Solutions &amp; Networks (I)</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C7812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8B18BE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7E51109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06F6F58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[Nokia] 2 </w:t>
            </w:r>
            <w:proofErr w:type="gramStart"/>
            <w:r>
              <w:rPr>
                <w:rFonts w:ascii="Arial" w:eastAsia="SimSun" w:hAnsi="Arial" w:cs="Arial"/>
                <w:color w:val="000000"/>
                <w:sz w:val="16"/>
                <w:szCs w:val="16"/>
              </w:rPr>
              <w:t>supporter</w:t>
            </w:r>
            <w:proofErr w:type="gramEnd"/>
          </w:p>
          <w:p w14:paraId="4B36398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7A4A933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19FE794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w:t>
            </w:r>
          </w:p>
          <w:p w14:paraId="527F599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to postpone.</w:t>
            </w:r>
          </w:p>
          <w:p w14:paraId="7A9D6DB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 and propose to postpone.</w:t>
            </w:r>
          </w:p>
          <w:p w14:paraId="0487009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need not postpone since SA2 study is progressing fast.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2E651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0E9F594" w14:textId="77777777" w:rsidR="00436E20" w:rsidRDefault="00436E20">
            <w:pPr>
              <w:rPr>
                <w:rFonts w:ascii="Arial" w:eastAsia="SimSun" w:hAnsi="Arial" w:cs="Arial"/>
                <w:color w:val="000000"/>
                <w:sz w:val="16"/>
                <w:szCs w:val="16"/>
              </w:rPr>
            </w:pPr>
          </w:p>
        </w:tc>
      </w:tr>
      <w:tr w:rsidR="00436E20" w14:paraId="31DF8CCC"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CC76C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DF4AD9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EB568A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07BC75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applying URSP rules for Authentic Applications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79B798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91DB8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9EA4D4"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261F0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E800F81" w14:textId="77777777" w:rsidR="00436E20" w:rsidRDefault="00436E20">
            <w:pPr>
              <w:rPr>
                <w:rFonts w:ascii="Arial" w:eastAsia="SimSun" w:hAnsi="Arial" w:cs="Arial"/>
                <w:color w:val="000000"/>
                <w:sz w:val="16"/>
                <w:szCs w:val="16"/>
              </w:rPr>
            </w:pPr>
          </w:p>
        </w:tc>
      </w:tr>
      <w:tr w:rsidR="00436E20" w14:paraId="74496A0E"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8294C2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35AFFB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5109B8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92C06B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Study on applying URSP rules for Authentic Applications (</w:t>
            </w:r>
            <w:proofErr w:type="spellStart"/>
            <w:r>
              <w:rPr>
                <w:rFonts w:ascii="Arial" w:eastAsia="SimSun" w:hAnsi="Arial" w:cs="Arial"/>
                <w:color w:val="000000"/>
                <w:kern w:val="0"/>
                <w:sz w:val="16"/>
                <w:szCs w:val="16"/>
                <w:lang w:bidi="ar"/>
              </w:rPr>
              <w:t>FS_UAutA</w:t>
            </w:r>
            <w:proofErr w:type="spellEnd"/>
            <w:r>
              <w:rPr>
                <w:rFonts w:ascii="Arial" w:eastAsia="SimSun" w:hAnsi="Arial" w:cs="Arial"/>
                <w:color w:val="000000"/>
                <w:kern w:val="0"/>
                <w:sz w:val="16"/>
                <w:szCs w:val="16"/>
                <w:lang w:bidi="ar"/>
              </w:rPr>
              <w: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909EDB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F2A7B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1987C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DT supports this study</w:t>
            </w:r>
          </w:p>
          <w:p w14:paraId="727AA4C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revision r1.</w:t>
            </w:r>
          </w:p>
          <w:p w14:paraId="661024B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request clarification regarding relationship to other specification groups, as well as clarification on hardware dependencies.</w:t>
            </w:r>
          </w:p>
          <w:p w14:paraId="145D196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provides clarifications.</w:t>
            </w:r>
          </w:p>
          <w:p w14:paraId="52A57D7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asks more questions</w:t>
            </w:r>
          </w:p>
          <w:p w14:paraId="31CACBF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[Interdigital]: </w:t>
            </w:r>
            <w:proofErr w:type="gramStart"/>
            <w:r>
              <w:rPr>
                <w:rFonts w:ascii="Arial" w:eastAsia="SimSun" w:hAnsi="Arial" w:cs="Arial"/>
                <w:color w:val="000000"/>
                <w:sz w:val="16"/>
                <w:szCs w:val="16"/>
              </w:rPr>
              <w:t>Requests</w:t>
            </w:r>
            <w:proofErr w:type="gramEnd"/>
            <w:r>
              <w:rPr>
                <w:rFonts w:ascii="Arial" w:eastAsia="SimSun" w:hAnsi="Arial" w:cs="Arial"/>
                <w:color w:val="000000"/>
                <w:sz w:val="16"/>
                <w:szCs w:val="16"/>
              </w:rPr>
              <w:t xml:space="preserve"> clarification.</w:t>
            </w:r>
          </w:p>
          <w:p w14:paraId="4BFEBF9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provides clarification to NTT DOCOMO and Interdigital.</w:t>
            </w:r>
          </w:p>
          <w:p w14:paraId="07097C1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11EA75F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presents</w:t>
            </w:r>
          </w:p>
          <w:p w14:paraId="6ABB747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doesn’t understand</w:t>
            </w:r>
          </w:p>
          <w:p w14:paraId="3470ECB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comments</w:t>
            </w:r>
          </w:p>
          <w:p w14:paraId="6B36651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is good to discuss the issue, should down scope.</w:t>
            </w:r>
          </w:p>
          <w:p w14:paraId="20D06B0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clarifies.</w:t>
            </w:r>
          </w:p>
          <w:p w14:paraId="76A6152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5C86427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CATT supports this study and can be one of the supporting companies.</w:t>
            </w:r>
          </w:p>
          <w:p w14:paraId="25B0022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provides revision r2.</w:t>
            </w:r>
          </w:p>
          <w:p w14:paraId="6C4E895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objective is still unclear. Further revisions are required</w:t>
            </w:r>
          </w:p>
          <w:p w14:paraId="1BF8019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Objectives need clarifications and changes.</w:t>
            </w:r>
          </w:p>
          <w:p w14:paraId="1462954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 clarification</w:t>
            </w:r>
          </w:p>
          <w:p w14:paraId="2505122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provides clarification to NTT DOCOMO, Interdigital and Qualcomm</w:t>
            </w:r>
          </w:p>
          <w:p w14:paraId="4E95D10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asks for further clarification</w:t>
            </w:r>
          </w:p>
          <w:p w14:paraId="6480231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more comments</w:t>
            </w:r>
          </w:p>
          <w:p w14:paraId="22CE789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[Verizon]: Kindly add Verizon as a supporting company. Some clarifications needed.</w:t>
            </w:r>
          </w:p>
          <w:p w14:paraId="65F4961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Provides more clarification and a revision r3</w:t>
            </w:r>
          </w:p>
          <w:p w14:paraId="732EBF6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Asks for additional clarification, stating that “identification” alone is not sufficient and authentication is needed to remedy application id spoofing.</w:t>
            </w:r>
          </w:p>
          <w:p w14:paraId="6371C47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Provides more clarification to Interdigital</w:t>
            </w:r>
          </w:p>
          <w:p w14:paraId="1E8AA80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Changes are needed to better convey the anticipated objectives.</w:t>
            </w:r>
          </w:p>
          <w:p w14:paraId="485CE11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 xml:space="preserve">[Lenovo]: new revision r4 covering </w:t>
            </w:r>
            <w:proofErr w:type="spellStart"/>
            <w:r>
              <w:rPr>
                <w:rFonts w:ascii="Arial" w:eastAsia="SimSun" w:hAnsi="Arial" w:cs="Arial"/>
                <w:color w:val="000000"/>
                <w:sz w:val="16"/>
                <w:szCs w:val="16"/>
              </w:rPr>
              <w:t>Interdigital’s</w:t>
            </w:r>
            <w:proofErr w:type="spellEnd"/>
            <w:r>
              <w:rPr>
                <w:rFonts w:ascii="Arial" w:eastAsia="SimSun" w:hAnsi="Arial" w:cs="Arial"/>
                <w:color w:val="000000"/>
                <w:sz w:val="16"/>
                <w:szCs w:val="16"/>
              </w:rPr>
              <w:t xml:space="preserve"> comments is available</w:t>
            </w:r>
          </w:p>
          <w:p w14:paraId="2E352E2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objectives still unclear</w:t>
            </w:r>
          </w:p>
          <w:p w14:paraId="4938DB2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provides clarification to NTT DOCOMO</w:t>
            </w:r>
          </w:p>
          <w:p w14:paraId="253CFFA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this study doesn't need to be done in SA3.</w:t>
            </w:r>
          </w:p>
          <w:p w14:paraId="3027726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provides clarification to NTT DOCOMO</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45C5B4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627147B" w14:textId="77777777" w:rsidR="00436E20" w:rsidRDefault="00436E20">
            <w:pPr>
              <w:rPr>
                <w:rFonts w:ascii="Arial" w:eastAsia="SimSun" w:hAnsi="Arial" w:cs="Arial"/>
                <w:color w:val="000000"/>
                <w:sz w:val="16"/>
                <w:szCs w:val="16"/>
              </w:rPr>
            </w:pPr>
          </w:p>
        </w:tc>
      </w:tr>
      <w:tr w:rsidR="00436E20" w14:paraId="07BC9B33" w14:textId="77777777">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F767DD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FC68A8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EBD4CB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F33C82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the security aspects of Artificial Intelligence (AI)/Machine Learning (ML) for the NR Air Interface and NG-RAN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091DC8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C5090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FF7DB9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r1 with a new supporting company.</w:t>
            </w:r>
          </w:p>
          <w:p w14:paraId="62AFD58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r2 with a new supporting company.</w:t>
            </w:r>
          </w:p>
          <w:p w14:paraId="0EA01D6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r3 with a new supporting company.</w:t>
            </w:r>
          </w:p>
          <w:p w14:paraId="2F958F9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r4 with new supporting companies.</w:t>
            </w:r>
          </w:p>
          <w:p w14:paraId="17B2D8D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Supports this SID.</w:t>
            </w:r>
          </w:p>
          <w:p w14:paraId="43359E6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Supports this SID.</w:t>
            </w:r>
          </w:p>
          <w:p w14:paraId="7B0A974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r5 with new supporting companies.</w:t>
            </w:r>
          </w:p>
          <w:p w14:paraId="605A720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[Verizon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Verizon supports the SID</w:t>
            </w:r>
          </w:p>
          <w:p w14:paraId="08D584D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r6 a new supporting company.</w:t>
            </w:r>
          </w:p>
          <w:p w14:paraId="0255B6C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2D508F4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[Ericsson] 9 </w:t>
            </w:r>
            <w:proofErr w:type="gramStart"/>
            <w:r>
              <w:rPr>
                <w:rFonts w:ascii="Arial" w:eastAsia="SimSun" w:hAnsi="Arial" w:cs="Arial"/>
                <w:color w:val="000000"/>
                <w:sz w:val="16"/>
                <w:szCs w:val="16"/>
              </w:rPr>
              <w:t>supporter</w:t>
            </w:r>
            <w:proofErr w:type="gramEnd"/>
            <w:r>
              <w:rPr>
                <w:rFonts w:ascii="Arial" w:eastAsia="SimSun" w:hAnsi="Arial" w:cs="Arial"/>
                <w:color w:val="000000"/>
                <w:sz w:val="16"/>
                <w:szCs w:val="16"/>
              </w:rPr>
              <w:t>, presents</w:t>
            </w:r>
          </w:p>
          <w:p w14:paraId="0695AB7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suggests </w:t>
            </w:r>
            <w:proofErr w:type="gramStart"/>
            <w:r>
              <w:rPr>
                <w:rFonts w:ascii="Arial" w:eastAsia="SimSun" w:hAnsi="Arial" w:cs="Arial"/>
                <w:color w:val="000000"/>
                <w:sz w:val="16"/>
                <w:szCs w:val="16"/>
              </w:rPr>
              <w:t>to remove</w:t>
            </w:r>
            <w:proofErr w:type="gramEnd"/>
            <w:r>
              <w:rPr>
                <w:rFonts w:ascii="Arial" w:eastAsia="SimSun" w:hAnsi="Arial" w:cs="Arial"/>
                <w:color w:val="000000"/>
                <w:sz w:val="16"/>
                <w:szCs w:val="16"/>
              </w:rPr>
              <w:t xml:space="preserve"> RAN1 related material. </w:t>
            </w:r>
          </w:p>
          <w:p w14:paraId="36DF5A0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supports and asks questions about SA2 work.</w:t>
            </w:r>
          </w:p>
          <w:p w14:paraId="318CC28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clarifies that is different as this focus on RAN work, and SA2 is about core network work.</w:t>
            </w:r>
          </w:p>
          <w:p w14:paraId="000FEA6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7D9F07D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Supports this SID.</w:t>
            </w:r>
          </w:p>
          <w:p w14:paraId="58FDA2D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r7 a new supporting company.</w:t>
            </w:r>
          </w:p>
          <w:p w14:paraId="155C2B6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Request changes before it’s agreeable.</w:t>
            </w:r>
          </w:p>
          <w:p w14:paraId="0BF900F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change.</w:t>
            </w:r>
          </w:p>
          <w:p w14:paraId="6AA66CE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Provides r8 with an update of the supporters.</w:t>
            </w:r>
          </w:p>
          <w:p w14:paraId="0DABBE3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[Interdigital]: Requests to indicate inter-dependency with the existing Rel-18 privacy </w:t>
            </w:r>
            <w:r>
              <w:rPr>
                <w:rFonts w:ascii="Arial" w:eastAsia="SimSun" w:hAnsi="Arial" w:cs="Arial"/>
                <w:color w:val="000000"/>
                <w:sz w:val="16"/>
                <w:szCs w:val="16"/>
              </w:rPr>
              <w:lastRenderedPageBreak/>
              <w:t>study in TR 33.870</w:t>
            </w:r>
          </w:p>
          <w:p w14:paraId="10AD32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in Objectives and</w:t>
            </w:r>
          </w:p>
          <w:p w14:paraId="5F886E7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in the Table “Impacted existing TS/TR” from Section 5.</w:t>
            </w:r>
          </w:p>
          <w:p w14:paraId="1003A5E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
          <w:p w14:paraId="770139E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proposes to postpone.</w:t>
            </w:r>
          </w:p>
          <w:p w14:paraId="0516633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Propose to continue the discussion.</w:t>
            </w:r>
          </w:p>
          <w:p w14:paraId="46E87C1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Request clarification and prefer to postpone.</w:t>
            </w:r>
          </w:p>
          <w:p w14:paraId="5FEE1D2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Prefers to approve the SID at this meeting to be able to finish the Study on time.</w:t>
            </w:r>
          </w:p>
          <w:p w14:paraId="4CE253D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disagree IDCC’s reply.</w:t>
            </w:r>
          </w:p>
          <w:p w14:paraId="21B728B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comments further</w:t>
            </w:r>
          </w:p>
          <w:p w14:paraId="0AA0A9A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r9 and some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992A9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F046C54" w14:textId="77777777" w:rsidR="00436E20" w:rsidRDefault="00436E20">
            <w:pPr>
              <w:rPr>
                <w:rFonts w:ascii="Arial" w:eastAsia="SimSun" w:hAnsi="Arial" w:cs="Arial"/>
                <w:color w:val="000000"/>
                <w:sz w:val="16"/>
                <w:szCs w:val="16"/>
              </w:rPr>
            </w:pPr>
          </w:p>
        </w:tc>
      </w:tr>
      <w:tr w:rsidR="00436E20" w14:paraId="2C5CF7E0"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99AAE5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E1F565C"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340F2F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DB4FA9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AIML Security and Privacy SID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2FD5F8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Chengdu OPPO Mobile Com. corp.</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4753A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6106A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294A395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[Oppo] 6 </w:t>
            </w:r>
            <w:proofErr w:type="gramStart"/>
            <w:r>
              <w:rPr>
                <w:rFonts w:ascii="Arial" w:eastAsia="SimSun" w:hAnsi="Arial" w:cs="Arial"/>
                <w:color w:val="000000"/>
                <w:sz w:val="16"/>
                <w:szCs w:val="16"/>
              </w:rPr>
              <w:t>supporter</w:t>
            </w:r>
            <w:proofErr w:type="gramEnd"/>
            <w:r>
              <w:rPr>
                <w:rFonts w:ascii="Arial" w:eastAsia="SimSun" w:hAnsi="Arial" w:cs="Arial"/>
                <w:color w:val="000000"/>
                <w:sz w:val="16"/>
                <w:szCs w:val="16"/>
              </w:rPr>
              <w:t>, presents</w:t>
            </w:r>
          </w:p>
          <w:p w14:paraId="1F85DF2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[Docomo] asks difference with </w:t>
            </w:r>
            <w:proofErr w:type="spellStart"/>
            <w:r>
              <w:rPr>
                <w:rFonts w:ascii="Arial" w:eastAsia="SimSun" w:hAnsi="Arial" w:cs="Arial"/>
                <w:color w:val="000000"/>
                <w:sz w:val="16"/>
                <w:szCs w:val="16"/>
              </w:rPr>
              <w:t>previos</w:t>
            </w:r>
            <w:proofErr w:type="spellEnd"/>
          </w:p>
          <w:p w14:paraId="6DCE7EE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[Oppo] clarifies previous one focus on RAN side, this one is core network side</w:t>
            </w:r>
          </w:p>
          <w:p w14:paraId="25E77CC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supports and asks questions.</w:t>
            </w:r>
          </w:p>
          <w:p w14:paraId="3CAA806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[IDCC] comments on privacy. If this is </w:t>
            </w:r>
            <w:proofErr w:type="gramStart"/>
            <w:r>
              <w:rPr>
                <w:rFonts w:ascii="Arial" w:eastAsia="SimSun" w:hAnsi="Arial" w:cs="Arial"/>
                <w:color w:val="000000"/>
                <w:sz w:val="16"/>
                <w:szCs w:val="16"/>
              </w:rPr>
              <w:t>remove</w:t>
            </w:r>
            <w:proofErr w:type="gramEnd"/>
            <w:r>
              <w:rPr>
                <w:rFonts w:ascii="Arial" w:eastAsia="SimSun" w:hAnsi="Arial" w:cs="Arial"/>
                <w:color w:val="000000"/>
                <w:sz w:val="16"/>
                <w:szCs w:val="16"/>
              </w:rPr>
              <w:t xml:space="preserve"> then can support</w:t>
            </w:r>
          </w:p>
          <w:p w14:paraId="740C223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supports but has comments on 2</w:t>
            </w:r>
            <w:r>
              <w:rPr>
                <w:rFonts w:ascii="Arial" w:eastAsia="SimSun" w:hAnsi="Arial" w:cs="Arial"/>
                <w:color w:val="000000"/>
                <w:sz w:val="16"/>
                <w:szCs w:val="16"/>
                <w:vertAlign w:val="superscript"/>
              </w:rPr>
              <w:t>nd</w:t>
            </w:r>
            <w:r>
              <w:rPr>
                <w:rFonts w:ascii="Arial" w:eastAsia="SimSun" w:hAnsi="Arial" w:cs="Arial"/>
                <w:color w:val="000000"/>
                <w:sz w:val="16"/>
                <w:szCs w:val="16"/>
              </w:rPr>
              <w:t xml:space="preserve"> bullet.</w:t>
            </w:r>
          </w:p>
          <w:p w14:paraId="108A7AE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2B9A4D7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[China mobile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this study and we are ok with the current version.</w:t>
            </w:r>
          </w:p>
          <w:p w14:paraId="599B45C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[OPPO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with additional supporting companies and revision based on comments.</w:t>
            </w:r>
          </w:p>
          <w:p w14:paraId="34D15BF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to postpone.</w:t>
            </w:r>
          </w:p>
          <w:p w14:paraId="5EC280D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 for clarification in impact section</w:t>
            </w:r>
          </w:p>
          <w:p w14:paraId="66D60EC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 the study and opposing to merge with RAN Study and ask clarification on objective 2</w:t>
            </w:r>
          </w:p>
          <w:p w14:paraId="3D01AB2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commented that the SA1 study in section 2.2 should be moved to the table in section 2.3.</w:t>
            </w:r>
          </w:p>
          <w:p w14:paraId="040EEBB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[OPPO] Provides r2 based on feedback received.</w:t>
            </w:r>
          </w:p>
          <w:p w14:paraId="4B76172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[Huawei]: Request further changes before it’s acceptable.</w:t>
            </w:r>
          </w:p>
          <w:p w14:paraId="0C62680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[OPPO]: Request clarification from Huawei and propose changes.</w:t>
            </w:r>
          </w:p>
          <w:p w14:paraId="363D342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fine with the NOTE, disagree with objective1 in the current form.</w:t>
            </w:r>
          </w:p>
          <w:p w14:paraId="65076A3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comments further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822E2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53138CD" w14:textId="77777777" w:rsidR="00436E20" w:rsidRDefault="00436E20">
            <w:pPr>
              <w:rPr>
                <w:rFonts w:ascii="Arial" w:eastAsia="SimSun" w:hAnsi="Arial" w:cs="Arial"/>
                <w:color w:val="000000"/>
                <w:sz w:val="16"/>
                <w:szCs w:val="16"/>
              </w:rPr>
            </w:pPr>
          </w:p>
        </w:tc>
      </w:tr>
      <w:tr w:rsidR="00436E20" w14:paraId="56C2E647" w14:textId="77777777">
        <w:trPr>
          <w:trHeight w:val="29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59E195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3E73E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FF103D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C2E0FC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Zero Trust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E20EF2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Lenovo, Motorola Mobility, Interdigital, Verizon, </w:t>
            </w:r>
            <w:proofErr w:type="spellStart"/>
            <w:r>
              <w:rPr>
                <w:rFonts w:ascii="Arial" w:eastAsia="SimSun" w:hAnsi="Arial" w:cs="Arial"/>
                <w:color w:val="000000"/>
                <w:kern w:val="0"/>
                <w:sz w:val="16"/>
                <w:szCs w:val="16"/>
                <w:lang w:bidi="ar"/>
              </w:rPr>
              <w:t>Cablelabs</w:t>
            </w:r>
            <w:proofErr w:type="spellEnd"/>
            <w:r>
              <w:rPr>
                <w:rFonts w:ascii="Arial" w:eastAsia="SimSun" w:hAnsi="Arial" w:cs="Arial"/>
                <w:color w:val="000000"/>
                <w:kern w:val="0"/>
                <w:sz w:val="16"/>
                <w:szCs w:val="16"/>
                <w:lang w:bidi="ar"/>
              </w:rPr>
              <w:t xml:space="preserve">, </w:t>
            </w:r>
            <w:proofErr w:type="spellStart"/>
            <w:r>
              <w:rPr>
                <w:rFonts w:ascii="Arial" w:eastAsia="SimSun" w:hAnsi="Arial" w:cs="Arial"/>
                <w:color w:val="000000"/>
                <w:kern w:val="0"/>
                <w:sz w:val="16"/>
                <w:szCs w:val="16"/>
                <w:lang w:bidi="ar"/>
              </w:rPr>
              <w:t>Mavenir</w:t>
            </w:r>
            <w:proofErr w:type="spellEnd"/>
            <w:r>
              <w:rPr>
                <w:rFonts w:ascii="Arial" w:eastAsia="SimSun" w:hAnsi="Arial" w:cs="Arial"/>
                <w:color w:val="000000"/>
                <w:kern w:val="0"/>
                <w:sz w:val="16"/>
                <w:szCs w:val="16"/>
                <w:lang w:bidi="ar"/>
              </w:rPr>
              <w:t>, Johns Hopkins University APL, LG Electronics, Telefonica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82C60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3F3593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19B1D9E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5700AF1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Clarifications.</w:t>
            </w:r>
          </w:p>
          <w:p w14:paraId="5049205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Will provide r2.</w:t>
            </w:r>
          </w:p>
          <w:p w14:paraId="20698C4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Provided r2.</w:t>
            </w:r>
          </w:p>
          <w:p w14:paraId="0C3688B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R2 address comments from Motorola Solutions, Inc.</w:t>
            </w:r>
          </w:p>
          <w:p w14:paraId="2328561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Updates the Source and Supporting IM names.</w:t>
            </w:r>
          </w:p>
          <w:p w14:paraId="5D7B4FE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Accepts r2, thank you!</w:t>
            </w:r>
          </w:p>
          <w:p w14:paraId="5EB5167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642B293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presents</w:t>
            </w:r>
          </w:p>
          <w:p w14:paraId="66D840D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[Docomo] would like to </w:t>
            </w:r>
            <w:proofErr w:type="spellStart"/>
            <w:r>
              <w:rPr>
                <w:rFonts w:ascii="Arial" w:eastAsia="SimSun" w:hAnsi="Arial" w:cs="Arial"/>
                <w:color w:val="000000"/>
                <w:sz w:val="16"/>
                <w:szCs w:val="16"/>
              </w:rPr>
              <w:t>suport</w:t>
            </w:r>
            <w:proofErr w:type="spellEnd"/>
            <w:r>
              <w:rPr>
                <w:rFonts w:ascii="Arial" w:eastAsia="SimSun" w:hAnsi="Arial" w:cs="Arial"/>
                <w:color w:val="000000"/>
                <w:sz w:val="16"/>
                <w:szCs w:val="16"/>
              </w:rPr>
              <w:t>, but comments, CN is important, but why ME?</w:t>
            </w:r>
          </w:p>
          <w:p w14:paraId="113BBA7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comments</w:t>
            </w:r>
          </w:p>
          <w:p w14:paraId="3B6C481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doesn’t like to mention any reference.</w:t>
            </w:r>
          </w:p>
          <w:p w14:paraId="44162EF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clarifies</w:t>
            </w:r>
          </w:p>
          <w:p w14:paraId="22146B5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clarifies.</w:t>
            </w:r>
          </w:p>
          <w:p w14:paraId="04667F2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&gt;&gt;CC_6&lt;&lt;</w:t>
            </w:r>
          </w:p>
          <w:p w14:paraId="6B29153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disagrees with provided justification and requires more clarifications before this can be agreed</w:t>
            </w:r>
          </w:p>
          <w:p w14:paraId="221FF09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kindly request some clarification.</w:t>
            </w:r>
          </w:p>
          <w:p w14:paraId="3E5CC1D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provides r3, proposing an update in the objectives of the study</w:t>
            </w:r>
          </w:p>
          <w:p w14:paraId="0784524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 Request modification on the objectives in r3. Add Intel as supporting company.</w:t>
            </w:r>
          </w:p>
          <w:p w14:paraId="7A55687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request Nokia clarification.</w:t>
            </w:r>
          </w:p>
          <w:p w14:paraId="3994EAE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[Interdigital]: Agrees with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There is no security reason to limit the scope to 5GC.</w:t>
            </w:r>
          </w:p>
          <w:p w14:paraId="2103912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provided r4, to address comments from Nokia, Huawei, Docomo, CMCC and Apple.</w:t>
            </w:r>
          </w:p>
          <w:p w14:paraId="20E56A9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Updates specific to comments clarified.</w:t>
            </w:r>
          </w:p>
          <w:p w14:paraId="1C36739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[Lenovo]: provided r5, to address Intel’s </w:t>
            </w:r>
            <w:r>
              <w:rPr>
                <w:rFonts w:ascii="Arial" w:eastAsia="SimSun" w:hAnsi="Arial" w:cs="Arial"/>
                <w:color w:val="000000"/>
                <w:sz w:val="16"/>
                <w:szCs w:val="16"/>
              </w:rPr>
              <w:lastRenderedPageBreak/>
              <w:t>comment and updated supporting company list.</w:t>
            </w:r>
          </w:p>
          <w:p w14:paraId="6FFCB70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provides r6.</w:t>
            </w:r>
          </w:p>
          <w:p w14:paraId="4D056AB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Accepts r6.</w:t>
            </w:r>
          </w:p>
          <w:p w14:paraId="63DBE81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is fine with r6 but minor comment</w:t>
            </w:r>
          </w:p>
          <w:p w14:paraId="06638CA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revision required before approval (ME and AN impact should be marked as No).</w:t>
            </w:r>
          </w:p>
          <w:p w14:paraId="3416C0E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provided r7 and clarifies.</w:t>
            </w:r>
          </w:p>
          <w:p w14:paraId="67F30B2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[Huawei]: Still disagrees with current content in r7 and hence proposes to postpone this </w:t>
            </w:r>
            <w:proofErr w:type="gramStart"/>
            <w:r>
              <w:rPr>
                <w:rFonts w:ascii="Arial" w:eastAsia="SimSun" w:hAnsi="Arial" w:cs="Arial"/>
                <w:color w:val="000000"/>
                <w:sz w:val="16"/>
                <w:szCs w:val="16"/>
              </w:rPr>
              <w:t>in order to</w:t>
            </w:r>
            <w:proofErr w:type="gramEnd"/>
            <w:r>
              <w:rPr>
                <w:rFonts w:ascii="Arial" w:eastAsia="SimSun" w:hAnsi="Arial" w:cs="Arial"/>
                <w:color w:val="000000"/>
                <w:sz w:val="16"/>
                <w:szCs w:val="16"/>
              </w:rPr>
              <w:t xml:space="preserve"> further refine the justification and the objectives.</w:t>
            </w:r>
          </w:p>
          <w:p w14:paraId="72008C1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Provides clarification to Huawei.</w:t>
            </w:r>
          </w:p>
          <w:p w14:paraId="1A0B714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R8 is provided.</w:t>
            </w:r>
          </w:p>
          <w:p w14:paraId="440479E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Responds to Huawei and request Huawei further response.</w:t>
            </w:r>
          </w:p>
          <w:p w14:paraId="7AC5114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[Huawei]: responds to </w:t>
            </w:r>
            <w:proofErr w:type="spellStart"/>
            <w:r>
              <w:rPr>
                <w:rFonts w:ascii="Arial" w:eastAsia="SimSun" w:hAnsi="Arial" w:cs="Arial"/>
                <w:color w:val="000000"/>
                <w:sz w:val="16"/>
                <w:szCs w:val="16"/>
              </w:rPr>
              <w:t>Mavenir</w:t>
            </w:r>
            <w:proofErr w:type="spellEnd"/>
          </w:p>
          <w:p w14:paraId="75345E0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w:t>
            </w:r>
          </w:p>
          <w:p w14:paraId="75091EC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comments and a proposal</w:t>
            </w:r>
          </w:p>
          <w:p w14:paraId="79EE43C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Provided clarification to Huawei.</w:t>
            </w:r>
          </w:p>
          <w:p w14:paraId="44AA3B6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R8 is available.</w:t>
            </w:r>
          </w:p>
          <w:p w14:paraId="51B499E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Ask to be put as IM and propose some changes.</w:t>
            </w:r>
          </w:p>
          <w:p w14:paraId="18803BE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Provides r10 to incorporate Ericsson’s feedback and updated the IM.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A88089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FBDFDEB" w14:textId="77777777" w:rsidR="00436E20" w:rsidRDefault="00436E20">
            <w:pPr>
              <w:rPr>
                <w:rFonts w:ascii="Arial" w:eastAsia="SimSun" w:hAnsi="Arial" w:cs="Arial"/>
                <w:color w:val="000000"/>
                <w:sz w:val="16"/>
                <w:szCs w:val="16"/>
              </w:rPr>
            </w:pPr>
          </w:p>
        </w:tc>
      </w:tr>
      <w:tr w:rsidR="00436E20" w14:paraId="781F018D"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091DB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EC4D85C"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0ACF8B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CE86A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to Study on Zero Trust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C0FBBE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A7AE6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DBB05D"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09CA0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988479" w14:textId="77777777" w:rsidR="00436E20" w:rsidRDefault="00436E20">
            <w:pPr>
              <w:rPr>
                <w:rFonts w:ascii="Arial" w:eastAsia="SimSun" w:hAnsi="Arial" w:cs="Arial"/>
                <w:color w:val="000000"/>
                <w:sz w:val="16"/>
                <w:szCs w:val="16"/>
              </w:rPr>
            </w:pPr>
          </w:p>
        </w:tc>
      </w:tr>
      <w:tr w:rsidR="00436E20" w14:paraId="09A174D6" w14:textId="77777777">
        <w:trPr>
          <w:trHeight w:val="20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88B7821"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4.19</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8C783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 work areas (no release restrictions)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CEC6A8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4BEF4B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Align GUTI allocation to best practices of unpredictable identifier generation.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CBFC5A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Deutsche Telekom AG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40DC2E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FBC73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available</w:t>
            </w:r>
          </w:p>
          <w:p w14:paraId="3C16E0B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proposes r2.</w:t>
            </w:r>
          </w:p>
          <w:p w14:paraId="54B70AB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clarifications.</w:t>
            </w:r>
          </w:p>
          <w:p w14:paraId="0D22161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w:t>
            </w:r>
          </w:p>
          <w:p w14:paraId="6FB58E5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DT proposes -r3.</w:t>
            </w:r>
          </w:p>
          <w:p w14:paraId="2322D60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Does not agree with r3.</w:t>
            </w:r>
          </w:p>
          <w:p w14:paraId="0A7ABC5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DT proposes -r4 (reverts the changes of -r3).</w:t>
            </w:r>
          </w:p>
          <w:p w14:paraId="2197321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r4.</w:t>
            </w:r>
          </w:p>
          <w:p w14:paraId="406A4F5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indicates some coversheet issues</w:t>
            </w:r>
          </w:p>
          <w:p w14:paraId="4972770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-r5, that </w:t>
            </w:r>
            <w:proofErr w:type="spellStart"/>
            <w:r>
              <w:rPr>
                <w:rFonts w:ascii="Arial" w:eastAsia="SimSun" w:hAnsi="Arial" w:cs="Arial"/>
                <w:color w:val="000000"/>
                <w:sz w:val="16"/>
                <w:szCs w:val="16"/>
              </w:rPr>
              <w:t>adresses</w:t>
            </w:r>
            <w:proofErr w:type="spellEnd"/>
            <w:r>
              <w:rPr>
                <w:rFonts w:ascii="Arial" w:eastAsia="SimSun" w:hAnsi="Arial" w:cs="Arial"/>
                <w:color w:val="000000"/>
                <w:sz w:val="16"/>
                <w:szCs w:val="16"/>
              </w:rPr>
              <w:t xml:space="preserve"> QC findings</w:t>
            </w:r>
          </w:p>
          <w:p w14:paraId="474DFB4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OK with r5</w:t>
            </w:r>
          </w:p>
          <w:p w14:paraId="15AD863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r6.</w:t>
            </w:r>
          </w:p>
          <w:p w14:paraId="3D01F6D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for the re-wording and agrees to -r6.</w:t>
            </w:r>
          </w:p>
          <w:p w14:paraId="0F68802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agrees to -r6.</w:t>
            </w:r>
          </w:p>
          <w:p w14:paraId="370972B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OK with r6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83D8AA" w14:textId="77777777" w:rsidR="00436E20" w:rsidRDefault="00241ABB">
            <w:pPr>
              <w:widowControl/>
              <w:jc w:val="left"/>
              <w:textAlignment w:val="top"/>
              <w:rPr>
                <w:rFonts w:ascii="Arial" w:eastAsia="SimSun" w:hAnsi="Arial" w:cs="Arial"/>
                <w:color w:val="000000"/>
                <w:sz w:val="16"/>
                <w:szCs w:val="16"/>
              </w:rPr>
            </w:pPr>
            <w:proofErr w:type="gramStart"/>
            <w:r>
              <w:rPr>
                <w:rFonts w:ascii="Arial" w:eastAsia="SimSun" w:hAnsi="Arial" w:cs="Arial"/>
                <w:color w:val="000000"/>
                <w:kern w:val="0"/>
                <w:sz w:val="16"/>
                <w:szCs w:val="16"/>
                <w:lang w:bidi="ar"/>
              </w:rPr>
              <w:lastRenderedPageBreak/>
              <w:t>Agreed(</w:t>
            </w:r>
            <w:proofErr w:type="gramEnd"/>
            <w:r>
              <w:rPr>
                <w:rFonts w:ascii="Arial" w:eastAsia="SimSun" w:hAnsi="Arial" w:cs="Arial"/>
                <w:color w:val="000000"/>
                <w:kern w:val="0"/>
                <w:sz w:val="16"/>
                <w:szCs w:val="16"/>
                <w:lang w:bidi="ar"/>
              </w:rPr>
              <w:t>QC check)</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D1BABF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r6</w:t>
            </w:r>
          </w:p>
        </w:tc>
      </w:tr>
      <w:tr w:rsidR="00436E20" w14:paraId="1D8D34C7"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20BDA9C"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BCE543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6582592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220064</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54A3724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OAuth2.0 </w:t>
            </w:r>
            <w:proofErr w:type="spellStart"/>
            <w:r>
              <w:rPr>
                <w:rFonts w:ascii="Arial" w:eastAsia="SimSun" w:hAnsi="Arial" w:cs="Arial"/>
                <w:color w:val="000000"/>
                <w:kern w:val="0"/>
                <w:sz w:val="16"/>
                <w:szCs w:val="16"/>
                <w:lang w:bidi="ar"/>
              </w:rPr>
              <w:t>misalignmnet</w:t>
            </w:r>
            <w:proofErr w:type="spellEnd"/>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1D64F035"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Mavenir</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445FDAE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2C5C9101"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76338DB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32D12BE1" w14:textId="77777777" w:rsidR="00436E20" w:rsidRDefault="00436E20">
            <w:pPr>
              <w:rPr>
                <w:rFonts w:ascii="Arial" w:eastAsia="SimSun" w:hAnsi="Arial" w:cs="Arial"/>
                <w:color w:val="000000"/>
                <w:sz w:val="16"/>
                <w:szCs w:val="16"/>
              </w:rPr>
            </w:pPr>
          </w:p>
        </w:tc>
      </w:tr>
      <w:tr w:rsidR="00436E20" w14:paraId="37C42BE2"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D2E683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8601EF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6A9059D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220065</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3ED3A03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OAuth2.0 </w:t>
            </w:r>
            <w:proofErr w:type="spellStart"/>
            <w:r>
              <w:rPr>
                <w:rFonts w:ascii="Arial" w:eastAsia="SimSun" w:hAnsi="Arial" w:cs="Arial"/>
                <w:color w:val="000000"/>
                <w:kern w:val="0"/>
                <w:sz w:val="16"/>
                <w:szCs w:val="16"/>
                <w:lang w:bidi="ar"/>
              </w:rPr>
              <w:t>misalignmnet</w:t>
            </w:r>
            <w:proofErr w:type="spellEnd"/>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57B540C8"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Mavenir</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5F830F5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41F0A93E"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4899762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4257A791" w14:textId="77777777" w:rsidR="00436E20" w:rsidRDefault="00436E20">
            <w:pPr>
              <w:rPr>
                <w:rFonts w:ascii="Arial" w:eastAsia="SimSun" w:hAnsi="Arial" w:cs="Arial"/>
                <w:color w:val="000000"/>
                <w:sz w:val="16"/>
                <w:szCs w:val="16"/>
              </w:rPr>
            </w:pPr>
          </w:p>
        </w:tc>
      </w:tr>
      <w:tr w:rsidR="00436E20" w14:paraId="7F7ACEFA"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BD45E8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3A802A"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853842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700BAA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when the responder SEPP establish a second N32-C connection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205A29D"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Mavenir</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3C23D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38FCC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this CR with one more clarification. The new N32-c connection is only established when needed; the word “now” in step 5 is creating further confusion and is therefore deleted in -r1</w:t>
            </w:r>
          </w:p>
          <w:p w14:paraId="00452A5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I am fine with r1. Thanks for the update and co-signing the contribution.</w:t>
            </w:r>
          </w:p>
          <w:p w14:paraId="787533B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updates to r1</w:t>
            </w:r>
          </w:p>
          <w:p w14:paraId="434E394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In principle,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would agree. However, please see details below.</w:t>
            </w:r>
          </w:p>
          <w:p w14:paraId="2AF8C87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agrees with </w:t>
            </w:r>
            <w:proofErr w:type="spellStart"/>
            <w:r>
              <w:rPr>
                <w:rFonts w:ascii="Arial" w:eastAsia="SimSun" w:hAnsi="Arial" w:cs="Arial"/>
                <w:color w:val="000000"/>
                <w:sz w:val="16"/>
                <w:szCs w:val="16"/>
              </w:rPr>
              <w:t>Mavenir’s</w:t>
            </w:r>
            <w:proofErr w:type="spellEnd"/>
            <w:r>
              <w:rPr>
                <w:rFonts w:ascii="Arial" w:eastAsia="SimSun" w:hAnsi="Arial" w:cs="Arial"/>
                <w:color w:val="000000"/>
                <w:sz w:val="16"/>
                <w:szCs w:val="16"/>
              </w:rPr>
              <w:t xml:space="preserve"> proposed new formulation</w:t>
            </w:r>
          </w:p>
          <w:p w14:paraId="25303FE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 with implementation of proposed text.</w:t>
            </w:r>
          </w:p>
          <w:p w14:paraId="470F2D6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r2 is fine</w:t>
            </w:r>
          </w:p>
          <w:p w14:paraId="2C4D5E4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r2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F2764F3"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55881DE" w14:textId="77777777" w:rsidR="00436E20" w:rsidRDefault="00241ABB">
            <w:pPr>
              <w:rPr>
                <w:rFonts w:ascii="Arial" w:eastAsia="SimSun" w:hAnsi="Arial" w:cs="Arial"/>
                <w:color w:val="000000"/>
                <w:sz w:val="16"/>
                <w:szCs w:val="16"/>
              </w:rPr>
            </w:pPr>
            <w:r>
              <w:t>r2</w:t>
            </w:r>
          </w:p>
        </w:tc>
      </w:tr>
      <w:tr w:rsidR="00436E20" w14:paraId="055260C1"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56348E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CF097F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502B49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3D731B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when the responder SEPP establish a second N32-C connection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19B150B"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Mavenir</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831F7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25BC5B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mirror of 0066. Nokia supports 0066 and its mirror in 0067 with one more clarification as uploaded in 0066-r1.</w:t>
            </w:r>
          </w:p>
          <w:p w14:paraId="75BDE0D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Once 0066 is finalized, 0067 can be updated. Please comment in 0066 thread till it is finalized.</w:t>
            </w:r>
          </w:p>
          <w:p w14:paraId="10686C2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{mirror doc, comments to be addressed in 0066, but update of mirror in line with 0066 needed – after finalization of discussion}</w:t>
            </w:r>
          </w:p>
          <w:p w14:paraId="110912E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which is mirror of draft_S3-220066-r2.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278E8D"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C946E26" w14:textId="77777777" w:rsidR="00436E20" w:rsidRDefault="00241ABB">
            <w:pPr>
              <w:rPr>
                <w:rFonts w:ascii="Arial" w:eastAsia="SimSun" w:hAnsi="Arial" w:cs="Arial"/>
                <w:color w:val="000000"/>
                <w:sz w:val="16"/>
                <w:szCs w:val="16"/>
              </w:rPr>
            </w:pPr>
            <w:r>
              <w:t>r1</w:t>
            </w:r>
          </w:p>
        </w:tc>
      </w:tr>
      <w:tr w:rsidR="00436E20" w14:paraId="129C5BFD"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456816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AE926C"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53422C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C28366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[33.180] R16 Clarification requested by ETSI </w:t>
            </w:r>
            <w:proofErr w:type="spellStart"/>
            <w:r>
              <w:rPr>
                <w:rFonts w:ascii="Arial" w:eastAsia="SimSun" w:hAnsi="Arial" w:cs="Arial"/>
                <w:color w:val="000000"/>
                <w:kern w:val="0"/>
                <w:sz w:val="16"/>
                <w:szCs w:val="16"/>
                <w:lang w:bidi="ar"/>
              </w:rPr>
              <w:t>Plugtest</w:t>
            </w:r>
            <w:proofErr w:type="spellEnd"/>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DBC6AD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Motorola Solutions </w:t>
            </w:r>
            <w:proofErr w:type="spellStart"/>
            <w:r>
              <w:rPr>
                <w:rFonts w:ascii="Arial" w:eastAsia="SimSun" w:hAnsi="Arial" w:cs="Arial"/>
                <w:color w:val="000000"/>
                <w:kern w:val="0"/>
                <w:sz w:val="16"/>
                <w:szCs w:val="16"/>
                <w:lang w:bidi="ar"/>
              </w:rPr>
              <w:t>Danmark</w:t>
            </w:r>
            <w:proofErr w:type="spellEnd"/>
            <w:r>
              <w:rPr>
                <w:rFonts w:ascii="Arial" w:eastAsia="SimSun" w:hAnsi="Arial" w:cs="Arial"/>
                <w:color w:val="000000"/>
                <w:kern w:val="0"/>
                <w:sz w:val="16"/>
                <w:szCs w:val="16"/>
                <w:lang w:bidi="ar"/>
              </w:rPr>
              <w:t xml:space="preserve">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5B3D8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75531B3"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6073F3"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4D03EC" w14:textId="77777777" w:rsidR="00436E20" w:rsidRDefault="00436E20">
            <w:pPr>
              <w:rPr>
                <w:rFonts w:ascii="Arial" w:eastAsia="SimSun" w:hAnsi="Arial" w:cs="Arial"/>
                <w:color w:val="000000"/>
                <w:sz w:val="16"/>
                <w:szCs w:val="16"/>
              </w:rPr>
            </w:pPr>
          </w:p>
        </w:tc>
      </w:tr>
      <w:tr w:rsidR="00436E20" w14:paraId="7D9BEA40"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381B7E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279CFB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622B0C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BE430D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[33.180] R17 Clarification requested by ETSI </w:t>
            </w:r>
            <w:proofErr w:type="spellStart"/>
            <w:r>
              <w:rPr>
                <w:rFonts w:ascii="Arial" w:eastAsia="SimSun" w:hAnsi="Arial" w:cs="Arial"/>
                <w:color w:val="000000"/>
                <w:kern w:val="0"/>
                <w:sz w:val="16"/>
                <w:szCs w:val="16"/>
                <w:lang w:bidi="ar"/>
              </w:rPr>
              <w:t>Plugtest</w:t>
            </w:r>
            <w:proofErr w:type="spellEnd"/>
            <w:r>
              <w:rPr>
                <w:rFonts w:ascii="Arial" w:eastAsia="SimSun" w:hAnsi="Arial" w:cs="Arial"/>
                <w:color w:val="000000"/>
                <w:kern w:val="0"/>
                <w:sz w:val="16"/>
                <w:szCs w:val="16"/>
                <w:lang w:bidi="ar"/>
              </w:rPr>
              <w:t xml:space="preserve"> (mirror)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C324F3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Motorola Solutions </w:t>
            </w:r>
            <w:proofErr w:type="spellStart"/>
            <w:r>
              <w:rPr>
                <w:rFonts w:ascii="Arial" w:eastAsia="SimSun" w:hAnsi="Arial" w:cs="Arial"/>
                <w:color w:val="000000"/>
                <w:kern w:val="0"/>
                <w:sz w:val="16"/>
                <w:szCs w:val="16"/>
                <w:lang w:bidi="ar"/>
              </w:rPr>
              <w:t>Danmark</w:t>
            </w:r>
            <w:proofErr w:type="spellEnd"/>
            <w:r>
              <w:rPr>
                <w:rFonts w:ascii="Arial" w:eastAsia="SimSun" w:hAnsi="Arial" w:cs="Arial"/>
                <w:color w:val="000000"/>
                <w:kern w:val="0"/>
                <w:sz w:val="16"/>
                <w:szCs w:val="16"/>
                <w:lang w:bidi="ar"/>
              </w:rPr>
              <w:t xml:space="preserve">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115EA2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C435E6"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54BC0E"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7BF3688" w14:textId="77777777" w:rsidR="00436E20" w:rsidRDefault="00436E20">
            <w:pPr>
              <w:rPr>
                <w:rFonts w:ascii="Arial" w:eastAsia="SimSun" w:hAnsi="Arial" w:cs="Arial"/>
                <w:color w:val="000000"/>
                <w:sz w:val="16"/>
                <w:szCs w:val="16"/>
              </w:rPr>
            </w:pPr>
          </w:p>
        </w:tc>
      </w:tr>
      <w:tr w:rsidR="00436E20" w14:paraId="6D154FF6"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1769A5A"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0C475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819838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5D7073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[33.180] R18 Clarification requested by ETSI </w:t>
            </w:r>
            <w:proofErr w:type="spellStart"/>
            <w:r>
              <w:rPr>
                <w:rFonts w:ascii="Arial" w:eastAsia="SimSun" w:hAnsi="Arial" w:cs="Arial"/>
                <w:color w:val="000000"/>
                <w:kern w:val="0"/>
                <w:sz w:val="16"/>
                <w:szCs w:val="16"/>
                <w:lang w:bidi="ar"/>
              </w:rPr>
              <w:t>Plugtest</w:t>
            </w:r>
            <w:proofErr w:type="spellEnd"/>
            <w:r>
              <w:rPr>
                <w:rFonts w:ascii="Arial" w:eastAsia="SimSun" w:hAnsi="Arial" w:cs="Arial"/>
                <w:color w:val="000000"/>
                <w:kern w:val="0"/>
                <w:sz w:val="16"/>
                <w:szCs w:val="16"/>
                <w:lang w:bidi="ar"/>
              </w:rPr>
              <w:t xml:space="preserve"> (mirror)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53BAB0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Motorola Solutions </w:t>
            </w:r>
            <w:proofErr w:type="spellStart"/>
            <w:r>
              <w:rPr>
                <w:rFonts w:ascii="Arial" w:eastAsia="SimSun" w:hAnsi="Arial" w:cs="Arial"/>
                <w:color w:val="000000"/>
                <w:kern w:val="0"/>
                <w:sz w:val="16"/>
                <w:szCs w:val="16"/>
                <w:lang w:bidi="ar"/>
              </w:rPr>
              <w:t>Danmark</w:t>
            </w:r>
            <w:proofErr w:type="spellEnd"/>
            <w:r>
              <w:rPr>
                <w:rFonts w:ascii="Arial" w:eastAsia="SimSun" w:hAnsi="Arial" w:cs="Arial"/>
                <w:color w:val="000000"/>
                <w:kern w:val="0"/>
                <w:sz w:val="16"/>
                <w:szCs w:val="16"/>
                <w:lang w:bidi="ar"/>
              </w:rPr>
              <w:t xml:space="preserve">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1D2FA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3B9895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MCC commented that the mirror for Rel-18 was not necessary since TS 33.180 didn’t have a rel-18 version yet. MCC added that the WID code for the package should be </w:t>
            </w:r>
            <w:proofErr w:type="spellStart"/>
            <w:r>
              <w:rPr>
                <w:rFonts w:ascii="Arial" w:eastAsia="SimSun" w:hAnsi="Arial" w:cs="Arial"/>
                <w:color w:val="000000"/>
                <w:sz w:val="16"/>
                <w:szCs w:val="16"/>
              </w:rPr>
              <w:t>MCXSec</w:t>
            </w:r>
            <w:proofErr w:type="spellEnd"/>
            <w:r>
              <w:rPr>
                <w:rFonts w:ascii="Arial" w:eastAsia="SimSun" w:hAnsi="Arial" w:cs="Arial"/>
                <w:color w:val="000000"/>
                <w:sz w:val="16"/>
                <w:szCs w:val="16"/>
              </w:rPr>
              <w:t xml:space="preserve"> since this is the Rel-16 WID.</w:t>
            </w:r>
          </w:p>
          <w:p w14:paraId="3FD66B2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MSI agrees with MCC's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D998E0" w14:textId="77777777" w:rsidR="00436E20" w:rsidRDefault="00241ABB">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CA9DD1" w14:textId="77777777" w:rsidR="00436E20" w:rsidRDefault="00436E20">
            <w:pPr>
              <w:rPr>
                <w:rFonts w:ascii="Arial" w:eastAsia="SimSun" w:hAnsi="Arial" w:cs="Arial"/>
                <w:color w:val="000000"/>
                <w:sz w:val="16"/>
                <w:szCs w:val="16"/>
              </w:rPr>
            </w:pPr>
          </w:p>
        </w:tc>
      </w:tr>
      <w:tr w:rsidR="00436E20" w14:paraId="21AFAF35"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5A9861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38994E4"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021D0A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C4FABF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GUTI allocation discussion paper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849C7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Deutsche Telekom AG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7244A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BBFF3C9"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F8464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8ADE178" w14:textId="77777777" w:rsidR="00436E20" w:rsidRDefault="00436E20">
            <w:pPr>
              <w:rPr>
                <w:rFonts w:ascii="Arial" w:eastAsia="SimSun" w:hAnsi="Arial" w:cs="Arial"/>
                <w:color w:val="000000"/>
                <w:sz w:val="16"/>
                <w:szCs w:val="16"/>
              </w:rPr>
            </w:pPr>
          </w:p>
        </w:tc>
      </w:tr>
      <w:tr w:rsidR="00436E20" w14:paraId="11F41EA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BE14C5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D3A4F0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0F71DB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33B71E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Integrity check during context transfer scenario 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A8CCFB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NEC Telecom MODUS Ltd.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70A1C1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E4E77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0D9087C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[NEC] presents</w:t>
            </w:r>
          </w:p>
          <w:p w14:paraId="7CB615C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comments, doesn’t think problem exist it was rejected earlier.</w:t>
            </w:r>
          </w:p>
          <w:p w14:paraId="706DE1A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similar comments as HW.</w:t>
            </w:r>
          </w:p>
          <w:p w14:paraId="4277DC8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comments changes shouldn’t be in the current clause.</w:t>
            </w:r>
          </w:p>
          <w:p w14:paraId="0B54EF4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[NEC] clarifies</w:t>
            </w:r>
          </w:p>
          <w:p w14:paraId="546D544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0146486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Clarify is needed before approval.</w:t>
            </w:r>
          </w:p>
          <w:p w14:paraId="0054B539" w14:textId="77777777" w:rsidR="00436E20" w:rsidRDefault="00241ABB">
            <w:pPr>
              <w:rPr>
                <w:rFonts w:ascii="Arial" w:eastAsia="SimSun" w:hAnsi="Arial" w:cs="Arial"/>
                <w:color w:val="000000"/>
                <w:sz w:val="16"/>
                <w:szCs w:val="16"/>
              </w:rPr>
            </w:pPr>
            <w:proofErr w:type="gramStart"/>
            <w:r>
              <w:rPr>
                <w:rFonts w:ascii="Arial" w:eastAsia="SimSun" w:hAnsi="Arial" w:cs="Arial"/>
                <w:color w:val="000000"/>
                <w:sz w:val="16"/>
                <w:szCs w:val="16"/>
              </w:rPr>
              <w:t>Kundan(</w:t>
            </w:r>
            <w:proofErr w:type="gramEnd"/>
            <w:r>
              <w:rPr>
                <w:rFonts w:ascii="Arial" w:eastAsia="SimSun" w:hAnsi="Arial" w:cs="Arial"/>
                <w:color w:val="000000"/>
                <w:sz w:val="16"/>
                <w:szCs w:val="16"/>
              </w:rPr>
              <w:t>NEC) clarifies Huawei question.</w:t>
            </w:r>
          </w:p>
          <w:p w14:paraId="4CB8ED5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asking questions</w:t>
            </w:r>
          </w:p>
          <w:p w14:paraId="6D766A06" w14:textId="77777777" w:rsidR="00436E20" w:rsidRDefault="00241ABB">
            <w:pPr>
              <w:rPr>
                <w:rFonts w:ascii="Arial" w:eastAsia="SimSun" w:hAnsi="Arial" w:cs="Arial"/>
                <w:color w:val="000000"/>
                <w:sz w:val="16"/>
                <w:szCs w:val="16"/>
              </w:rPr>
            </w:pPr>
            <w:proofErr w:type="gramStart"/>
            <w:r>
              <w:rPr>
                <w:rFonts w:ascii="Arial" w:eastAsia="SimSun" w:hAnsi="Arial" w:cs="Arial"/>
                <w:color w:val="000000"/>
                <w:sz w:val="16"/>
                <w:szCs w:val="16"/>
              </w:rPr>
              <w:t>Kundan(</w:t>
            </w:r>
            <w:proofErr w:type="gramEnd"/>
            <w:r>
              <w:rPr>
                <w:rFonts w:ascii="Arial" w:eastAsia="SimSun" w:hAnsi="Arial" w:cs="Arial"/>
                <w:color w:val="000000"/>
                <w:sz w:val="16"/>
                <w:szCs w:val="16"/>
              </w:rPr>
              <w:t>NEC) clarifies further to He (Huawei).</w:t>
            </w:r>
          </w:p>
          <w:p w14:paraId="72CE51D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providing further comments</w:t>
            </w:r>
          </w:p>
          <w:p w14:paraId="70261059" w14:textId="77777777" w:rsidR="00436E20" w:rsidRDefault="00241ABB">
            <w:pPr>
              <w:rPr>
                <w:rFonts w:ascii="Arial" w:eastAsia="SimSun" w:hAnsi="Arial" w:cs="Arial"/>
                <w:color w:val="000000"/>
                <w:sz w:val="16"/>
                <w:szCs w:val="16"/>
              </w:rPr>
            </w:pPr>
            <w:proofErr w:type="gramStart"/>
            <w:r>
              <w:rPr>
                <w:rFonts w:ascii="Arial" w:eastAsia="SimSun" w:hAnsi="Arial" w:cs="Arial"/>
                <w:color w:val="000000"/>
                <w:sz w:val="16"/>
                <w:szCs w:val="16"/>
              </w:rPr>
              <w:t>Kundan(</w:t>
            </w:r>
            <w:proofErr w:type="gramEnd"/>
            <w:r>
              <w:rPr>
                <w:rFonts w:ascii="Arial" w:eastAsia="SimSun" w:hAnsi="Arial" w:cs="Arial"/>
                <w:color w:val="000000"/>
                <w:sz w:val="16"/>
                <w:szCs w:val="16"/>
              </w:rPr>
              <w:t>NEC) responds to Ericsson.</w:t>
            </w:r>
          </w:p>
          <w:p w14:paraId="7F4E1A8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[Ericsson]responds to NEC</w:t>
            </w:r>
          </w:p>
          <w:p w14:paraId="725D3C3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Huawei: we think we have different understanding on the clause 6,4,2,1 and 6.4.2.2. Huawei propose to clarify the clause </w:t>
            </w:r>
            <w:proofErr w:type="gramStart"/>
            <w:r>
              <w:rPr>
                <w:rFonts w:ascii="Arial" w:eastAsia="SimSun" w:hAnsi="Arial" w:cs="Arial"/>
                <w:color w:val="000000"/>
                <w:sz w:val="16"/>
                <w:szCs w:val="16"/>
              </w:rPr>
              <w:t>first, and</w:t>
            </w:r>
            <w:proofErr w:type="gramEnd"/>
            <w:r>
              <w:rPr>
                <w:rFonts w:ascii="Arial" w:eastAsia="SimSun" w:hAnsi="Arial" w:cs="Arial"/>
                <w:color w:val="000000"/>
                <w:sz w:val="16"/>
                <w:szCs w:val="16"/>
              </w:rPr>
              <w:t xml:space="preserve"> hear other people’s view.</w:t>
            </w:r>
          </w:p>
          <w:p w14:paraId="7DDBA4E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[NEC]responds to Ericsson and tries to clarify Ericsson questions.</w:t>
            </w:r>
          </w:p>
          <w:p w14:paraId="6E512DA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Kundan (NEC) provides revision r01 based on He comment.</w:t>
            </w:r>
          </w:p>
          <w:p w14:paraId="3B51E28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Kundan (NEC) provides revision r02 based on further discussion with He to make the thing more generic.</w:t>
            </w:r>
          </w:p>
          <w:p w14:paraId="4F6CDE3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[Ericsson] propose to note this document and continue discussion in next SA3 </w:t>
            </w:r>
            <w:r>
              <w:rPr>
                <w:rFonts w:ascii="Arial" w:eastAsia="SimSun" w:hAnsi="Arial" w:cs="Arial"/>
                <w:color w:val="000000"/>
                <w:sz w:val="16"/>
                <w:szCs w:val="16"/>
              </w:rPr>
              <w:lastRenderedPageBreak/>
              <w:t>meeting</w:t>
            </w:r>
          </w:p>
          <w:p w14:paraId="1E95B72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[NEC] disagrees with Ericsson that it violates the spec. This paragraph tells the UE is registered to the two different PLMNs at the same time while in the scenario in the CR UE is registered to the one PLMN only. </w:t>
            </w:r>
            <w:proofErr w:type="gramStart"/>
            <w:r>
              <w:rPr>
                <w:rFonts w:ascii="Arial" w:eastAsia="SimSun" w:hAnsi="Arial" w:cs="Arial"/>
                <w:color w:val="000000"/>
                <w:sz w:val="16"/>
                <w:szCs w:val="16"/>
              </w:rPr>
              <w:t>so</w:t>
            </w:r>
            <w:proofErr w:type="gramEnd"/>
            <w:r>
              <w:rPr>
                <w:rFonts w:ascii="Arial" w:eastAsia="SimSun" w:hAnsi="Arial" w:cs="Arial"/>
                <w:color w:val="000000"/>
                <w:sz w:val="16"/>
                <w:szCs w:val="16"/>
              </w:rPr>
              <w:t xml:space="preserve"> your objection is wrong.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A01E7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9BDD07D" w14:textId="77777777" w:rsidR="00436E20" w:rsidRDefault="00436E20">
            <w:pPr>
              <w:rPr>
                <w:rFonts w:ascii="Arial" w:eastAsia="SimSun" w:hAnsi="Arial" w:cs="Arial"/>
                <w:color w:val="000000"/>
                <w:sz w:val="16"/>
                <w:szCs w:val="16"/>
              </w:rPr>
            </w:pPr>
          </w:p>
        </w:tc>
      </w:tr>
      <w:tr w:rsidR="00436E20" w14:paraId="573A53D7"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D48E54D"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91A5BF"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E90640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4596F7B" w14:textId="77777777" w:rsidR="00436E20" w:rsidRDefault="00241ABB">
            <w:pPr>
              <w:widowControl/>
              <w:jc w:val="left"/>
              <w:textAlignment w:val="top"/>
              <w:rPr>
                <w:rFonts w:ascii="Arial" w:eastAsia="SimSun" w:hAnsi="Arial" w:cs="Arial"/>
                <w:color w:val="000000"/>
                <w:sz w:val="16"/>
                <w:szCs w:val="16"/>
              </w:rPr>
            </w:pPr>
            <w:proofErr w:type="gramStart"/>
            <w:r>
              <w:rPr>
                <w:rFonts w:ascii="Arial" w:eastAsia="SimSun" w:hAnsi="Arial" w:cs="Arial"/>
                <w:color w:val="000000"/>
                <w:kern w:val="0"/>
                <w:sz w:val="16"/>
                <w:szCs w:val="16"/>
                <w:lang w:bidi="ar"/>
              </w:rPr>
              <w:t>Editor</w:t>
            </w:r>
            <w:proofErr w:type="gramEnd"/>
            <w:r>
              <w:rPr>
                <w:rFonts w:ascii="Arial" w:eastAsia="SimSun" w:hAnsi="Arial" w:cs="Arial"/>
                <w:color w:val="000000"/>
                <w:kern w:val="0"/>
                <w:sz w:val="16"/>
                <w:szCs w:val="16"/>
                <w:lang w:bidi="ar"/>
              </w:rPr>
              <w:t xml:space="preserve"> note removal from Annex 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616718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60F7DC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B58F47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available.</w:t>
            </w:r>
          </w:p>
          <w:p w14:paraId="0EA7436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p w14:paraId="41D1E63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commented that the CR number on the cover page was wrong (it should be 1262), the WID code should be NSWO_5G and the category F.</w:t>
            </w:r>
          </w:p>
          <w:p w14:paraId="2C7A9CD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-r2 is available.</w:t>
            </w:r>
          </w:p>
          <w:p w14:paraId="76E0709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[AT&amp;T] Correct CR references and make clarification in “Reason for Change” section.</w:t>
            </w:r>
          </w:p>
          <w:p w14:paraId="1B4B8A4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Samsung supports this contribution. Provides r3 with editorial corrections.</w:t>
            </w:r>
          </w:p>
          <w:p w14:paraId="3C04755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Fine with r3 but a minor comment.</w:t>
            </w:r>
          </w:p>
          <w:p w14:paraId="1217A47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[AT&amp;T]: AT&amp;T supports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0D32BD" w14:textId="77777777" w:rsidR="00436E20" w:rsidRDefault="00241ABB">
            <w:pPr>
              <w:widowControl/>
              <w:jc w:val="left"/>
              <w:textAlignment w:val="top"/>
              <w:rPr>
                <w:rFonts w:ascii="Arial" w:eastAsia="SimSun" w:hAnsi="Arial" w:cs="Arial"/>
                <w:color w:val="000000"/>
                <w:sz w:val="16"/>
                <w:szCs w:val="16"/>
              </w:rPr>
            </w:pPr>
            <w:proofErr w:type="gramStart"/>
            <w:r>
              <w:t>agreed?(</w:t>
            </w:r>
            <w:proofErr w:type="gramEnd"/>
            <w:r>
              <w:t>HW check)</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5603768" w14:textId="77777777" w:rsidR="00436E20" w:rsidRDefault="00241ABB">
            <w:pPr>
              <w:rPr>
                <w:rFonts w:ascii="Arial" w:eastAsia="SimSun" w:hAnsi="Arial" w:cs="Arial"/>
                <w:color w:val="000000"/>
                <w:sz w:val="16"/>
                <w:szCs w:val="16"/>
              </w:rPr>
            </w:pPr>
            <w:r>
              <w:t>r3</w:t>
            </w:r>
          </w:p>
        </w:tc>
      </w:tr>
      <w:tr w:rsidR="00436E20" w14:paraId="16FEC230"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3AF4EBF"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76CE7F4"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80B4B2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44E733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Verification of NSSAIs for preventing slice attack</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0A66489"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A6BC30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3257C3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r1</w:t>
            </w:r>
          </w:p>
          <w:p w14:paraId="401A5AC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4E19BBF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presents</w:t>
            </w:r>
          </w:p>
          <w:p w14:paraId="4C4BEE1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comments “</w:t>
            </w:r>
            <w:proofErr w:type="spellStart"/>
            <w:r>
              <w:rPr>
                <w:rFonts w:ascii="Arial" w:eastAsia="SimSun" w:hAnsi="Arial" w:cs="Arial"/>
                <w:color w:val="000000"/>
                <w:sz w:val="16"/>
                <w:szCs w:val="16"/>
              </w:rPr>
              <w:t>e.g</w:t>
            </w:r>
            <w:proofErr w:type="spellEnd"/>
            <w:r>
              <w:rPr>
                <w:rFonts w:ascii="Arial" w:eastAsia="SimSun" w:hAnsi="Arial" w:cs="Arial"/>
                <w:color w:val="000000"/>
                <w:sz w:val="16"/>
                <w:szCs w:val="16"/>
              </w:rPr>
              <w:t>” is confusing, need clarification</w:t>
            </w:r>
          </w:p>
          <w:p w14:paraId="17FA6EA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clarifies</w:t>
            </w:r>
          </w:p>
          <w:p w14:paraId="7D74E02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[Nokia] comments </w:t>
            </w:r>
          </w:p>
          <w:p w14:paraId="07C7207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comments that additional modification to introduce slicing information into token are needed.</w:t>
            </w:r>
          </w:p>
          <w:p w14:paraId="7D34496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does not like to introduce certificate, to keep flexibility</w:t>
            </w:r>
          </w:p>
          <w:p w14:paraId="59F17AD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keeps email discussion</w:t>
            </w:r>
          </w:p>
          <w:p w14:paraId="200181F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clarifies about certificate</w:t>
            </w:r>
          </w:p>
          <w:p w14:paraId="74E392A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597D29A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for clarification.</w:t>
            </w:r>
          </w:p>
          <w:p w14:paraId="31B35BD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DT supports the -r1</w:t>
            </w:r>
          </w:p>
          <w:p w14:paraId="48D7D43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w:t>
            </w:r>
          </w:p>
          <w:p w14:paraId="1AF6601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w:t>
            </w:r>
          </w:p>
          <w:p w14:paraId="78D1E93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provided comments.</w:t>
            </w:r>
          </w:p>
          <w:p w14:paraId="27EDA58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provided R2.</w:t>
            </w:r>
          </w:p>
          <w:p w14:paraId="62F4C45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r2 is not agreeable, provides r3</w:t>
            </w:r>
          </w:p>
          <w:p w14:paraId="631D780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 r3</w:t>
            </w:r>
          </w:p>
          <w:p w14:paraId="7C927B6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r2, not agree with r3.</w:t>
            </w:r>
          </w:p>
          <w:p w14:paraId="1A944C7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Huawei to consider agreeing to r3</w:t>
            </w:r>
          </w:p>
          <w:p w14:paraId="4645965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also not okay with inclusion of NSSAI in certificate, maybe best to keep 0084-r3 as </w:t>
            </w:r>
            <w:proofErr w:type="spellStart"/>
            <w:r>
              <w:rPr>
                <w:rFonts w:ascii="Arial" w:eastAsia="SimSun" w:hAnsi="Arial" w:cs="Arial"/>
                <w:color w:val="000000"/>
                <w:sz w:val="16"/>
                <w:szCs w:val="16"/>
              </w:rPr>
              <w:t>DraftCR</w:t>
            </w:r>
            <w:proofErr w:type="spellEnd"/>
            <w:r>
              <w:rPr>
                <w:rFonts w:ascii="Arial" w:eastAsia="SimSun" w:hAnsi="Arial" w:cs="Arial"/>
                <w:color w:val="000000"/>
                <w:sz w:val="16"/>
                <w:szCs w:val="16"/>
              </w:rPr>
              <w:t xml:space="preserve"> from this meeting,</w:t>
            </w:r>
          </w:p>
          <w:p w14:paraId="76A57B2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Prefer to keep it as a </w:t>
            </w:r>
            <w:proofErr w:type="spellStart"/>
            <w:r>
              <w:rPr>
                <w:rFonts w:ascii="Arial" w:eastAsia="SimSun" w:hAnsi="Arial" w:cs="Arial"/>
                <w:color w:val="000000"/>
                <w:sz w:val="16"/>
                <w:szCs w:val="16"/>
              </w:rPr>
              <w:t>draftCR</w:t>
            </w:r>
            <w:proofErr w:type="spellEnd"/>
            <w:r>
              <w:rPr>
                <w:rFonts w:ascii="Arial" w:eastAsia="SimSun" w:hAnsi="Arial" w:cs="Arial"/>
                <w:color w:val="000000"/>
                <w:sz w:val="16"/>
                <w:szCs w:val="16"/>
              </w:rPr>
              <w:t>.</w:t>
            </w:r>
          </w:p>
          <w:p w14:paraId="457217B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p w14:paraId="450519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asks how to convert to draft CR</w:t>
            </w:r>
          </w:p>
          <w:p w14:paraId="6FC1883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clarifies.</w:t>
            </w:r>
          </w:p>
          <w:p w14:paraId="6E94B43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comments</w:t>
            </w:r>
          </w:p>
          <w:p w14:paraId="59D2D8B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asks question.</w:t>
            </w:r>
          </w:p>
          <w:p w14:paraId="08D158A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p w14:paraId="6243970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Prefer to keep it as a </w:t>
            </w:r>
            <w:proofErr w:type="spellStart"/>
            <w:r>
              <w:rPr>
                <w:rFonts w:ascii="Arial" w:eastAsia="SimSun" w:hAnsi="Arial" w:cs="Arial"/>
                <w:color w:val="000000"/>
                <w:sz w:val="16"/>
                <w:szCs w:val="16"/>
              </w:rPr>
              <w:t>draftCR</w:t>
            </w:r>
            <w:proofErr w:type="spellEnd"/>
            <w:r>
              <w:rPr>
                <w:rFonts w:ascii="Arial" w:eastAsia="SimSun" w:hAnsi="Arial" w:cs="Arial"/>
                <w:color w:val="000000"/>
                <w:sz w:val="16"/>
                <w:szCs w:val="16"/>
              </w:rPr>
              <w:t>.</w:t>
            </w:r>
          </w:p>
          <w:p w14:paraId="56069C0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Prefer to keep it as a </w:t>
            </w:r>
            <w:proofErr w:type="spellStart"/>
            <w:r>
              <w:rPr>
                <w:rFonts w:ascii="Arial" w:eastAsia="SimSun" w:hAnsi="Arial" w:cs="Arial"/>
                <w:color w:val="000000"/>
                <w:sz w:val="16"/>
                <w:szCs w:val="16"/>
              </w:rPr>
              <w:t>draftCR</w:t>
            </w:r>
            <w:proofErr w:type="spellEnd"/>
            <w:r>
              <w:rPr>
                <w:rFonts w:ascii="Arial" w:eastAsia="SimSun" w:hAnsi="Arial" w:cs="Arial"/>
                <w:color w:val="000000"/>
                <w:sz w:val="16"/>
                <w:szCs w:val="16"/>
              </w:rPr>
              <w: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9C64E6" w14:textId="77777777" w:rsidR="00436E20" w:rsidRDefault="00241ABB">
            <w:pPr>
              <w:widowControl/>
              <w:jc w:val="left"/>
              <w:textAlignment w:val="top"/>
              <w:rPr>
                <w:rFonts w:ascii="Arial" w:eastAsia="SimSun" w:hAnsi="Arial" w:cs="Arial"/>
                <w:color w:val="000000"/>
                <w:sz w:val="16"/>
                <w:szCs w:val="16"/>
              </w:rPr>
            </w:pPr>
            <w:r>
              <w:lastRenderedPageBreak/>
              <w:t>Convert to draft CR</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8D7B9C6" w14:textId="77777777" w:rsidR="00436E20" w:rsidRDefault="00241ABB">
            <w:pPr>
              <w:rPr>
                <w:rFonts w:ascii="Arial" w:eastAsia="SimSun" w:hAnsi="Arial" w:cs="Arial"/>
                <w:color w:val="000000"/>
                <w:sz w:val="16"/>
                <w:szCs w:val="16"/>
              </w:rPr>
            </w:pPr>
            <w:r>
              <w:t>R3</w:t>
            </w:r>
          </w:p>
        </w:tc>
      </w:tr>
      <w:tr w:rsidR="00436E20" w14:paraId="209AA76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66C7C6F"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EE95BA"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DF2CD8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6C3561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Delete EN on defining EIA7 in clause 6.6.4.3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EC9691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FD2A4C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F0829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[Vodafone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clarification on when the corresponding update to TS 24.501 was made</w:t>
            </w:r>
          </w:p>
          <w:p w14:paraId="073E506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provides clarification.</w:t>
            </w:r>
          </w:p>
          <w:p w14:paraId="7C9E71C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[Vodafone]: </w:t>
            </w:r>
            <w:proofErr w:type="gramStart"/>
            <w:r>
              <w:rPr>
                <w:rFonts w:ascii="Arial" w:eastAsia="SimSun" w:hAnsi="Arial" w:cs="Arial"/>
                <w:color w:val="000000"/>
                <w:sz w:val="16"/>
                <w:szCs w:val="16"/>
              </w:rPr>
              <w:t>thanks</w:t>
            </w:r>
            <w:proofErr w:type="gramEnd"/>
            <w:r>
              <w:rPr>
                <w:rFonts w:ascii="Arial" w:eastAsia="SimSun" w:hAnsi="Arial" w:cs="Arial"/>
                <w:color w:val="000000"/>
                <w:sz w:val="16"/>
                <w:szCs w:val="16"/>
              </w:rPr>
              <w:t xml:space="preserve"> ZTE for the reply and is OK with the CR. Also suggests some independent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80BA2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671A383" w14:textId="77777777" w:rsidR="00436E20" w:rsidRDefault="00436E20">
            <w:pPr>
              <w:rPr>
                <w:rFonts w:ascii="Arial" w:eastAsia="SimSun" w:hAnsi="Arial" w:cs="Arial"/>
                <w:color w:val="000000"/>
                <w:sz w:val="16"/>
                <w:szCs w:val="16"/>
              </w:rPr>
            </w:pPr>
          </w:p>
        </w:tc>
      </w:tr>
      <w:tr w:rsidR="00436E20" w14:paraId="18CFD62C"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8156AA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8A90D5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87099F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2CE914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Verification of NSSAIs for preventing slice attack</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9A78198"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237E4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EB08DB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can be noted for this meeting, since mirror of 0084 and there is a request to keep 0084 as draft CR for this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3A4F9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60D5703" w14:textId="77777777" w:rsidR="00436E20" w:rsidRDefault="00436E20">
            <w:pPr>
              <w:rPr>
                <w:rFonts w:ascii="Arial" w:eastAsia="SimSun" w:hAnsi="Arial" w:cs="Arial"/>
                <w:color w:val="000000"/>
                <w:sz w:val="16"/>
                <w:szCs w:val="16"/>
              </w:rPr>
            </w:pPr>
          </w:p>
        </w:tc>
      </w:tr>
      <w:tr w:rsidR="00436E20" w14:paraId="2ECC86D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85825C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8AE54A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F2733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A3A078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Serving network name in NSSAA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F40838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0240E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680077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Proposal to note.</w:t>
            </w:r>
          </w:p>
          <w:p w14:paraId="18AAAF7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Ericsson.</w:t>
            </w:r>
          </w:p>
          <w:p w14:paraId="6719C57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Proposal to send LS to SA2 first. Please see Nokia’s comments below.</w:t>
            </w:r>
          </w:p>
          <w:p w14:paraId="62B9354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Nokia.</w:t>
            </w:r>
          </w:p>
          <w:p w14:paraId="763DD6D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LS not needed</w:t>
            </w:r>
          </w:p>
          <w:p w14:paraId="3D6794C0"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49C26ED4"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[HW] presents the status and would like to send LS</w:t>
            </w:r>
          </w:p>
          <w:p w14:paraId="43229621"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[Ericsson] comments it has been discussion a long time. Sending LS has no benefit. Proposes not send LS.</w:t>
            </w:r>
          </w:p>
          <w:p w14:paraId="20E64509"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[HW] clarifies</w:t>
            </w:r>
          </w:p>
          <w:p w14:paraId="3CF323F7"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 xml:space="preserve">[Chair] suggests </w:t>
            </w:r>
            <w:proofErr w:type="gramStart"/>
            <w:r>
              <w:rPr>
                <w:rFonts w:ascii="Arial" w:eastAsia="SimSun" w:hAnsi="Arial" w:cs="Arial" w:hint="eastAsia"/>
                <w:color w:val="000000"/>
                <w:sz w:val="16"/>
                <w:szCs w:val="16"/>
              </w:rPr>
              <w:t>to revise</w:t>
            </w:r>
            <w:proofErr w:type="gramEnd"/>
            <w:r>
              <w:rPr>
                <w:rFonts w:ascii="Arial" w:eastAsia="SimSun" w:hAnsi="Arial" w:cs="Arial" w:hint="eastAsia"/>
                <w:color w:val="000000"/>
                <w:sz w:val="16"/>
                <w:szCs w:val="16"/>
              </w:rPr>
              <w:t xml:space="preserve"> CR based on SA2.</w:t>
            </w:r>
          </w:p>
          <w:p w14:paraId="56B78F53"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[Ericsson] comments it is for R-16 which is frozen.</w:t>
            </w:r>
          </w:p>
          <w:p w14:paraId="5B023FC3"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0055092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Ericsson to change position.</w:t>
            </w:r>
          </w:p>
          <w:p w14:paraId="594D444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Suggest further discussion.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40741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7B17B1B" w14:textId="77777777" w:rsidR="00436E20" w:rsidRDefault="00436E20">
            <w:pPr>
              <w:rPr>
                <w:rFonts w:ascii="Arial" w:eastAsia="SimSun" w:hAnsi="Arial" w:cs="Arial"/>
                <w:color w:val="000000"/>
                <w:sz w:val="16"/>
                <w:szCs w:val="16"/>
              </w:rPr>
            </w:pPr>
          </w:p>
        </w:tc>
      </w:tr>
      <w:tr w:rsidR="00436E20" w14:paraId="3F750D9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75E8DC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71B55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462D9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950883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- 33501 - Clarification on Fast re-authentication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185D94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6EDC56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ABB9C6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clarification needed</w:t>
            </w:r>
          </w:p>
          <w:p w14:paraId="3A6BC41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 this contribution</w:t>
            </w:r>
          </w:p>
          <w:p w14:paraId="534D9B9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 that the current 33501 text indicates there are still cases for supporting fast re-authentication in F.2.</w:t>
            </w:r>
          </w:p>
          <w:p w14:paraId="6356BA6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113A1DB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reference and comments.</w:t>
            </w:r>
          </w:p>
          <w:p w14:paraId="7D92F1E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commented that the changes were not editorial; hence the category should be changed to F. They also added that the clauses affected field on the cover page was wrong.</w:t>
            </w:r>
          </w:p>
          <w:p w14:paraId="095852B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Upload r1 only including MCC comments.</w:t>
            </w:r>
          </w:p>
          <w:p w14:paraId="1C69F7B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Provide comments on revision.</w:t>
            </w:r>
          </w:p>
          <w:p w14:paraId="285215E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does not see the need for this contribution</w:t>
            </w:r>
          </w:p>
          <w:p w14:paraId="701E3B1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Qualcomm and propose not to pursue the contribution</w:t>
            </w:r>
          </w:p>
          <w:p w14:paraId="52CEDAB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more clarification from QC, wonders the current description still needs refining.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4A8AE9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63F8F9B" w14:textId="77777777" w:rsidR="00436E20" w:rsidRDefault="00436E20">
            <w:pPr>
              <w:rPr>
                <w:rFonts w:ascii="Arial" w:eastAsia="SimSun" w:hAnsi="Arial" w:cs="Arial"/>
                <w:color w:val="000000"/>
                <w:sz w:val="16"/>
                <w:szCs w:val="16"/>
              </w:rPr>
            </w:pPr>
          </w:p>
        </w:tc>
      </w:tr>
      <w:tr w:rsidR="00436E20" w14:paraId="6AC1822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897435C"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DFFCA4F"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90100C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687C87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and corrections to NSWO SBI Interface methods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221F52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C6283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C0294E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available.</w:t>
            </w:r>
          </w:p>
          <w:p w14:paraId="5A1785E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p w14:paraId="537A131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p w14:paraId="0D3C31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Samsung supports this contribution. We are fine with r1.</w:t>
            </w:r>
          </w:p>
          <w:p w14:paraId="59551F2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Ericsson proposes to note this contribution and gives clarification why.</w:t>
            </w:r>
          </w:p>
          <w:p w14:paraId="3198056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Lenovo supports this contribution and is fine with revision r1.</w:t>
            </w:r>
          </w:p>
          <w:p w14:paraId="30137CF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76AE971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 presents</w:t>
            </w:r>
          </w:p>
          <w:p w14:paraId="22E7AC3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supports, comments, supports to reuse</w:t>
            </w:r>
          </w:p>
          <w:p w14:paraId="2CC5B56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supports.</w:t>
            </w:r>
          </w:p>
          <w:p w14:paraId="37CE30C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comments</w:t>
            </w:r>
          </w:p>
          <w:p w14:paraId="7C32FB4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replies.</w:t>
            </w:r>
          </w:p>
          <w:p w14:paraId="4ADE54E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supports</w:t>
            </w:r>
          </w:p>
          <w:p w14:paraId="4E6B8BF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supports</w:t>
            </w:r>
          </w:p>
          <w:p w14:paraId="0EE5541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[Ericsson] comments</w:t>
            </w:r>
          </w:p>
          <w:p w14:paraId="0ED84D5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 supports Ericsson’s proposal rather than this.</w:t>
            </w:r>
          </w:p>
          <w:p w14:paraId="1B1B47D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questions to Ericsson</w:t>
            </w:r>
          </w:p>
          <w:p w14:paraId="00A0B38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replies</w:t>
            </w:r>
          </w:p>
          <w:p w14:paraId="30148F3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has same comment as Samsung.</w:t>
            </w:r>
          </w:p>
          <w:p w14:paraId="1FC657B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need to consider the issue Ericsson raising.</w:t>
            </w:r>
          </w:p>
          <w:p w14:paraId="1720EC8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651FBB3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Asks supporting companies to respond to raised concerns.</w:t>
            </w:r>
          </w:p>
          <w:p w14:paraId="0D5E3B4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replies to comments and reiterates support for r1</w:t>
            </w:r>
          </w:p>
          <w:p w14:paraId="73160D5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clarifications and asks further questions.</w:t>
            </w:r>
          </w:p>
          <w:p w14:paraId="300A423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asks further questions.</w:t>
            </w:r>
          </w:p>
          <w:p w14:paraId="149BAED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clarifications.</w:t>
            </w:r>
          </w:p>
          <w:p w14:paraId="339067E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Clarifies that this proposal which has security issues and proposes to note this contribution.</w:t>
            </w:r>
          </w:p>
          <w:p w14:paraId="45EE8F9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6C074DB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Responds to Samsung.</w:t>
            </w:r>
          </w:p>
          <w:p w14:paraId="6F3CAE8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Question to Ericsson on the attack impact.</w:t>
            </w:r>
          </w:p>
          <w:p w14:paraId="0601786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[Intel]: Does not agree with Ericsson Attack and request clarification</w:t>
            </w:r>
          </w:p>
          <w:p w14:paraId="0174897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p w14:paraId="6EC98A3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 CC_4, working assumption is made, to make 156 as baseline]</w:t>
            </w:r>
          </w:p>
          <w:p w14:paraId="44C85BD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[Chair] it would be marked as agreed. </w:t>
            </w:r>
            <w:proofErr w:type="gramStart"/>
            <w:r>
              <w:rPr>
                <w:rFonts w:ascii="Arial" w:eastAsia="SimSun" w:hAnsi="Arial" w:cs="Arial"/>
                <w:color w:val="000000"/>
                <w:sz w:val="16"/>
                <w:szCs w:val="16"/>
              </w:rPr>
              <w:t>.Decisions</w:t>
            </w:r>
            <w:proofErr w:type="gramEnd"/>
            <w:r>
              <w:rPr>
                <w:rFonts w:ascii="Arial" w:eastAsia="SimSun" w:hAnsi="Arial" w:cs="Arial"/>
                <w:color w:val="000000"/>
                <w:sz w:val="16"/>
                <w:szCs w:val="16"/>
              </w:rPr>
              <w:t xml:space="preserve"> made using hand raising will be reported to plenary.</w:t>
            </w:r>
          </w:p>
          <w:p w14:paraId="55780FD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05531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950C5D0" w14:textId="77777777" w:rsidR="00436E20" w:rsidRDefault="00436E20">
            <w:pPr>
              <w:rPr>
                <w:rFonts w:ascii="Arial" w:eastAsia="SimSun" w:hAnsi="Arial" w:cs="Arial"/>
                <w:color w:val="000000"/>
                <w:sz w:val="16"/>
                <w:szCs w:val="16"/>
              </w:rPr>
            </w:pPr>
          </w:p>
        </w:tc>
      </w:tr>
      <w:tr w:rsidR="00436E20" w14:paraId="5716D2F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CABA20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F730043"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9DE0CD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6A0644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Delete Editor's Note in NSWO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235057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1E724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11F5E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available.</w:t>
            </w:r>
          </w:p>
          <w:p w14:paraId="0A13E4B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p w14:paraId="383AA1CA" w14:textId="77777777" w:rsidR="00436E20" w:rsidRDefault="00241ABB">
            <w:pPr>
              <w:rPr>
                <w:rFonts w:ascii="Arial" w:eastAsia="SimSun" w:hAnsi="Arial" w:cs="Arial"/>
                <w:color w:val="000000"/>
                <w:sz w:val="16"/>
                <w:szCs w:val="16"/>
              </w:rPr>
            </w:pP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number is missing from the header. “TS” should not be with the spec number 33.501. What does the proposed change affect, UICC, ME, Radio Access Network, Core Network, Re-word the note: “.is not addressed in the present document”.</w:t>
            </w:r>
          </w:p>
          <w:p w14:paraId="3C5DA3A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[Samsung]: Samsung supports this contribution. Provides r2 with editorial corrections in NOTE and updates CR cover </w:t>
            </w:r>
            <w:r>
              <w:rPr>
                <w:rFonts w:ascii="Arial" w:eastAsia="SimSun" w:hAnsi="Arial" w:cs="Arial"/>
                <w:color w:val="000000"/>
                <w:sz w:val="16"/>
                <w:szCs w:val="16"/>
              </w:rPr>
              <w:lastRenderedPageBreak/>
              <w:t>page.</w:t>
            </w:r>
          </w:p>
          <w:p w14:paraId="6F5B9B9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object to turning the last EN into a NOTE as there are proposals in this meeting to address this EN.</w:t>
            </w:r>
          </w:p>
          <w:p w14:paraId="286C3DC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5B8BD4C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gives brief introduction</w:t>
            </w:r>
          </w:p>
          <w:p w14:paraId="1E6F11C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comments</w:t>
            </w:r>
          </w:p>
          <w:p w14:paraId="2609518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questions why to touch roaming aspect, that is not covered in study.</w:t>
            </w:r>
          </w:p>
          <w:p w14:paraId="4E88E91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supports QC.</w:t>
            </w:r>
          </w:p>
          <w:p w14:paraId="7563747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[AT&amp;T] supports 337</w:t>
            </w:r>
          </w:p>
          <w:p w14:paraId="0377FA4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clarifies, that is too late to introduce roaming security. Asks questions to Ericsson’s solution.</w:t>
            </w:r>
          </w:p>
          <w:p w14:paraId="2CC887B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whether can merge contributions or not.</w:t>
            </w:r>
          </w:p>
          <w:p w14:paraId="240BA49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supports to merge.</w:t>
            </w:r>
          </w:p>
          <w:p w14:paraId="6DB518C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use 337 as baseline for merging.</w:t>
            </w:r>
          </w:p>
          <w:p w14:paraId="57847CC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B3F37A" w14:textId="77777777" w:rsidR="00436E20" w:rsidRDefault="00241ABB">
            <w:pPr>
              <w:widowControl/>
              <w:jc w:val="left"/>
              <w:textAlignment w:val="top"/>
              <w:rPr>
                <w:rFonts w:ascii="Arial" w:eastAsia="SimSun" w:hAnsi="Arial" w:cs="Arial"/>
                <w:color w:val="000000"/>
                <w:sz w:val="16"/>
                <w:szCs w:val="16"/>
              </w:rPr>
            </w:pPr>
            <w:r>
              <w:lastRenderedPageBreak/>
              <w:t>merged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2905B98" w14:textId="77777777" w:rsidR="00436E20" w:rsidRDefault="00241ABB">
            <w:pPr>
              <w:rPr>
                <w:rFonts w:ascii="Arial" w:eastAsia="SimSun" w:hAnsi="Arial" w:cs="Arial"/>
                <w:color w:val="000000"/>
                <w:sz w:val="16"/>
                <w:szCs w:val="16"/>
              </w:rPr>
            </w:pPr>
            <w:r>
              <w:t>156_rx</w:t>
            </w:r>
          </w:p>
        </w:tc>
      </w:tr>
      <w:tr w:rsidR="00436E20" w14:paraId="4992F85E"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1A884DB"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FD9CB3"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471626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CD81DE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 UP IP Security Result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9FFC14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A731B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2A05C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this contribution.</w:t>
            </w:r>
          </w:p>
          <w:p w14:paraId="372D73A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is fine with noting this for now based on outcome of discussion related to the LS 220039</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BA698A" w14:textId="77777777" w:rsidR="00436E20" w:rsidRDefault="00241ABB">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B6FC2DA" w14:textId="77777777" w:rsidR="00436E20" w:rsidRDefault="00436E20">
            <w:pPr>
              <w:rPr>
                <w:rFonts w:ascii="Arial" w:eastAsia="SimSun" w:hAnsi="Arial" w:cs="Arial"/>
                <w:color w:val="000000"/>
                <w:sz w:val="16"/>
                <w:szCs w:val="16"/>
              </w:rPr>
            </w:pPr>
          </w:p>
        </w:tc>
      </w:tr>
      <w:tr w:rsidR="00436E20" w14:paraId="4D817EF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64EF97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C49FAC"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82E5CB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5A8443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TR 33.867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4D69A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BDB726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CBFC1FE"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81DD15"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0B1DC3" w14:textId="77777777" w:rsidR="00436E20" w:rsidRDefault="00436E20">
            <w:pPr>
              <w:rPr>
                <w:rFonts w:ascii="Arial" w:eastAsia="SimSun" w:hAnsi="Arial" w:cs="Arial"/>
                <w:color w:val="000000"/>
                <w:sz w:val="16"/>
                <w:szCs w:val="16"/>
              </w:rPr>
            </w:pPr>
          </w:p>
        </w:tc>
      </w:tr>
      <w:tr w:rsidR="00436E20" w14:paraId="7A2212F5"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BF14569"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200D25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493387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EEAF33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EAP ID Request in NSSAA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682779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6322B6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DB6EE1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 [Nokia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 with the proposal. The contribution and the corresponding CRs should be noted.</w:t>
            </w:r>
          </w:p>
          <w:p w14:paraId="5DD80D7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w:t>
            </w:r>
          </w:p>
          <w:p w14:paraId="448981C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w:t>
            </w:r>
          </w:p>
          <w:p w14:paraId="6A443FD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Ericsson’s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526D81" w14:textId="77777777" w:rsidR="00436E20" w:rsidRDefault="00241ABB">
            <w:pPr>
              <w:widowControl/>
              <w:jc w:val="left"/>
              <w:textAlignment w:val="top"/>
              <w:rPr>
                <w:rFonts w:ascii="Arial" w:eastAsia="SimSun" w:hAnsi="Arial" w:cs="Arial"/>
                <w:color w:val="000000"/>
                <w:sz w:val="16"/>
                <w:szCs w:val="16"/>
              </w:rPr>
            </w:pPr>
            <w: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03FC981" w14:textId="77777777" w:rsidR="00436E20" w:rsidRDefault="00436E20">
            <w:pPr>
              <w:rPr>
                <w:rFonts w:ascii="Arial" w:eastAsia="SimSun" w:hAnsi="Arial" w:cs="Arial"/>
                <w:color w:val="000000"/>
                <w:sz w:val="16"/>
                <w:szCs w:val="16"/>
              </w:rPr>
            </w:pPr>
          </w:p>
        </w:tc>
      </w:tr>
      <w:tr w:rsidR="00436E20" w14:paraId="785451C7"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83E2A9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3F4470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D56D56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744B64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EAP ID Request in NSSAA Procedure (Rel-16)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2121CB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E528B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570AAF"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41A322" w14:textId="77777777" w:rsidR="00436E20" w:rsidRDefault="00241ABB">
            <w:pPr>
              <w:widowControl/>
              <w:textAlignment w:val="top"/>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81C14BC" w14:textId="77777777" w:rsidR="00436E20" w:rsidRDefault="00436E20"/>
        </w:tc>
      </w:tr>
      <w:tr w:rsidR="00436E20" w14:paraId="57FBE347"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5D2253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E9CA33"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8FEFAF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8EEBA1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EAP ID Request in NSSAA Procedure (Rel-17)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964B39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74B193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1295D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This contribution should be noted with reasons provided under the thread 0202.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0B2A8D" w14:textId="77777777" w:rsidR="00436E20" w:rsidRDefault="00241ABB">
            <w:pPr>
              <w:widowControl/>
              <w:textAlignment w:val="top"/>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6C4E11" w14:textId="77777777" w:rsidR="00436E20" w:rsidRDefault="00436E20"/>
        </w:tc>
      </w:tr>
      <w:tr w:rsidR="00436E20" w14:paraId="6CE5109E"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54AF35B"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766DEB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07B320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13A1F3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EAP ID Request in NSSAA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DCB519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C0545C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152A0D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this contribution. The reasons are provided in the thread 0202.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F003E9" w14:textId="77777777" w:rsidR="00436E20" w:rsidRDefault="00241ABB">
            <w:pPr>
              <w:widowControl/>
              <w:textAlignment w:val="top"/>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7D2CBE5" w14:textId="77777777" w:rsidR="00436E20" w:rsidRDefault="00436E20"/>
        </w:tc>
      </w:tr>
      <w:tr w:rsidR="00436E20" w14:paraId="010625CC"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ABB6420"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FCFAA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12919D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0D0E4B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Security Aspects of Minimization of Service Interruption (MINT)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8E2D5E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13523A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EA6DAD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change.</w:t>
            </w:r>
          </w:p>
          <w:p w14:paraId="622599D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a question to Thales for clarification</w:t>
            </w:r>
          </w:p>
          <w:p w14:paraId="578C523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initial version.</w:t>
            </w:r>
          </w:p>
          <w:p w14:paraId="3D3B7BF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initial version.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0EDCF0" w14:textId="77777777" w:rsidR="00436E20" w:rsidRDefault="00241ABB">
            <w:pPr>
              <w:widowControl/>
              <w:textAlignment w:val="top"/>
            </w:pPr>
            <w:proofErr w:type="spellStart"/>
            <w:r>
              <w:t>Extented</w:t>
            </w:r>
            <w:proofErr w:type="spellEnd"/>
            <w:r>
              <w:t xml:space="preserve"> to week 2</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3EBDDB" w14:textId="77777777" w:rsidR="00436E20" w:rsidRDefault="00436E20"/>
        </w:tc>
      </w:tr>
      <w:tr w:rsidR="00436E20" w14:paraId="1362B426"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3E4AF2A"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720D6F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1E3BEF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920C4A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SUPI Privacy for SNPN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925B8E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33352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28B251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 with the CR and propose not to pursue.</w:t>
            </w:r>
          </w:p>
          <w:p w14:paraId="2F198F1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Thales and requests clarification</w:t>
            </w:r>
          </w:p>
          <w:p w14:paraId="0293024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Should not be pursued.</w:t>
            </w:r>
          </w:p>
          <w:p w14:paraId="5CCB52F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answers Ericsson question.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3B4451" w14:textId="77777777" w:rsidR="00436E20" w:rsidRDefault="00241ABB">
            <w:pPr>
              <w:widowControl/>
              <w:textAlignment w:val="top"/>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FB8E62B" w14:textId="77777777" w:rsidR="00436E20" w:rsidRDefault="00436E20"/>
        </w:tc>
      </w:tr>
      <w:tr w:rsidR="00436E20" w14:paraId="736B124C"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CA5D5F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10D6AFA"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ACDA5E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E635C4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SUPI Privacy for SNPN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4D7C7D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1A57D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A90A6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 with the CR and propose not to pursue.</w:t>
            </w:r>
          </w:p>
          <w:p w14:paraId="0600107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Thales and requests clarification</w:t>
            </w:r>
          </w:p>
          <w:p w14:paraId="4B848E4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Should not be pursued.</w:t>
            </w:r>
          </w:p>
          <w:p w14:paraId="37532CF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answers Ericsson question.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F093D1" w14:textId="77777777" w:rsidR="00436E20" w:rsidRDefault="00241ABB">
            <w:pPr>
              <w:widowControl/>
              <w:textAlignment w:val="top"/>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63601E" w14:textId="77777777" w:rsidR="00436E20" w:rsidRDefault="00436E20"/>
        </w:tc>
      </w:tr>
      <w:tr w:rsidR="00436E20" w14:paraId="66BA707E"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DA9DEAC"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D0706F"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F76273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2CB617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security aspects on MINT feature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F66EF1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EE3B0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5BBCA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0A60701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needs to wait LS reply from SA2, so propose to postpone to next week.</w:t>
            </w:r>
          </w:p>
          <w:p w14:paraId="30B7EE2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goes into week 2</w:t>
            </w:r>
          </w:p>
          <w:p w14:paraId="1B382DE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5546BC2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shares background and SA2 decision.</w:t>
            </w:r>
          </w:p>
          <w:p w14:paraId="15AE1DC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requests clarification.</w:t>
            </w:r>
          </w:p>
          <w:p w14:paraId="53BA53A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provides clarification to Huawei and asks for suggestion.</w:t>
            </w:r>
          </w:p>
          <w:p w14:paraId="2E283C7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fine with the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A51C77"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Extented</w:t>
            </w:r>
            <w:proofErr w:type="spellEnd"/>
            <w:r>
              <w:rPr>
                <w:rFonts w:ascii="Arial" w:eastAsia="SimSun" w:hAnsi="Arial" w:cs="Arial"/>
                <w:color w:val="000000"/>
                <w:kern w:val="0"/>
                <w:sz w:val="16"/>
                <w:szCs w:val="16"/>
                <w:lang w:bidi="ar"/>
              </w:rPr>
              <w:t xml:space="preserve"> to week 2</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41DCA4" w14:textId="77777777" w:rsidR="00436E20" w:rsidRDefault="00436E20">
            <w:pPr>
              <w:rPr>
                <w:rFonts w:ascii="Arial" w:eastAsia="SimSun" w:hAnsi="Arial" w:cs="Arial"/>
                <w:color w:val="000000"/>
                <w:sz w:val="16"/>
                <w:szCs w:val="16"/>
              </w:rPr>
            </w:pPr>
          </w:p>
        </w:tc>
      </w:tr>
      <w:tr w:rsidR="00436E20" w14:paraId="3139F0BB"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97A87B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CB5273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CAE112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CD479B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correction on clause 11.1.3 and 11.1.4 in TS 33.501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E4DD03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3AE34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2D947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asks for a clarification on why this is only introduced to Rel-17 since the changes are editorial.</w:t>
            </w:r>
          </w:p>
          <w:p w14:paraId="1FA6C27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responses to Huawei’s question</w:t>
            </w:r>
          </w:p>
          <w:p w14:paraId="5B7E886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commented that the WID code should have been TEI17 as DUMMY is reserved for CRs included in WIDs to be approved in SA. They also noted that changing authorization with authentication was not an editorial change, so the category should be F.</w:t>
            </w:r>
          </w:p>
          <w:p w14:paraId="20447E7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[LGE]: proposes to note this contribution in this meeting and asks a question to MCC</w:t>
            </w:r>
          </w:p>
          <w:p w14:paraId="7EB5406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answered LG’s questions on how to handle the mirrors.</w:t>
            </w:r>
          </w:p>
          <w:p w14:paraId="0A75663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withdraws the previous proposal to note this contribution and provides r1 based on MCC’s guidance</w:t>
            </w:r>
          </w:p>
          <w:p w14:paraId="54DF5D4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comments that revision is not available and asks to clarify the changes with respect to the original document before this can be agreed</w:t>
            </w:r>
          </w:p>
          <w:p w14:paraId="1809DB4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responses to Huawei</w:t>
            </w:r>
          </w:p>
          <w:p w14:paraId="4D2D5FD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commented on coversheet (notes captured by VC)</w:t>
            </w:r>
          </w:p>
          <w:p w14:paraId="60C2DEB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responses to Huawei</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E83A34"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lastRenderedPageBreak/>
              <w:t>Agreed</w:t>
            </w:r>
          </w:p>
          <w:p w14:paraId="1E0D9730" w14:textId="77777777" w:rsidR="00436E20" w:rsidRDefault="00436E20">
            <w:pPr>
              <w:widowControl/>
              <w:jc w:val="left"/>
              <w:textAlignment w:val="top"/>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A6DCC0E" w14:textId="77777777" w:rsidR="00436E20" w:rsidRDefault="00436E20">
            <w:pPr>
              <w:rPr>
                <w:rFonts w:ascii="Arial" w:eastAsia="SimSun" w:hAnsi="Arial" w:cs="Arial"/>
                <w:color w:val="000000"/>
                <w:sz w:val="16"/>
                <w:szCs w:val="16"/>
              </w:rPr>
            </w:pPr>
          </w:p>
        </w:tc>
      </w:tr>
      <w:tr w:rsidR="00436E20" w14:paraId="458C5C45" w14:textId="77777777">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6D4FFE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4698C0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02D6C83"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9A8CF7B"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Editorial correction on clause 11.1.3 and 11.1.4 in TS 33.501 –R15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C2C7F1E"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158F26"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2151FD"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 xml:space="preserve">[LGE] </w:t>
            </w:r>
            <w:r>
              <w:rPr>
                <w:rFonts w:ascii="Arial" w:eastAsia="SimSun" w:hAnsi="Arial" w:cs="Arial"/>
                <w:color w:val="000000"/>
                <w:sz w:val="16"/>
                <w:szCs w:val="16"/>
              </w:rPr>
              <w:t>mirror of 227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531EB1"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4CD5D98" w14:textId="77777777" w:rsidR="00436E20" w:rsidRDefault="00436E20">
            <w:pPr>
              <w:rPr>
                <w:rFonts w:ascii="Arial" w:eastAsia="SimSun" w:hAnsi="Arial" w:cs="Arial"/>
                <w:color w:val="000000"/>
                <w:sz w:val="16"/>
                <w:szCs w:val="16"/>
              </w:rPr>
            </w:pPr>
          </w:p>
        </w:tc>
      </w:tr>
      <w:tr w:rsidR="00436E20" w14:paraId="30E70EDC" w14:textId="77777777">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4BCAAEB"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4F5C9C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44A6096"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468220C"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Editorial correction on clause 11.1.3 and 11.1.4 in TS 33.501 –R16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9EF121B"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96774B"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E6B37C9"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[LGE] mirror of 227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47F50E"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D910E87" w14:textId="77777777" w:rsidR="00436E20" w:rsidRDefault="00436E20">
            <w:pPr>
              <w:rPr>
                <w:rFonts w:ascii="Arial" w:eastAsia="SimSun" w:hAnsi="Arial" w:cs="Arial"/>
                <w:color w:val="000000"/>
                <w:sz w:val="16"/>
                <w:szCs w:val="16"/>
              </w:rPr>
            </w:pPr>
          </w:p>
        </w:tc>
      </w:tr>
      <w:tr w:rsidR="00436E20" w14:paraId="0FFAAD70" w14:textId="77777777">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B31E22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3BD5F3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FA762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D949B3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the EN on the authorization between SCPs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912E13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 Nokia, Nokia Shanghai Bell, 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57358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0AE470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{we can support this CR with an additional clarification, since the reference is too specific otherwise}</w:t>
            </w:r>
          </w:p>
          <w:p w14:paraId="28E6B09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Clarification is required before approval.</w:t>
            </w:r>
          </w:p>
          <w:p w14:paraId="3511E97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The text is not clear and confusing.</w:t>
            </w:r>
          </w:p>
          <w:p w14:paraId="0B36A58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What is the scenario which enables one SCP to send an access token request on behalf of another </w:t>
            </w:r>
            <w:proofErr w:type="gramStart"/>
            <w:r>
              <w:rPr>
                <w:rFonts w:ascii="Arial" w:eastAsia="SimSun" w:hAnsi="Arial" w:cs="Arial"/>
                <w:color w:val="000000"/>
                <w:sz w:val="16"/>
                <w:szCs w:val="16"/>
              </w:rPr>
              <w:t>SCP.</w:t>
            </w:r>
            <w:proofErr w:type="gramEnd"/>
          </w:p>
          <w:p w14:paraId="4A789BA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May be the intention is different than what the text is </w:t>
            </w:r>
            <w:proofErr w:type="gramStart"/>
            <w:r>
              <w:rPr>
                <w:rFonts w:ascii="Arial" w:eastAsia="SimSun" w:hAnsi="Arial" w:cs="Arial"/>
                <w:color w:val="000000"/>
                <w:sz w:val="16"/>
                <w:szCs w:val="16"/>
              </w:rPr>
              <w:t>saying;</w:t>
            </w:r>
            <w:proofErr w:type="gramEnd"/>
            <w:r>
              <w:rPr>
                <w:rFonts w:ascii="Arial" w:eastAsia="SimSun" w:hAnsi="Arial" w:cs="Arial"/>
                <w:color w:val="000000"/>
                <w:sz w:val="16"/>
                <w:szCs w:val="16"/>
              </w:rPr>
              <w:t xml:space="preserve"> this clarification is required.</w:t>
            </w:r>
          </w:p>
          <w:p w14:paraId="0FF7782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Thanks!</w:t>
            </w:r>
          </w:p>
          <w:p w14:paraId="23C97C5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the clarification</w:t>
            </w:r>
          </w:p>
          <w:p w14:paraId="03B4A97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w:t>
            </w:r>
          </w:p>
          <w:p w14:paraId="44D718F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is fine with the </w:t>
            </w:r>
            <w:proofErr w:type="gramStart"/>
            <w:r>
              <w:rPr>
                <w:rFonts w:ascii="Arial" w:eastAsia="SimSun" w:hAnsi="Arial" w:cs="Arial"/>
                <w:color w:val="000000"/>
                <w:sz w:val="16"/>
                <w:szCs w:val="16"/>
              </w:rPr>
              <w:t>most simple</w:t>
            </w:r>
            <w:proofErr w:type="gramEnd"/>
            <w:r>
              <w:rPr>
                <w:rFonts w:ascii="Arial" w:eastAsia="SimSun" w:hAnsi="Arial" w:cs="Arial"/>
                <w:color w:val="000000"/>
                <w:sz w:val="16"/>
                <w:szCs w:val="16"/>
              </w:rPr>
              <w:t xml:space="preserve"> option. Option B.</w:t>
            </w:r>
          </w:p>
          <w:p w14:paraId="0AE5C5E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@Christine: This way we get things approved quickly</w:t>
            </w:r>
          </w:p>
          <w:p w14:paraId="2BE5E04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w:t>
            </w:r>
          </w:p>
          <w:p w14:paraId="2CDA91F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Propose an update to the proposed paragraph.</w:t>
            </w:r>
          </w:p>
          <w:p w14:paraId="581F4A3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on </w:t>
            </w:r>
            <w:proofErr w:type="spellStart"/>
            <w:r>
              <w:rPr>
                <w:rFonts w:ascii="Arial" w:eastAsia="SimSun" w:hAnsi="Arial" w:cs="Arial"/>
                <w:color w:val="000000"/>
                <w:sz w:val="16"/>
                <w:szCs w:val="16"/>
              </w:rPr>
              <w:t>Mavenir’s</w:t>
            </w:r>
            <w:proofErr w:type="spellEnd"/>
            <w:r>
              <w:rPr>
                <w:rFonts w:ascii="Arial" w:eastAsia="SimSun" w:hAnsi="Arial" w:cs="Arial"/>
                <w:color w:val="000000"/>
                <w:sz w:val="16"/>
                <w:szCs w:val="16"/>
              </w:rPr>
              <w:t xml:space="preserve"> and Nokia’s proposed updates</w:t>
            </w:r>
          </w:p>
          <w:p w14:paraId="436FC9E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 to Ericsson comments.</w:t>
            </w:r>
          </w:p>
          <w:p w14:paraId="32A137D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uploaded, implementing Nokia proposal (but without mentioning sender, since clause is about “between SCPs”).</w:t>
            </w:r>
          </w:p>
          <w:p w14:paraId="6DE7672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r1</w:t>
            </w:r>
          </w:p>
          <w:p w14:paraId="616C2FC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use Option B.</w:t>
            </w:r>
          </w:p>
          <w:p w14:paraId="0E7200E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R2 with option B only.</w:t>
            </w:r>
          </w:p>
          <w:p w14:paraId="469A1B7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note the contribution, since no consensus seems possible.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1CE493" w14:textId="77777777" w:rsidR="00436E20" w:rsidRDefault="00241ABB">
            <w:pPr>
              <w:widowControl/>
              <w:jc w:val="left"/>
              <w:textAlignment w:val="top"/>
              <w:rPr>
                <w:rFonts w:ascii="Arial" w:eastAsia="SimSun" w:hAnsi="Arial" w:cs="Arial"/>
                <w:color w:val="000000"/>
                <w:sz w:val="16"/>
                <w:szCs w:val="16"/>
              </w:rPr>
            </w:pPr>
            <w:r>
              <w:lastRenderedPageBreak/>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79994A" w14:textId="77777777" w:rsidR="00436E20" w:rsidRDefault="00436E20">
            <w:pPr>
              <w:rPr>
                <w:rFonts w:ascii="Arial" w:eastAsia="SimSun" w:hAnsi="Arial" w:cs="Arial"/>
                <w:color w:val="000000"/>
                <w:sz w:val="16"/>
                <w:szCs w:val="16"/>
              </w:rPr>
            </w:pPr>
          </w:p>
        </w:tc>
      </w:tr>
      <w:tr w:rsidR="00436E20" w14:paraId="0C67E7E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EDC576A"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123A0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449D59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F931B8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IV usage on N32-f protection-R15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992F90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697C1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C9FDF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Why Huawei believes that making </w:t>
            </w:r>
            <w:proofErr w:type="gramStart"/>
            <w:r>
              <w:rPr>
                <w:rFonts w:ascii="Arial" w:eastAsia="SimSun" w:hAnsi="Arial" w:cs="Arial"/>
                <w:color w:val="000000"/>
                <w:sz w:val="16"/>
                <w:szCs w:val="16"/>
              </w:rPr>
              <w:t>this fundamental changes</w:t>
            </w:r>
            <w:proofErr w:type="gramEnd"/>
            <w:r>
              <w:rPr>
                <w:rFonts w:ascii="Arial" w:eastAsia="SimSun" w:hAnsi="Arial" w:cs="Arial"/>
                <w:color w:val="000000"/>
                <w:sz w:val="16"/>
                <w:szCs w:val="16"/>
              </w:rPr>
              <w:t xml:space="preserve"> for Rel-15/Rel-16 is necessary,</w:t>
            </w:r>
          </w:p>
          <w:p w14:paraId="7B21638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This While there is no security issue other than fixing a bad implementation,</w:t>
            </w:r>
          </w:p>
          <w:p w14:paraId="4AF4B1C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Looking for your answer before I make my final opinion.</w:t>
            </w:r>
          </w:p>
          <w:p w14:paraId="2854D08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did not get any clarification on the asked question,</w:t>
            </w:r>
          </w:p>
          <w:p w14:paraId="58D0651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Just a reminder.</w:t>
            </w:r>
          </w:p>
          <w:p w14:paraId="4DC411D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providing Huawei answers.</w:t>
            </w:r>
          </w:p>
          <w:p w14:paraId="75ECDB5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CR and its mirrors should be not pursued</w:t>
            </w:r>
          </w:p>
          <w:p w14:paraId="1AA8677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clarification to Ericsson.</w:t>
            </w:r>
          </w:p>
          <w:p w14:paraId="4995EA4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providing feedback and request Huawei response.</w:t>
            </w:r>
          </w:p>
          <w:p w14:paraId="174908B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the reply to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w:t>
            </w:r>
          </w:p>
          <w:p w14:paraId="67E068C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objects</w:t>
            </w:r>
          </w:p>
          <w:p w14:paraId="271FEC9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Provides the reply to Huawei and looking for other </w:t>
            </w:r>
            <w:proofErr w:type="gramStart"/>
            <w:r>
              <w:rPr>
                <w:rFonts w:ascii="Arial" w:eastAsia="SimSun" w:hAnsi="Arial" w:cs="Arial"/>
                <w:color w:val="000000"/>
                <w:sz w:val="16"/>
                <w:szCs w:val="16"/>
              </w:rPr>
              <w:t>companies</w:t>
            </w:r>
            <w:proofErr w:type="gramEnd"/>
            <w:r>
              <w:rPr>
                <w:rFonts w:ascii="Arial" w:eastAsia="SimSun" w:hAnsi="Arial" w:cs="Arial"/>
                <w:color w:val="000000"/>
                <w:sz w:val="16"/>
                <w:szCs w:val="16"/>
              </w:rPr>
              <w:t xml:space="preserve"> response(s).</w:t>
            </w:r>
          </w:p>
          <w:p w14:paraId="0EC417F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Huawei</w:t>
            </w:r>
          </w:p>
          <w:p w14:paraId="13D8915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note for this meeting and allow companies to check before next meeting.</w:t>
            </w:r>
          </w:p>
          <w:p w14:paraId="764D517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to note in this meeting. Asking companies to do the offline checking to avoid the potential issue on the SEPP when the roaming is implemented in the worldwide.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F3AE9F2" w14:textId="77777777" w:rsidR="00436E20" w:rsidRDefault="00241ABB">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22DA6E1" w14:textId="77777777" w:rsidR="00436E20" w:rsidRDefault="00436E20">
            <w:pPr>
              <w:rPr>
                <w:rFonts w:ascii="Arial" w:eastAsia="SimSun" w:hAnsi="Arial" w:cs="Arial"/>
                <w:color w:val="000000"/>
                <w:sz w:val="16"/>
                <w:szCs w:val="16"/>
              </w:rPr>
            </w:pPr>
          </w:p>
        </w:tc>
      </w:tr>
      <w:tr w:rsidR="00436E20" w14:paraId="17A0D1F7"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9381416"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76745F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FF2FFF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853C47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IV usage on N32-f protection-R16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0A5A3A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836ED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402B0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note for this meeting and allow companies to check before next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BEE410" w14:textId="77777777" w:rsidR="00436E20" w:rsidRDefault="00241ABB">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44008DD" w14:textId="77777777" w:rsidR="00436E20" w:rsidRDefault="00436E20">
            <w:pPr>
              <w:rPr>
                <w:rFonts w:ascii="Arial" w:eastAsia="SimSun" w:hAnsi="Arial" w:cs="Arial"/>
                <w:color w:val="000000"/>
                <w:sz w:val="16"/>
                <w:szCs w:val="16"/>
              </w:rPr>
            </w:pPr>
          </w:p>
        </w:tc>
      </w:tr>
      <w:tr w:rsidR="00436E20" w14:paraId="4474E1C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FA3B5B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67FF8A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67365E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419281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IV usage on N32-f protection-R17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4238D4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F10E2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4B9C59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note for this meeting and allow companies to check before next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DD10C2" w14:textId="77777777" w:rsidR="00436E20" w:rsidRDefault="00241ABB">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CD8CE73" w14:textId="77777777" w:rsidR="00436E20" w:rsidRDefault="00436E20">
            <w:pPr>
              <w:rPr>
                <w:rFonts w:ascii="Arial" w:eastAsia="SimSun" w:hAnsi="Arial" w:cs="Arial"/>
                <w:color w:val="000000"/>
                <w:sz w:val="16"/>
                <w:szCs w:val="16"/>
              </w:rPr>
            </w:pPr>
          </w:p>
        </w:tc>
      </w:tr>
      <w:tr w:rsidR="00436E20" w14:paraId="0885CC93"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3074F0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A6F0240"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FB63B1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D07075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origination of the Rel17 SCAS test cases in AMF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1B1E18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Huawei, </w:t>
            </w:r>
            <w:proofErr w:type="spellStart"/>
            <w:r>
              <w:rPr>
                <w:rFonts w:ascii="Arial" w:eastAsia="SimSun" w:hAnsi="Arial" w:cs="Arial"/>
                <w:color w:val="000000"/>
                <w:kern w:val="0"/>
                <w:sz w:val="16"/>
                <w:szCs w:val="16"/>
                <w:lang w:bidi="ar"/>
              </w:rPr>
              <w:t>Hisilicon</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26167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37C67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w:t>
            </w:r>
          </w:p>
          <w:p w14:paraId="36C4AB4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How about add the Note under the pre-condition,</w:t>
            </w:r>
          </w:p>
          <w:p w14:paraId="31EB8E8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Reply</w:t>
            </w:r>
          </w:p>
          <w:p w14:paraId="34C85CD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Please find r1 in the draft folder. Thanks.</w:t>
            </w:r>
          </w:p>
          <w:p w14:paraId="059E5EA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A0F4A5"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4D63395" w14:textId="77777777" w:rsidR="00436E20" w:rsidRDefault="00241ABB">
            <w:pPr>
              <w:rPr>
                <w:rFonts w:ascii="Arial" w:eastAsia="SimSun" w:hAnsi="Arial" w:cs="Arial"/>
                <w:color w:val="000000"/>
                <w:sz w:val="16"/>
                <w:szCs w:val="16"/>
              </w:rPr>
            </w:pPr>
            <w:r>
              <w:t>r1</w:t>
            </w:r>
          </w:p>
        </w:tc>
      </w:tr>
      <w:tr w:rsidR="00436E20" w14:paraId="20255EF7"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005D70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B17072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D7A345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435D66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format of callback URI in the NF certificate profile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06EF22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4BA51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00A548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for clarification, only agrees on the change with </w:t>
            </w:r>
            <w:proofErr w:type="spellStart"/>
            <w:r>
              <w:rPr>
                <w:rFonts w:ascii="Arial" w:eastAsia="SimSun" w:hAnsi="Arial" w:cs="Arial"/>
                <w:color w:val="000000"/>
                <w:sz w:val="16"/>
                <w:szCs w:val="16"/>
              </w:rPr>
              <w:t>urn:uuid</w:t>
            </w:r>
            <w:proofErr w:type="spellEnd"/>
            <w:r>
              <w:rPr>
                <w:rFonts w:ascii="Arial" w:eastAsia="SimSun" w:hAnsi="Arial" w:cs="Arial"/>
                <w:color w:val="000000"/>
                <w:sz w:val="16"/>
                <w:szCs w:val="16"/>
              </w:rPr>
              <w:t xml:space="preserve"> so far</w:t>
            </w:r>
          </w:p>
          <w:p w14:paraId="0759A22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 provides r1 with only URN format correction</w:t>
            </w:r>
          </w:p>
          <w:p w14:paraId="14AF57B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5C5BAC3" w14:textId="77777777" w:rsidR="00436E20" w:rsidRDefault="00241ABB">
            <w:pPr>
              <w:widowControl/>
              <w:jc w:val="left"/>
              <w:textAlignment w:val="top"/>
              <w:rPr>
                <w:rFonts w:ascii="Arial" w:eastAsia="SimSun" w:hAnsi="Arial" w:cs="Arial"/>
                <w:color w:val="000000"/>
                <w:sz w:val="16"/>
                <w:szCs w:val="16"/>
              </w:rPr>
            </w:pPr>
            <w:r>
              <w:t>agree</w:t>
            </w:r>
            <w:r>
              <w:rPr>
                <w:rFonts w:ascii="Arial" w:eastAsia="SimSun" w:hAnsi="Arial" w:cs="Arial"/>
                <w:color w:val="000000"/>
                <w:kern w:val="0"/>
                <w:sz w:val="16"/>
                <w:szCs w:val="16"/>
                <w:lang w:bidi="ar"/>
              </w:rPr>
              <w:t>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D9AA129" w14:textId="77777777" w:rsidR="00436E20" w:rsidRDefault="00241ABB">
            <w:pPr>
              <w:rPr>
                <w:rFonts w:ascii="Arial" w:eastAsia="SimSun" w:hAnsi="Arial" w:cs="Arial"/>
                <w:color w:val="000000"/>
                <w:sz w:val="16"/>
                <w:szCs w:val="16"/>
              </w:rPr>
            </w:pPr>
            <w:r>
              <w:t>r1</w:t>
            </w:r>
          </w:p>
        </w:tc>
      </w:tr>
      <w:tr w:rsidR="00436E20" w14:paraId="338C048D"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4B8DEA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341A97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0F386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7F3E97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format of callback URI in the NF certificate profile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5135F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90A27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B4B51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CR cannot be agreed, since mirror and pending on 241</w:t>
            </w:r>
          </w:p>
          <w:p w14:paraId="5F94571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mirror of 241-r1</w:t>
            </w:r>
          </w:p>
          <w:p w14:paraId="58DD496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558B32" w14:textId="77777777" w:rsidR="00436E20" w:rsidRDefault="00241ABB">
            <w:pPr>
              <w:widowControl/>
              <w:jc w:val="left"/>
              <w:textAlignment w:val="top"/>
              <w:rPr>
                <w:rFonts w:ascii="Arial" w:eastAsia="SimSun" w:hAnsi="Arial" w:cs="Arial"/>
                <w:color w:val="000000"/>
                <w:sz w:val="16"/>
                <w:szCs w:val="16"/>
              </w:rPr>
            </w:pPr>
            <w:r>
              <w:t>agree</w:t>
            </w:r>
            <w:r>
              <w:rPr>
                <w:rFonts w:ascii="Arial" w:eastAsia="SimSun" w:hAnsi="Arial" w:cs="Arial"/>
                <w:color w:val="000000"/>
                <w:kern w:val="0"/>
                <w:sz w:val="16"/>
                <w:szCs w:val="16"/>
                <w:lang w:bidi="ar"/>
              </w:rPr>
              <w:t>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8C9DF65" w14:textId="77777777" w:rsidR="00436E20" w:rsidRDefault="00241ABB">
            <w:pPr>
              <w:rPr>
                <w:rFonts w:ascii="Arial" w:eastAsia="SimSun" w:hAnsi="Arial" w:cs="Arial"/>
                <w:color w:val="000000"/>
                <w:sz w:val="16"/>
                <w:szCs w:val="16"/>
              </w:rPr>
            </w:pPr>
            <w:r>
              <w:t>r1</w:t>
            </w:r>
          </w:p>
        </w:tc>
      </w:tr>
      <w:tr w:rsidR="00436E20" w14:paraId="6B8ADA63"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D976D6A"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54D4D54"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19C76D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A88027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certificate profile for SCP and SEPP</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ED2E8A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33C6E0"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draftCR</w:t>
            </w:r>
            <w:proofErr w:type="spellEnd"/>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615D6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depends on S3-220241. Needs to have updated coversheet to</w:t>
            </w:r>
          </w:p>
          <w:p w14:paraId="27495D6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show this. Gives proposal to update.</w:t>
            </w:r>
          </w:p>
          <w:p w14:paraId="44915E1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way forward to resolve the dependency with S3-220241</w:t>
            </w:r>
          </w:p>
          <w:p w14:paraId="17D33CC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CR cannot be agreed, since mirror and pending on 241</w:t>
            </w:r>
          </w:p>
          <w:p w14:paraId="1DCF360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Nokia to withdraw objection, since it is not a mirror of 241 but a draft-CR approved last meeting</w:t>
            </w:r>
          </w:p>
          <w:p w14:paraId="3159341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made mistake, withdraws. agree on -r1, which should integrate approved 244-r2</w:t>
            </w:r>
          </w:p>
          <w:p w14:paraId="4630260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available, implements 244-r1. Should be converted into CR.</w:t>
            </w:r>
          </w:p>
          <w:p w14:paraId="402ED16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p w14:paraId="5F250D0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proposes to convert to CR</w:t>
            </w:r>
          </w:p>
          <w:p w14:paraId="2B70A10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keeps as draft CR</w:t>
            </w:r>
          </w:p>
          <w:p w14:paraId="1ADD5B5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[Ericsson] this should be CR.</w:t>
            </w:r>
          </w:p>
          <w:p w14:paraId="3905C00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comments to keep draft CR and bring CR next meeting</w:t>
            </w:r>
          </w:p>
          <w:p w14:paraId="2CA4482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proposes to keep as draft CR and next meeting to bring CR</w:t>
            </w:r>
          </w:p>
          <w:p w14:paraId="356FB1F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proposes not to convert to CR this meeting.</w:t>
            </w:r>
          </w:p>
          <w:p w14:paraId="190B2F5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treats this as draft CR this meeting.</w:t>
            </w:r>
          </w:p>
          <w:p w14:paraId="5D24EC6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asks whether needs to announce draft CR will be converted to CR.</w:t>
            </w:r>
          </w:p>
          <w:p w14:paraId="6C8F3C8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clarifies</w:t>
            </w:r>
          </w:p>
          <w:p w14:paraId="4E112D6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08A583" w14:textId="77777777" w:rsidR="00436E20" w:rsidRDefault="00241ABB">
            <w:pPr>
              <w:widowControl/>
              <w:jc w:val="left"/>
              <w:textAlignment w:val="top"/>
              <w:rPr>
                <w:rFonts w:ascii="Arial" w:eastAsia="SimSun" w:hAnsi="Arial" w:cs="Arial"/>
                <w:color w:val="000000"/>
                <w:sz w:val="16"/>
                <w:szCs w:val="16"/>
              </w:rPr>
            </w:pPr>
            <w:r>
              <w:lastRenderedPageBreak/>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AC2502E" w14:textId="77777777" w:rsidR="00436E20" w:rsidRDefault="00241ABB">
            <w:pPr>
              <w:rPr>
                <w:rFonts w:ascii="Arial" w:eastAsia="SimSun" w:hAnsi="Arial" w:cs="Arial"/>
                <w:color w:val="000000"/>
                <w:sz w:val="16"/>
                <w:szCs w:val="16"/>
              </w:rPr>
            </w:pPr>
            <w:r>
              <w:t>r1</w:t>
            </w:r>
          </w:p>
        </w:tc>
      </w:tr>
      <w:tr w:rsidR="00436E20" w14:paraId="23282760"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8E8F476"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BF72D4F"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491EC6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D26971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Multiple PLMN-IDs in the SEPP interconnect certificate profile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C8004C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435C6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3D5BD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19F8772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gives brief introduction</w:t>
            </w:r>
          </w:p>
          <w:p w14:paraId="6C001AA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5B0AC8A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provides r1 with minor editorial but critical to be captured.</w:t>
            </w:r>
          </w:p>
          <w:p w14:paraId="47C004E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An additional Question:</w:t>
            </w:r>
          </w:p>
          <w:p w14:paraId="2C8A17F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Why we chose to use “</w:t>
            </w:r>
            <w:proofErr w:type="spellStart"/>
            <w:r>
              <w:rPr>
                <w:rFonts w:ascii="Arial" w:eastAsia="SimSun" w:hAnsi="Arial" w:cs="Arial"/>
                <w:color w:val="000000"/>
                <w:sz w:val="16"/>
                <w:szCs w:val="16"/>
              </w:rPr>
              <w:t>dNSName</w:t>
            </w:r>
            <w:proofErr w:type="spellEnd"/>
            <w:r>
              <w:rPr>
                <w:rFonts w:ascii="Arial" w:eastAsia="SimSun" w:hAnsi="Arial" w:cs="Arial"/>
                <w:color w:val="000000"/>
                <w:sz w:val="16"/>
                <w:szCs w:val="16"/>
              </w:rPr>
              <w:t xml:space="preserve"> </w:t>
            </w:r>
            <w:proofErr w:type="spellStart"/>
            <w:r>
              <w:rPr>
                <w:rFonts w:ascii="Arial" w:eastAsia="SimSun" w:hAnsi="Arial" w:cs="Arial"/>
                <w:color w:val="000000"/>
                <w:sz w:val="16"/>
                <w:szCs w:val="16"/>
              </w:rPr>
              <w:t>subjectAltName</w:t>
            </w:r>
            <w:proofErr w:type="spellEnd"/>
            <w:r>
              <w:rPr>
                <w:rFonts w:ascii="Arial" w:eastAsia="SimSun" w:hAnsi="Arial" w:cs="Arial"/>
                <w:color w:val="000000"/>
                <w:sz w:val="16"/>
                <w:szCs w:val="16"/>
              </w:rPr>
              <w:t>” in specific,</w:t>
            </w:r>
          </w:p>
          <w:p w14:paraId="48C75CF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Is this </w:t>
            </w:r>
            <w:proofErr w:type="spellStart"/>
            <w:r>
              <w:rPr>
                <w:rFonts w:ascii="Arial" w:eastAsia="SimSun" w:hAnsi="Arial" w:cs="Arial"/>
                <w:color w:val="000000"/>
                <w:sz w:val="16"/>
                <w:szCs w:val="16"/>
              </w:rPr>
              <w:t>inline</w:t>
            </w:r>
            <w:proofErr w:type="spellEnd"/>
            <w:r>
              <w:rPr>
                <w:rFonts w:ascii="Arial" w:eastAsia="SimSun" w:hAnsi="Arial" w:cs="Arial"/>
                <w:color w:val="000000"/>
                <w:sz w:val="16"/>
                <w:szCs w:val="16"/>
              </w:rPr>
              <w:t xml:space="preserve"> with GSMA for example,</w:t>
            </w:r>
          </w:p>
          <w:p w14:paraId="2345521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Why not using the '</w:t>
            </w:r>
            <w:proofErr w:type="spellStart"/>
            <w:r>
              <w:rPr>
                <w:rFonts w:ascii="Arial" w:eastAsia="SimSun" w:hAnsi="Arial" w:cs="Arial"/>
                <w:color w:val="000000"/>
                <w:sz w:val="16"/>
                <w:szCs w:val="16"/>
              </w:rPr>
              <w:t>gsma</w:t>
            </w:r>
            <w:proofErr w:type="spellEnd"/>
            <w:r>
              <w:rPr>
                <w:rFonts w:ascii="Arial" w:eastAsia="SimSun" w:hAnsi="Arial" w:cs="Arial"/>
                <w:color w:val="000000"/>
                <w:sz w:val="16"/>
                <w:szCs w:val="16"/>
              </w:rPr>
              <w:t xml:space="preserve">' </w:t>
            </w:r>
            <w:proofErr w:type="gramStart"/>
            <w:r>
              <w:rPr>
                <w:rFonts w:ascii="Arial" w:eastAsia="SimSun" w:hAnsi="Arial" w:cs="Arial"/>
                <w:color w:val="000000"/>
                <w:sz w:val="16"/>
                <w:szCs w:val="16"/>
              </w:rPr>
              <w:t>namespace - https://www.iana.org/assignments/urn-namespaces/urn-namespaces.xhtml {https://www.iana.org/assignments/urn-namespaces/urn-namespaces.xhtml} ,</w:t>
            </w:r>
            <w:proofErr w:type="gramEnd"/>
          </w:p>
          <w:p w14:paraId="356AC2E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Thanks.</w:t>
            </w:r>
          </w:p>
          <w:p w14:paraId="5BC2DDA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and asks for clarification</w:t>
            </w:r>
          </w:p>
          <w:p w14:paraId="5DBDEDB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p w14:paraId="5A55591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r1, Nokia supports.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480933"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1959955" w14:textId="77777777" w:rsidR="00436E20" w:rsidRDefault="00241ABB">
            <w:pPr>
              <w:rPr>
                <w:rFonts w:ascii="Arial" w:eastAsia="SimSun" w:hAnsi="Arial" w:cs="Arial"/>
                <w:color w:val="000000"/>
                <w:sz w:val="16"/>
                <w:szCs w:val="16"/>
              </w:rPr>
            </w:pPr>
            <w:r>
              <w:t>r1</w:t>
            </w:r>
          </w:p>
        </w:tc>
      </w:tr>
      <w:tr w:rsidR="00436E20" w14:paraId="22D734A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67B4B0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2F9BAAF"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17BAA6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0463C8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SEPP to include and verify the source PLMN-ID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18C65C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294442"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draftCR</w:t>
            </w:r>
            <w:proofErr w:type="spellEnd"/>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42C5E0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652052B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241303F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suggest to implement -r8 of 246 into </w:t>
            </w:r>
            <w:proofErr w:type="spellStart"/>
            <w:r>
              <w:rPr>
                <w:rFonts w:ascii="Arial" w:eastAsia="SimSun" w:hAnsi="Arial" w:cs="Arial"/>
                <w:color w:val="000000"/>
                <w:sz w:val="16"/>
                <w:szCs w:val="16"/>
              </w:rPr>
              <w:t>draftCR</w:t>
            </w:r>
            <w:proofErr w:type="spellEnd"/>
            <w:r>
              <w:rPr>
                <w:rFonts w:ascii="Arial" w:eastAsia="SimSun" w:hAnsi="Arial" w:cs="Arial"/>
                <w:color w:val="000000"/>
                <w:sz w:val="16"/>
                <w:szCs w:val="16"/>
              </w:rPr>
              <w:t xml:space="preserve">, but keep </w:t>
            </w:r>
            <w:proofErr w:type="spellStart"/>
            <w:r>
              <w:rPr>
                <w:rFonts w:ascii="Arial" w:eastAsia="SimSun" w:hAnsi="Arial" w:cs="Arial"/>
                <w:color w:val="000000"/>
                <w:sz w:val="16"/>
                <w:szCs w:val="16"/>
              </w:rPr>
              <w:t>draftCR</w:t>
            </w:r>
            <w:proofErr w:type="spellEnd"/>
            <w:r>
              <w:rPr>
                <w:rFonts w:ascii="Arial" w:eastAsia="SimSun" w:hAnsi="Arial" w:cs="Arial"/>
                <w:color w:val="000000"/>
                <w:sz w:val="16"/>
                <w:szCs w:val="16"/>
              </w:rPr>
              <w:t xml:space="preserve"> as living CR till next meeting</w:t>
            </w:r>
          </w:p>
          <w:p w14:paraId="088CC6E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can be approved as 245-r1 </w:t>
            </w:r>
            <w:proofErr w:type="spellStart"/>
            <w:r>
              <w:rPr>
                <w:rFonts w:ascii="Arial" w:eastAsia="SimSun" w:hAnsi="Arial" w:cs="Arial"/>
                <w:color w:val="000000"/>
                <w:sz w:val="16"/>
                <w:szCs w:val="16"/>
              </w:rPr>
              <w:t>draftCR</w:t>
            </w:r>
            <w:proofErr w:type="spellEnd"/>
            <w:r>
              <w:rPr>
                <w:rFonts w:ascii="Arial" w:eastAsia="SimSun" w:hAnsi="Arial" w:cs="Arial"/>
                <w:color w:val="000000"/>
                <w:sz w:val="16"/>
                <w:szCs w:val="16"/>
              </w:rPr>
              <w:t xml:space="preserve"> after implementing -246-r9</w:t>
            </w:r>
          </w:p>
          <w:p w14:paraId="1BB70BB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Please add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as a cosigner before final upload.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487099" w14:textId="77777777" w:rsidR="00436E20" w:rsidRDefault="00241ABB">
            <w:pPr>
              <w:widowControl/>
              <w:jc w:val="left"/>
              <w:textAlignment w:val="top"/>
              <w:rPr>
                <w:rFonts w:ascii="Arial" w:eastAsia="SimSun" w:hAnsi="Arial" w:cs="Arial"/>
                <w:color w:val="000000"/>
                <w:sz w:val="16"/>
                <w:szCs w:val="16"/>
              </w:rPr>
            </w:pPr>
            <w: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E147B9D" w14:textId="77777777" w:rsidR="00436E20" w:rsidRDefault="00241ABB">
            <w:pPr>
              <w:rPr>
                <w:rFonts w:ascii="Arial" w:eastAsia="SimSun" w:hAnsi="Arial" w:cs="Arial"/>
                <w:color w:val="000000"/>
                <w:sz w:val="16"/>
                <w:szCs w:val="16"/>
              </w:rPr>
            </w:pPr>
            <w:r>
              <w:t>r1</w:t>
            </w:r>
          </w:p>
        </w:tc>
      </w:tr>
      <w:tr w:rsidR="00436E20" w14:paraId="3D632CA2"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50C36B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09B3BCF"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E52325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261172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Resolving Editor's Notes in "SEPP to include and verify the </w:t>
            </w:r>
            <w:r>
              <w:rPr>
                <w:rFonts w:ascii="Arial" w:eastAsia="SimSun" w:hAnsi="Arial" w:cs="Arial"/>
                <w:color w:val="000000"/>
                <w:kern w:val="0"/>
                <w:sz w:val="16"/>
                <w:szCs w:val="16"/>
                <w:lang w:bidi="ar"/>
              </w:rPr>
              <w:lastRenderedPageBreak/>
              <w:t>source PLMN-ID"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1C2292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B2A6C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0B4C45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support this contribution but we propose editorial changes, draft_S3-220246_r1 uploaded.</w:t>
            </w:r>
          </w:p>
          <w:p w14:paraId="41DCD8E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All the changes are editorial and should not cause any problem.</w:t>
            </w:r>
          </w:p>
          <w:p w14:paraId="50790E1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I know we spent lots of time discussing and drafting some this text but after things Seattle we need to make sure that the text is clear and no room for ambiguity as much as possible.</w:t>
            </w:r>
          </w:p>
          <w:p w14:paraId="4F1DBCA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One minor issue: I am not comfortable with the notion of having a default PLMN ID with any qualification. ☹</w:t>
            </w:r>
          </w:p>
          <w:p w14:paraId="42DC278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r3</w:t>
            </w:r>
          </w:p>
          <w:p w14:paraId="12E4D7A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703226A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gives brief introduction</w:t>
            </w:r>
          </w:p>
          <w:p w14:paraId="4F02316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[IDCC] (in chat) will read r3 and provide comments. </w:t>
            </w:r>
          </w:p>
          <w:p w14:paraId="222E411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comments how SEPP know which PLMN ID should be used. The discussion has a lot of things not concluded.</w:t>
            </w:r>
          </w:p>
          <w:p w14:paraId="6384E9A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the issue is in scope of SA3 or GSMA?</w:t>
            </w:r>
          </w:p>
          <w:p w14:paraId="7D055A2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[Docomo] it triggers from </w:t>
            </w:r>
            <w:proofErr w:type="gramStart"/>
            <w:r>
              <w:rPr>
                <w:rFonts w:ascii="Arial" w:eastAsia="SimSun" w:hAnsi="Arial" w:cs="Arial"/>
                <w:color w:val="000000"/>
                <w:sz w:val="16"/>
                <w:szCs w:val="16"/>
              </w:rPr>
              <w:t>GSMA, but</w:t>
            </w:r>
            <w:proofErr w:type="gramEnd"/>
            <w:r>
              <w:rPr>
                <w:rFonts w:ascii="Arial" w:eastAsia="SimSun" w:hAnsi="Arial" w:cs="Arial"/>
                <w:color w:val="000000"/>
                <w:sz w:val="16"/>
                <w:szCs w:val="16"/>
              </w:rPr>
              <w:t xml:space="preserve"> involve SA3 now.</w:t>
            </w:r>
          </w:p>
          <w:p w14:paraId="51606ED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agrees with Docomo in general.</w:t>
            </w:r>
          </w:p>
          <w:p w14:paraId="7B8A3FA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01B8869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r4}</w:t>
            </w:r>
          </w:p>
          <w:p w14:paraId="1F102D3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Somehow, there is r4 on the server.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agrees with r4 with condition below.</w:t>
            </w:r>
          </w:p>
          <w:p w14:paraId="4AA27E9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However, no one has addressed my concern about the default PLMN-ID</w:t>
            </w:r>
          </w:p>
          <w:p w14:paraId="56DED31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Do we need to have any qualification to this default PLMN-ID or just leave it very generic and very </w:t>
            </w:r>
            <w:proofErr w:type="gramStart"/>
            <w:r>
              <w:rPr>
                <w:rFonts w:ascii="Arial" w:eastAsia="SimSun" w:hAnsi="Arial" w:cs="Arial"/>
                <w:color w:val="000000"/>
                <w:sz w:val="16"/>
                <w:szCs w:val="16"/>
              </w:rPr>
              <w:t>HL.</w:t>
            </w:r>
            <w:proofErr w:type="gramEnd"/>
          </w:p>
          <w:p w14:paraId="3D545B8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There must be some conditions for this default PLMN-ID, otherwise, it sounds it does not make sense.</w:t>
            </w:r>
          </w:p>
          <w:p w14:paraId="68489C9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We are instructing the receiving SEPP to drop the message if the PLMN-ID does not belong to the receiving SEPP and all of a </w:t>
            </w:r>
            <w:proofErr w:type="gramStart"/>
            <w:r>
              <w:rPr>
                <w:rFonts w:ascii="Arial" w:eastAsia="SimSun" w:hAnsi="Arial" w:cs="Arial"/>
                <w:color w:val="000000"/>
                <w:sz w:val="16"/>
                <w:szCs w:val="16"/>
              </w:rPr>
              <w:t>sudden</w:t>
            </w:r>
            <w:proofErr w:type="gramEnd"/>
            <w:r>
              <w:rPr>
                <w:rFonts w:ascii="Arial" w:eastAsia="SimSun" w:hAnsi="Arial" w:cs="Arial"/>
                <w:color w:val="000000"/>
                <w:sz w:val="16"/>
                <w:szCs w:val="16"/>
              </w:rPr>
              <w:t xml:space="preserve"> we allow the sending SEPP to include a default PLMN ID that is not qualified nor defined,</w:t>
            </w:r>
          </w:p>
          <w:p w14:paraId="44AC366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That should not be the case.</w:t>
            </w:r>
          </w:p>
          <w:p w14:paraId="1DB0F12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 hope we can close on this before the deadline. I want this contribution to be agreed but we should address this part first.</w:t>
            </w:r>
          </w:p>
          <w:p w14:paraId="282135A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 on the default PLMN ID and multiple PLMN ID.</w:t>
            </w:r>
          </w:p>
          <w:p w14:paraId="1D14D7A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This solution needs work by CT4, so an LS to CT4 is required.</w:t>
            </w:r>
          </w:p>
          <w:p w14:paraId="43A22F8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completely share the same concerns and we should hold on this and send an LS to CT4. More details below.</w:t>
            </w:r>
          </w:p>
          <w:p w14:paraId="4005622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r5</w:t>
            </w:r>
          </w:p>
          <w:p w14:paraId="2993101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propose an editor's note</w:t>
            </w:r>
          </w:p>
          <w:p w14:paraId="09DC21D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r6 with the Editor’s Note proposed by NTT DOCOMO</w:t>
            </w:r>
          </w:p>
          <w:p w14:paraId="5D0BCBE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disagree with r6 new clause for the requirement on NFs.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provides r7.</w:t>
            </w:r>
          </w:p>
          <w:p w14:paraId="289AA56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r7, provides r8 for the case that r6 is not agreeable, prefers r6</w:t>
            </w:r>
          </w:p>
          <w:p w14:paraId="4FC9232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digest this topic for one more meeting cycle. suggest </w:t>
            </w:r>
            <w:proofErr w:type="gramStart"/>
            <w:r>
              <w:rPr>
                <w:rFonts w:ascii="Arial" w:eastAsia="SimSun" w:hAnsi="Arial" w:cs="Arial"/>
                <w:color w:val="000000"/>
                <w:sz w:val="16"/>
                <w:szCs w:val="16"/>
              </w:rPr>
              <w:t>to use</w:t>
            </w:r>
            <w:proofErr w:type="gramEnd"/>
            <w:r>
              <w:rPr>
                <w:rFonts w:ascii="Arial" w:eastAsia="SimSun" w:hAnsi="Arial" w:cs="Arial"/>
                <w:color w:val="000000"/>
                <w:sz w:val="16"/>
                <w:szCs w:val="16"/>
              </w:rPr>
              <w:t xml:space="preserve"> -r8 as baseline for next meeting, i.e. implement it in draft CR 245.</w:t>
            </w:r>
          </w:p>
          <w:p w14:paraId="7255B5B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needs further work.</w:t>
            </w:r>
          </w:p>
          <w:p w14:paraId="5D2898E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r9</w:t>
            </w:r>
          </w:p>
          <w:p w14:paraId="797DA52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more comments</w:t>
            </w:r>
          </w:p>
          <w:p w14:paraId="6436034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r10</w:t>
            </w:r>
          </w:p>
          <w:p w14:paraId="07290F3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r9 is fine. Could you please add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as a cosigner before uploading the final </w:t>
            </w:r>
            <w:proofErr w:type="gramStart"/>
            <w:r>
              <w:rPr>
                <w:rFonts w:ascii="Arial" w:eastAsia="SimSun" w:hAnsi="Arial" w:cs="Arial"/>
                <w:color w:val="000000"/>
                <w:sz w:val="16"/>
                <w:szCs w:val="16"/>
              </w:rPr>
              <w:t>version.</w:t>
            </w:r>
            <w:proofErr w:type="gramEnd"/>
          </w:p>
          <w:p w14:paraId="4D3988F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r9 is fine. Could you please add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as a cosigner before uploading the final </w:t>
            </w:r>
            <w:proofErr w:type="gramStart"/>
            <w:r>
              <w:rPr>
                <w:rFonts w:ascii="Arial" w:eastAsia="SimSun" w:hAnsi="Arial" w:cs="Arial"/>
                <w:color w:val="000000"/>
                <w:sz w:val="16"/>
                <w:szCs w:val="16"/>
              </w:rPr>
              <w:t>version.</w:t>
            </w:r>
            <w:proofErr w:type="gramEnd"/>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478F3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B4D3E7D" w14:textId="77777777" w:rsidR="00436E20" w:rsidRDefault="00436E20">
            <w:pPr>
              <w:rPr>
                <w:rFonts w:ascii="Arial" w:eastAsia="SimSun" w:hAnsi="Arial" w:cs="Arial"/>
                <w:color w:val="000000"/>
                <w:sz w:val="16"/>
                <w:szCs w:val="16"/>
              </w:rPr>
            </w:pPr>
          </w:p>
        </w:tc>
      </w:tr>
      <w:tr w:rsidR="00436E20" w14:paraId="3F71DEFA"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0B419EC"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85328C2"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94F72E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7F77B8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Further alignment with TS 29.573 to clarify that N32-c is short-lived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C4BD18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B2D55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EAEDFD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75CD28C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it should be merged into 392.</w:t>
            </w:r>
          </w:p>
          <w:p w14:paraId="5AA1F13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AFE1AA" w14:textId="77777777" w:rsidR="00436E20" w:rsidRDefault="00241ABB">
            <w:pPr>
              <w:widowControl/>
              <w:jc w:val="left"/>
              <w:textAlignment w:val="top"/>
              <w:rPr>
                <w:rFonts w:ascii="Arial" w:eastAsia="SimSun" w:hAnsi="Arial" w:cs="Arial"/>
                <w:color w:val="000000"/>
                <w:sz w:val="16"/>
                <w:szCs w:val="16"/>
              </w:rPr>
            </w:pPr>
            <w:r>
              <w:t xml:space="preserve">merged </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370F4F3" w14:textId="77777777" w:rsidR="00436E20" w:rsidRDefault="00241ABB">
            <w:pPr>
              <w:rPr>
                <w:rFonts w:ascii="Arial" w:eastAsia="SimSun" w:hAnsi="Arial" w:cs="Arial"/>
                <w:color w:val="000000"/>
                <w:sz w:val="16"/>
                <w:szCs w:val="16"/>
              </w:rPr>
            </w:pPr>
            <w:r>
              <w:t>392_rx</w:t>
            </w:r>
          </w:p>
        </w:tc>
      </w:tr>
      <w:tr w:rsidR="00436E20" w14:paraId="1A72BD71"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83E85A"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5757BC4"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719FB7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AD03E5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Further alignment with TS 29.573 to clarify that N32-c is short-lived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1F3BDF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CA544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30F716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{248 is the mirror of 247, this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can be noted or marked as merged as well, because 247 has been merged into 392 to become a joint Nokia/Ericsson contribution; draft_S3-220392_r2 has been uploaded, please comment at 392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7E0E7B" w14:textId="77777777" w:rsidR="00436E20" w:rsidRDefault="00241ABB">
            <w:pPr>
              <w:widowControl/>
              <w:jc w:val="left"/>
              <w:textAlignment w:val="top"/>
              <w:rPr>
                <w:rFonts w:ascii="Arial" w:eastAsia="SimSun" w:hAnsi="Arial" w:cs="Arial"/>
                <w:color w:val="000000"/>
                <w:sz w:val="16"/>
                <w:szCs w:val="16"/>
              </w:rPr>
            </w:pPr>
            <w:r>
              <w:t xml:space="preserve">merged </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FE2F8C" w14:textId="77777777" w:rsidR="00436E20" w:rsidRDefault="00241ABB">
            <w:pPr>
              <w:rPr>
                <w:rFonts w:ascii="Arial" w:eastAsia="SimSun" w:hAnsi="Arial" w:cs="Arial"/>
                <w:color w:val="000000"/>
                <w:sz w:val="16"/>
                <w:szCs w:val="16"/>
              </w:rPr>
            </w:pPr>
            <w:r>
              <w:t>392_rx</w:t>
            </w:r>
          </w:p>
        </w:tc>
      </w:tr>
      <w:tr w:rsidR="00436E20" w14:paraId="5BA9A775"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EDA58A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87551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7D7E7B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0E200B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Editorials suggested by </w:t>
            </w:r>
            <w:proofErr w:type="spellStart"/>
            <w:r>
              <w:rPr>
                <w:rFonts w:ascii="Arial" w:eastAsia="SimSun" w:hAnsi="Arial" w:cs="Arial"/>
                <w:color w:val="000000"/>
                <w:kern w:val="0"/>
                <w:sz w:val="16"/>
                <w:szCs w:val="16"/>
                <w:lang w:bidi="ar"/>
              </w:rPr>
              <w:t>Edithelp</w:t>
            </w:r>
            <w:proofErr w:type="spellEnd"/>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942827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94C1C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0DA3334"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EB11F4" w14:textId="77777777" w:rsidR="00436E20" w:rsidRDefault="00241ABB">
            <w:pPr>
              <w:widowControl/>
              <w:jc w:val="left"/>
              <w:textAlignment w:val="top"/>
              <w:rPr>
                <w:rFonts w:ascii="Arial" w:eastAsia="SimSun" w:hAnsi="Arial" w:cs="Arial"/>
                <w:color w:val="000000"/>
                <w:sz w:val="16"/>
                <w:szCs w:val="16"/>
              </w:rPr>
            </w:pPr>
            <w:r>
              <w:rPr>
                <w:rFonts w:ascii="Arial" w:eastAsia="DengXian" w:hAnsi="Arial" w:cs="Arial"/>
                <w:color w:val="000000"/>
                <w:sz w:val="16"/>
                <w:szCs w:val="16"/>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E1CA317" w14:textId="77777777" w:rsidR="00436E20" w:rsidRDefault="00436E20">
            <w:pPr>
              <w:rPr>
                <w:rFonts w:ascii="Arial" w:eastAsia="SimSun" w:hAnsi="Arial" w:cs="Arial"/>
                <w:color w:val="000000"/>
                <w:sz w:val="16"/>
                <w:szCs w:val="16"/>
              </w:rPr>
            </w:pPr>
          </w:p>
        </w:tc>
      </w:tr>
      <w:tr w:rsidR="00436E20" w14:paraId="47EB4433"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68A285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D398C1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3BFE79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425075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Removing Editor's Note on </w:t>
            </w:r>
            <w:proofErr w:type="spellStart"/>
            <w:r>
              <w:rPr>
                <w:rFonts w:ascii="Arial" w:eastAsia="SimSun" w:hAnsi="Arial" w:cs="Arial"/>
                <w:color w:val="000000"/>
                <w:kern w:val="0"/>
                <w:sz w:val="16"/>
                <w:szCs w:val="16"/>
                <w:lang w:bidi="ar"/>
              </w:rPr>
              <w:t>PNi</w:t>
            </w:r>
            <w:proofErr w:type="spellEnd"/>
            <w:r>
              <w:rPr>
                <w:rFonts w:ascii="Arial" w:eastAsia="SimSun" w:hAnsi="Arial" w:cs="Arial"/>
                <w:color w:val="000000"/>
                <w:kern w:val="0"/>
                <w:sz w:val="16"/>
                <w:szCs w:val="16"/>
                <w:lang w:bidi="ar"/>
              </w:rPr>
              <w:t>-NPN security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B96786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69505C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0C0D98"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7259AF" w14:textId="77777777" w:rsidR="00436E20" w:rsidRDefault="00241ABB">
            <w:pPr>
              <w:widowControl/>
              <w:jc w:val="left"/>
              <w:textAlignment w:val="top"/>
              <w:rPr>
                <w:rFonts w:ascii="Arial" w:eastAsia="SimSun" w:hAnsi="Arial" w:cs="Arial"/>
                <w:color w:val="000000"/>
                <w:sz w:val="16"/>
                <w:szCs w:val="16"/>
              </w:rPr>
            </w:pPr>
            <w:r>
              <w:rPr>
                <w:rFonts w:ascii="Arial" w:eastAsia="DengXian" w:hAnsi="Arial" w:cs="Arial"/>
                <w:color w:val="000000"/>
                <w:sz w:val="16"/>
                <w:szCs w:val="16"/>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E763C6" w14:textId="77777777" w:rsidR="00436E20" w:rsidRDefault="00436E20">
            <w:pPr>
              <w:rPr>
                <w:rFonts w:ascii="Arial" w:eastAsia="SimSun" w:hAnsi="Arial" w:cs="Arial"/>
                <w:color w:val="000000"/>
                <w:sz w:val="16"/>
                <w:szCs w:val="16"/>
              </w:rPr>
            </w:pPr>
          </w:p>
        </w:tc>
      </w:tr>
      <w:tr w:rsidR="00436E20" w14:paraId="3EB64E12"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7A424E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F27B490"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146D69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5A28C3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Removing Editor's Note on </w:t>
            </w:r>
            <w:proofErr w:type="spellStart"/>
            <w:r>
              <w:rPr>
                <w:rFonts w:ascii="Arial" w:eastAsia="SimSun" w:hAnsi="Arial" w:cs="Arial"/>
                <w:color w:val="000000"/>
                <w:kern w:val="0"/>
                <w:sz w:val="16"/>
                <w:szCs w:val="16"/>
                <w:lang w:bidi="ar"/>
              </w:rPr>
              <w:t>PNi</w:t>
            </w:r>
            <w:proofErr w:type="spellEnd"/>
            <w:r>
              <w:rPr>
                <w:rFonts w:ascii="Arial" w:eastAsia="SimSun" w:hAnsi="Arial" w:cs="Arial"/>
                <w:color w:val="000000"/>
                <w:kern w:val="0"/>
                <w:sz w:val="16"/>
                <w:szCs w:val="16"/>
                <w:lang w:bidi="ar"/>
              </w:rPr>
              <w:t>-NPN security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7E9C00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794A5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25344F"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549297" w14:textId="77777777" w:rsidR="00436E20" w:rsidRDefault="00241ABB">
            <w:pPr>
              <w:widowControl/>
              <w:jc w:val="left"/>
              <w:textAlignment w:val="top"/>
              <w:rPr>
                <w:rFonts w:ascii="Arial" w:eastAsia="SimSun" w:hAnsi="Arial" w:cs="Arial"/>
                <w:color w:val="000000"/>
                <w:sz w:val="16"/>
                <w:szCs w:val="16"/>
              </w:rPr>
            </w:pPr>
            <w:r>
              <w:rPr>
                <w:rFonts w:ascii="Arial" w:eastAsia="DengXian" w:hAnsi="Arial" w:cs="Arial"/>
                <w:color w:val="000000"/>
                <w:sz w:val="16"/>
                <w:szCs w:val="16"/>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688872C" w14:textId="77777777" w:rsidR="00436E20" w:rsidRDefault="00436E20">
            <w:pPr>
              <w:rPr>
                <w:rFonts w:ascii="Arial" w:eastAsia="SimSun" w:hAnsi="Arial" w:cs="Arial"/>
                <w:color w:val="000000"/>
                <w:sz w:val="16"/>
                <w:szCs w:val="16"/>
              </w:rPr>
            </w:pPr>
          </w:p>
        </w:tc>
      </w:tr>
      <w:tr w:rsidR="00436E20" w14:paraId="7E277F77"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2DDCD0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20F39C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D28054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35F059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Rel-15 - Updating reference to RFC 9048 (EAP-AKA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65CC9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6798A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58DF12"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726E30"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F9E734" w14:textId="77777777" w:rsidR="00436E20" w:rsidRDefault="00436E20">
            <w:pPr>
              <w:rPr>
                <w:rFonts w:ascii="Arial" w:eastAsia="SimSun" w:hAnsi="Arial" w:cs="Arial"/>
                <w:color w:val="000000"/>
                <w:sz w:val="16"/>
                <w:szCs w:val="16"/>
              </w:rPr>
            </w:pPr>
          </w:p>
        </w:tc>
      </w:tr>
      <w:tr w:rsidR="00436E20" w14:paraId="5CCC6F47"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C5206AB"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D6B38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4B1062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644BE3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 Updating reference to RFC 9048 (EAP-AKA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64109A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1B6FA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F9757C6"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0F154F"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9B12B07" w14:textId="77777777" w:rsidR="00436E20" w:rsidRDefault="00436E20">
            <w:pPr>
              <w:rPr>
                <w:rFonts w:ascii="Arial" w:eastAsia="SimSun" w:hAnsi="Arial" w:cs="Arial"/>
                <w:color w:val="000000"/>
                <w:sz w:val="16"/>
                <w:szCs w:val="16"/>
              </w:rPr>
            </w:pPr>
          </w:p>
        </w:tc>
      </w:tr>
      <w:tr w:rsidR="00436E20" w14:paraId="116FBEFC"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9D5D86D"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DC9B14"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935FAB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6DF73D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 Updating reference to RFC 9048 (EAP-AKA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56C4F5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2C413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7D01820"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3A88C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19DE53A" w14:textId="77777777" w:rsidR="00436E20" w:rsidRDefault="00436E20">
            <w:pPr>
              <w:rPr>
                <w:rFonts w:ascii="Arial" w:eastAsia="SimSun" w:hAnsi="Arial" w:cs="Arial"/>
                <w:color w:val="000000"/>
                <w:sz w:val="16"/>
                <w:szCs w:val="16"/>
              </w:rPr>
            </w:pPr>
          </w:p>
        </w:tc>
      </w:tr>
      <w:tr w:rsidR="00436E20" w14:paraId="5DDCB1EC"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6FE860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D681154"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C6DC77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A89F52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the SBA service operations to support NSWO 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98D9EC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90FE23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166809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245F2F0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presents</w:t>
            </w:r>
          </w:p>
          <w:p w14:paraId="729C6FD7" w14:textId="77777777" w:rsidR="00436E20" w:rsidRDefault="00436E20">
            <w:pPr>
              <w:rPr>
                <w:rFonts w:ascii="Arial" w:eastAsia="SimSun" w:hAnsi="Arial" w:cs="Arial"/>
                <w:color w:val="000000"/>
                <w:sz w:val="16"/>
                <w:szCs w:val="16"/>
              </w:rPr>
            </w:pPr>
          </w:p>
          <w:p w14:paraId="767B89C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C62AA0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021DB08" w14:textId="77777777" w:rsidR="00436E20" w:rsidRDefault="00436E20">
            <w:pPr>
              <w:rPr>
                <w:rFonts w:ascii="Arial" w:eastAsia="SimSun" w:hAnsi="Arial" w:cs="Arial"/>
                <w:color w:val="000000"/>
                <w:sz w:val="16"/>
                <w:szCs w:val="16"/>
              </w:rPr>
            </w:pPr>
          </w:p>
        </w:tc>
      </w:tr>
      <w:tr w:rsidR="00436E20" w14:paraId="193740B1"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A299DA"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F5285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619A46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0C463C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of NSWO authentication procedure and SBA service operations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935704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2217F0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A12251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5525305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presents</w:t>
            </w:r>
          </w:p>
          <w:p w14:paraId="0EBBEBF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5A5860A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this contribution.</w:t>
            </w:r>
          </w:p>
          <w:p w14:paraId="0B82006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noting the contribution. Clarifies that no technical problems and especially no secure issues have been found in this proposal.</w:t>
            </w:r>
          </w:p>
          <w:p w14:paraId="155544C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still note this contribution.</w:t>
            </w:r>
          </w:p>
          <w:p w14:paraId="033D7C3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for further clarification.</w:t>
            </w:r>
          </w:p>
          <w:p w14:paraId="68D1FFB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&gt;&gt;CC_4&lt;&lt;</w:t>
            </w:r>
          </w:p>
          <w:p w14:paraId="5B4D391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[Nokia] presents </w:t>
            </w:r>
            <w:proofErr w:type="gramStart"/>
            <w:r>
              <w:rPr>
                <w:rFonts w:ascii="Arial" w:eastAsia="SimSun" w:hAnsi="Arial" w:cs="Arial"/>
                <w:color w:val="000000"/>
                <w:sz w:val="16"/>
                <w:szCs w:val="16"/>
              </w:rPr>
              <w:t>current status</w:t>
            </w:r>
            <w:proofErr w:type="gramEnd"/>
            <w:r>
              <w:rPr>
                <w:rFonts w:ascii="Arial" w:eastAsia="SimSun" w:hAnsi="Arial" w:cs="Arial"/>
                <w:color w:val="000000"/>
                <w:sz w:val="16"/>
                <w:szCs w:val="16"/>
              </w:rPr>
              <w:t>.</w:t>
            </w:r>
          </w:p>
          <w:p w14:paraId="3C9373F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(related to 156,</w:t>
            </w:r>
          </w:p>
          <w:p w14:paraId="7FD4409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266 is using new service, and 156 is using existing service)</w:t>
            </w:r>
          </w:p>
          <w:p w14:paraId="0CBFB33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clarifies why to introduce new services.</w:t>
            </w:r>
          </w:p>
          <w:p w14:paraId="314BC35D"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[Intel] comments it is not a valid attack.</w:t>
            </w:r>
          </w:p>
          <w:p w14:paraId="429293F6"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[Lenovo] doesn</w:t>
            </w:r>
            <w:r>
              <w:rPr>
                <w:rFonts w:ascii="Arial" w:eastAsia="SimSun" w:hAnsi="Arial" w:cs="Arial"/>
                <w:color w:val="000000"/>
                <w:sz w:val="16"/>
                <w:szCs w:val="16"/>
              </w:rPr>
              <w:t>’</w:t>
            </w:r>
            <w:r>
              <w:rPr>
                <w:rFonts w:ascii="Arial" w:eastAsia="SimSun" w:hAnsi="Arial" w:cs="Arial" w:hint="eastAsia"/>
                <w:color w:val="000000"/>
                <w:sz w:val="16"/>
                <w:szCs w:val="16"/>
              </w:rPr>
              <w:t>t think it is valid attack.</w:t>
            </w:r>
          </w:p>
          <w:p w14:paraId="0C4321A8"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[HW] shares same view as Intel and Lenovo.</w:t>
            </w:r>
          </w:p>
          <w:p w14:paraId="066EE2FB"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[Ericsson] clarifies.</w:t>
            </w:r>
          </w:p>
          <w:p w14:paraId="67066C75"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===Show of hands====</w:t>
            </w:r>
          </w:p>
          <w:p w14:paraId="7C7BA3F6"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Supporting new services (266): Thales, Ericsson</w:t>
            </w:r>
          </w:p>
          <w:p w14:paraId="2E4DFDF1"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Supporting existing services (156): Intel, Samsung, Lenovo, Huawei, Nokia</w:t>
            </w:r>
          </w:p>
          <w:p w14:paraId="0113DDD9"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[Chair]: 156 will be the baseline for further discussion</w:t>
            </w:r>
            <w:r>
              <w:rPr>
                <w:rFonts w:ascii="Arial" w:eastAsia="SimSun" w:hAnsi="Arial" w:cs="Arial"/>
                <w:color w:val="000000"/>
                <w:sz w:val="16"/>
                <w:szCs w:val="16"/>
              </w:rPr>
              <w:t xml:space="preserve"> since majority supports it.</w:t>
            </w:r>
          </w:p>
          <w:p w14:paraId="72327265"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[Thales] comments</w:t>
            </w:r>
            <w:r>
              <w:rPr>
                <w:rFonts w:ascii="Arial" w:eastAsia="SimSun" w:hAnsi="Arial" w:cs="Arial"/>
                <w:color w:val="000000"/>
                <w:sz w:val="16"/>
                <w:szCs w:val="16"/>
              </w:rPr>
              <w:t xml:space="preserve"> that more time is needed.</w:t>
            </w:r>
          </w:p>
          <w:p w14:paraId="145B7F1C"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[HW] clarifies</w:t>
            </w:r>
            <w:r>
              <w:rPr>
                <w:rFonts w:ascii="Arial" w:eastAsia="SimSun" w:hAnsi="Arial" w:cs="Arial"/>
                <w:color w:val="000000"/>
                <w:sz w:val="16"/>
                <w:szCs w:val="16"/>
              </w:rPr>
              <w:t xml:space="preserve"> that issue was discussed in the last meeting also, so not a new </w:t>
            </w:r>
            <w:proofErr w:type="gramStart"/>
            <w:r>
              <w:rPr>
                <w:rFonts w:ascii="Arial" w:eastAsia="SimSun" w:hAnsi="Arial" w:cs="Arial"/>
                <w:color w:val="000000"/>
                <w:sz w:val="16"/>
                <w:szCs w:val="16"/>
              </w:rPr>
              <w:t>topic.</w:t>
            </w:r>
            <w:r>
              <w:rPr>
                <w:rFonts w:ascii="Arial" w:eastAsia="SimSun" w:hAnsi="Arial" w:cs="Arial" w:hint="eastAsia"/>
                <w:color w:val="000000"/>
                <w:sz w:val="16"/>
                <w:szCs w:val="16"/>
              </w:rPr>
              <w:t>.</w:t>
            </w:r>
            <w:proofErr w:type="gramEnd"/>
          </w:p>
          <w:p w14:paraId="15282247" w14:textId="77777777" w:rsidR="00436E20" w:rsidRDefault="00241ABB">
            <w:pPr>
              <w:rPr>
                <w:rFonts w:ascii="Arial" w:eastAsia="SimSun" w:hAnsi="Arial" w:cs="Arial"/>
                <w:b/>
                <w:bCs/>
                <w:color w:val="000000"/>
                <w:sz w:val="16"/>
                <w:szCs w:val="16"/>
              </w:rPr>
            </w:pPr>
            <w:r>
              <w:rPr>
                <w:rFonts w:ascii="Arial" w:eastAsia="SimSun" w:hAnsi="Arial" w:cs="Arial"/>
                <w:b/>
                <w:bCs/>
                <w:color w:val="000000"/>
                <w:sz w:val="16"/>
                <w:szCs w:val="16"/>
              </w:rPr>
              <w:t>[Ericsson] requests to mark down that decision is not agreed by Ericsson.</w:t>
            </w:r>
          </w:p>
          <w:p w14:paraId="3FB7ADBF" w14:textId="77777777" w:rsidR="00436E20" w:rsidRDefault="00241ABB">
            <w:pPr>
              <w:rPr>
                <w:rFonts w:ascii="Arial" w:eastAsia="SimSun" w:hAnsi="Arial" w:cs="Arial"/>
                <w:color w:val="000000"/>
                <w:sz w:val="16"/>
                <w:szCs w:val="16"/>
              </w:rPr>
            </w:pPr>
            <w:r>
              <w:rPr>
                <w:rFonts w:ascii="Arial" w:eastAsia="SimSun" w:hAnsi="Arial" w:cs="Arial"/>
                <w:b/>
                <w:bCs/>
                <w:color w:val="000000"/>
                <w:sz w:val="16"/>
                <w:szCs w:val="16"/>
              </w:rPr>
              <w:t>[</w:t>
            </w:r>
            <w:r>
              <w:rPr>
                <w:rFonts w:ascii="Arial" w:eastAsia="SimSun" w:hAnsi="Arial" w:cs="Arial"/>
                <w:color w:val="000000"/>
                <w:sz w:val="16"/>
                <w:szCs w:val="16"/>
              </w:rPr>
              <w:t xml:space="preserve">Chair] reminds that this is the last meeting for Rel-17, and request everyone to agree with majority view. We need to make progress. If the issue </w:t>
            </w:r>
            <w:proofErr w:type="gramStart"/>
            <w:r>
              <w:rPr>
                <w:rFonts w:ascii="Arial" w:eastAsia="SimSun" w:hAnsi="Arial" w:cs="Arial"/>
                <w:color w:val="000000"/>
                <w:sz w:val="16"/>
                <w:szCs w:val="16"/>
              </w:rPr>
              <w:t>need</w:t>
            </w:r>
            <w:proofErr w:type="gramEnd"/>
            <w:r>
              <w:rPr>
                <w:rFonts w:ascii="Arial" w:eastAsia="SimSun" w:hAnsi="Arial" w:cs="Arial"/>
                <w:color w:val="000000"/>
                <w:sz w:val="16"/>
                <w:szCs w:val="16"/>
              </w:rPr>
              <w:t xml:space="preserve"> to be re-opened, please present it in the plenary.</w:t>
            </w:r>
          </w:p>
          <w:p w14:paraId="04915BD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7C3C3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41DE06B" w14:textId="77777777" w:rsidR="00436E20" w:rsidRDefault="00436E20">
            <w:pPr>
              <w:rPr>
                <w:rFonts w:ascii="Arial" w:eastAsia="SimSun" w:hAnsi="Arial" w:cs="Arial"/>
                <w:color w:val="000000"/>
                <w:sz w:val="16"/>
                <w:szCs w:val="16"/>
              </w:rPr>
            </w:pPr>
          </w:p>
        </w:tc>
      </w:tr>
      <w:tr w:rsidR="00436E20" w14:paraId="0D203641"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7B9754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0D520BA"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B5543D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118081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Editor Note related to co-existence of EPS NSWO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1FA24C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62C84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CA94DA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to merge this into S3-220336 and continue the discussion in the thread for S3-220336</w:t>
            </w:r>
          </w:p>
          <w:p w14:paraId="2614CE5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073CD52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presents</w:t>
            </w:r>
          </w:p>
          <w:p w14:paraId="43CAAC3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comments already on email.</w:t>
            </w:r>
          </w:p>
          <w:p w14:paraId="513E5CE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clarifies.</w:t>
            </w:r>
          </w:p>
          <w:p w14:paraId="607FD5D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doesn’t convinced with Ericsson’s comment.</w:t>
            </w:r>
          </w:p>
          <w:p w14:paraId="233BD94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continue discussion, and prefer to merge</w:t>
            </w:r>
          </w:p>
          <w:p w14:paraId="4A0C0EE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proposes to keep discussion under 0336 and try to merge.</w:t>
            </w:r>
          </w:p>
          <w:p w14:paraId="4BA57D8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comments</w:t>
            </w:r>
          </w:p>
          <w:p w14:paraId="26CD7F4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3499B65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Asks clarifying questions.</w:t>
            </w:r>
          </w:p>
          <w:p w14:paraId="07F4193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[Qualcomm]: clarifies.</w:t>
            </w:r>
          </w:p>
          <w:p w14:paraId="3A7934D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[Ericsson]: Agrees to close this thread and continue the discussion of merging </w:t>
            </w:r>
            <w:proofErr w:type="spellStart"/>
            <w:r>
              <w:rPr>
                <w:rFonts w:ascii="Arial" w:eastAsia="SimSun" w:hAnsi="Arial" w:cs="Arial"/>
                <w:color w:val="000000"/>
                <w:sz w:val="16"/>
                <w:szCs w:val="16"/>
              </w:rPr>
              <w:t>tdocs</w:t>
            </w:r>
            <w:proofErr w:type="spellEnd"/>
            <w:r>
              <w:rPr>
                <w:rFonts w:ascii="Arial" w:eastAsia="SimSun" w:hAnsi="Arial" w:cs="Arial"/>
                <w:color w:val="000000"/>
                <w:sz w:val="16"/>
                <w:szCs w:val="16"/>
              </w:rPr>
              <w:t xml:space="preserve"> 267 and 336 in the thread for 336.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EDFE37" w14:textId="77777777" w:rsidR="00436E20" w:rsidRDefault="00241ABB">
            <w:pPr>
              <w:widowControl/>
              <w:jc w:val="left"/>
              <w:textAlignment w:val="top"/>
              <w:rPr>
                <w:rFonts w:ascii="Arial" w:eastAsia="SimSun" w:hAnsi="Arial" w:cs="Arial"/>
                <w:color w:val="000000"/>
                <w:sz w:val="16"/>
                <w:szCs w:val="16"/>
              </w:rPr>
            </w:pPr>
            <w:r>
              <w:lastRenderedPageBreak/>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33E6E75" w14:textId="77777777" w:rsidR="00436E20" w:rsidRDefault="00241ABB">
            <w:pPr>
              <w:rPr>
                <w:rFonts w:ascii="Arial" w:eastAsia="SimSun" w:hAnsi="Arial" w:cs="Arial"/>
                <w:color w:val="000000"/>
                <w:sz w:val="16"/>
                <w:szCs w:val="16"/>
              </w:rPr>
            </w:pPr>
            <w:r>
              <w:t>336_rx</w:t>
            </w:r>
          </w:p>
        </w:tc>
      </w:tr>
      <w:tr w:rsidR="00436E20" w14:paraId="633D9C87"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7CE147D"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7F4C4B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42B456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B1198D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Roaming for 5G NSWO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D20E58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12C7E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8B006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to merge this into S3-220337 and continue the discussion in the thread for S3-220337</w:t>
            </w:r>
          </w:p>
          <w:p w14:paraId="409AED9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129AB8D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presents</w:t>
            </w:r>
          </w:p>
          <w:p w14:paraId="54B0EB6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4411E8" w14:textId="77777777" w:rsidR="00436E20" w:rsidRDefault="00241ABB">
            <w:pPr>
              <w:widowControl/>
              <w:jc w:val="left"/>
              <w:textAlignment w:val="top"/>
              <w:rPr>
                <w:rFonts w:ascii="Arial" w:eastAsia="SimSun" w:hAnsi="Arial" w:cs="Arial"/>
                <w:color w:val="000000"/>
                <w:sz w:val="16"/>
                <w:szCs w:val="16"/>
              </w:rPr>
            </w:pPr>
            <w: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6FC74D" w14:textId="77777777" w:rsidR="00436E20" w:rsidRDefault="00241ABB">
            <w:pPr>
              <w:rPr>
                <w:rFonts w:ascii="Arial" w:eastAsia="SimSun" w:hAnsi="Arial" w:cs="Arial"/>
                <w:color w:val="000000"/>
                <w:sz w:val="16"/>
                <w:szCs w:val="16"/>
              </w:rPr>
            </w:pPr>
            <w:r>
              <w:t>337_rx</w:t>
            </w:r>
          </w:p>
        </w:tc>
      </w:tr>
      <w:tr w:rsidR="00436E20" w14:paraId="3C6E98A7"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DAAD2CA"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D6570D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7A7B43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7B8707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Usage of AN ID for NSWO 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9BFC66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2AF4D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400E33B"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1A2E92"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794C3E" w14:textId="77777777" w:rsidR="00436E20" w:rsidRDefault="00436E20">
            <w:pPr>
              <w:rPr>
                <w:rFonts w:ascii="Arial" w:eastAsia="SimSun" w:hAnsi="Arial" w:cs="Arial"/>
                <w:color w:val="000000"/>
                <w:sz w:val="16"/>
                <w:szCs w:val="16"/>
              </w:rPr>
            </w:pPr>
          </w:p>
        </w:tc>
      </w:tr>
      <w:tr w:rsidR="00436E20" w14:paraId="72AF306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9E305FF"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56A04D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F489A0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F49C3E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Alternative solution for NSWO 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BEE3C9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96DFA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00F7E2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for clarification.</w:t>
            </w:r>
          </w:p>
          <w:p w14:paraId="5D67B8F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clarifications to Nokia.</w:t>
            </w:r>
          </w:p>
          <w:p w14:paraId="6F2FE64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this contribution.</w:t>
            </w:r>
          </w:p>
          <w:p w14:paraId="1BA1DFA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why the threat is valid.</w:t>
            </w:r>
          </w:p>
          <w:p w14:paraId="2C0DC37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270F7B4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presents</w:t>
            </w:r>
          </w:p>
          <w:p w14:paraId="17F81EB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C0265B" w14:textId="77777777" w:rsidR="00436E20" w:rsidRDefault="00241ABB">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8C47E6" w14:textId="77777777" w:rsidR="00436E20" w:rsidRDefault="00436E20">
            <w:pPr>
              <w:rPr>
                <w:rFonts w:ascii="Arial" w:eastAsia="SimSun" w:hAnsi="Arial" w:cs="Arial"/>
                <w:color w:val="000000"/>
                <w:sz w:val="16"/>
                <w:szCs w:val="16"/>
              </w:rPr>
            </w:pPr>
          </w:p>
        </w:tc>
      </w:tr>
      <w:tr w:rsidR="00436E20" w14:paraId="6C0FB5A3"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5E09DFC"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51999CC"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22E0B5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B76C9F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Authorization between </w:t>
            </w:r>
            <w:proofErr w:type="spellStart"/>
            <w:r>
              <w:rPr>
                <w:rFonts w:ascii="Arial" w:eastAsia="SimSun" w:hAnsi="Arial" w:cs="Arial"/>
                <w:color w:val="000000"/>
                <w:kern w:val="0"/>
                <w:sz w:val="16"/>
                <w:szCs w:val="16"/>
                <w:lang w:bidi="ar"/>
              </w:rPr>
              <w:t>MCData</w:t>
            </w:r>
            <w:proofErr w:type="spellEnd"/>
            <w:r>
              <w:rPr>
                <w:rFonts w:ascii="Arial" w:eastAsia="SimSun" w:hAnsi="Arial" w:cs="Arial"/>
                <w:color w:val="000000"/>
                <w:kern w:val="0"/>
                <w:sz w:val="16"/>
                <w:szCs w:val="16"/>
                <w:lang w:bidi="ar"/>
              </w:rPr>
              <w:t xml:space="preserve"> message store and </w:t>
            </w:r>
            <w:proofErr w:type="spellStart"/>
            <w:r>
              <w:rPr>
                <w:rFonts w:ascii="Arial" w:eastAsia="SimSun" w:hAnsi="Arial" w:cs="Arial"/>
                <w:color w:val="000000"/>
                <w:kern w:val="0"/>
                <w:sz w:val="16"/>
                <w:szCs w:val="16"/>
                <w:lang w:bidi="ar"/>
              </w:rPr>
              <w:t>MCData</w:t>
            </w:r>
            <w:proofErr w:type="spellEnd"/>
            <w:r>
              <w:rPr>
                <w:rFonts w:ascii="Arial" w:eastAsia="SimSun" w:hAnsi="Arial" w:cs="Arial"/>
                <w:color w:val="000000"/>
                <w:kern w:val="0"/>
                <w:sz w:val="16"/>
                <w:szCs w:val="16"/>
                <w:lang w:bidi="ar"/>
              </w:rPr>
              <w:t xml:space="preserve"> Server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72F317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89A48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379CA6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[MSI]: MSI cannot agree. Proposed solution does not fit with MC architecture.</w:t>
            </w:r>
          </w:p>
          <w:p w14:paraId="62559DF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0999E57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Provides general comments related to MCData-7 and MCData-8 reference points.</w:t>
            </w:r>
          </w:p>
          <w:p w14:paraId="700422A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[MSI]: MSI provides a compromise.</w:t>
            </w:r>
          </w:p>
          <w:p w14:paraId="69B22B2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 and further clarifications</w:t>
            </w:r>
          </w:p>
          <w:p w14:paraId="732E198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provides further comments for discussion.</w:t>
            </w:r>
          </w:p>
          <w:p w14:paraId="4A976B1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[MSI]: more discussion.</w:t>
            </w:r>
          </w:p>
          <w:p w14:paraId="2DF48A8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clarifies own position.</w:t>
            </w:r>
          </w:p>
          <w:p w14:paraId="19724A5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prefers MSI’s proposal</w:t>
            </w:r>
          </w:p>
          <w:p w14:paraId="509A860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MSI agrees to optional access lists and MCData-8 out of scope.</w:t>
            </w:r>
          </w:p>
          <w:p w14:paraId="5315A57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MSI and Ericsson proposal and also agrees to optional access lists and MCData-8 out of scope.</w:t>
            </w:r>
          </w:p>
          <w:p w14:paraId="007ACDE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Provides r1. For the sake of progress and to have a solution in TS 33.180 we are fine to have compromised proposal suggested by MSI.</w:t>
            </w:r>
          </w:p>
          <w:p w14:paraId="02391B4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Some proposed clarifications to r1.</w:t>
            </w:r>
          </w:p>
          <w:p w14:paraId="63D8A49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suggested clarifications from MSI on r1.</w:t>
            </w:r>
          </w:p>
          <w:p w14:paraId="092F683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w:t>
            </w:r>
          </w:p>
          <w:p w14:paraId="7ABD12E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on r2.</w:t>
            </w:r>
          </w:p>
          <w:p w14:paraId="428A8EA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on r2.</w:t>
            </w:r>
          </w:p>
          <w:p w14:paraId="589007D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Samsung.</w:t>
            </w:r>
          </w:p>
          <w:p w14:paraId="288AB00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MSI.</w:t>
            </w:r>
          </w:p>
          <w:p w14:paraId="6B8F06D4" w14:textId="77777777" w:rsidR="00436E20" w:rsidRDefault="00436E20">
            <w:pPr>
              <w:rPr>
                <w:rFonts w:ascii="Arial" w:eastAsia="SimSun" w:hAnsi="Arial" w:cs="Arial"/>
                <w:color w:val="000000"/>
                <w:sz w:val="16"/>
                <w:szCs w:val="16"/>
              </w:rPr>
            </w:pPr>
          </w:p>
          <w:p w14:paraId="6905E58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r2.</w:t>
            </w:r>
          </w:p>
          <w:p w14:paraId="224274A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r3, based on MSI's proposal.</w:t>
            </w:r>
          </w:p>
          <w:p w14:paraId="6A8329D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Samsung and accepts r3.</w:t>
            </w:r>
          </w:p>
          <w:p w14:paraId="44E9669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r3 is ok and proposes some editorial corrections</w:t>
            </w:r>
          </w:p>
          <w:p w14:paraId="491172E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for accepting r3. Will incorporate suggested editorials in final version.</w:t>
            </w:r>
          </w:p>
          <w:p w14:paraId="3D716BF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Accepts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47EC73" w14:textId="77777777" w:rsidR="00436E20" w:rsidRDefault="00241ABB">
            <w:pPr>
              <w:widowControl/>
              <w:jc w:val="left"/>
              <w:textAlignment w:val="top"/>
              <w:rPr>
                <w:rFonts w:ascii="Arial" w:eastAsia="SimSun" w:hAnsi="Arial" w:cs="Arial"/>
                <w:color w:val="000000"/>
                <w:sz w:val="16"/>
                <w:szCs w:val="16"/>
              </w:rPr>
            </w:pPr>
            <w:r>
              <w:lastRenderedPageBreak/>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946CC13" w14:textId="77777777" w:rsidR="00436E20" w:rsidRDefault="00241ABB">
            <w:pPr>
              <w:rPr>
                <w:rFonts w:ascii="Arial" w:eastAsia="SimSun" w:hAnsi="Arial" w:cs="Arial"/>
                <w:color w:val="000000"/>
                <w:sz w:val="16"/>
                <w:szCs w:val="16"/>
              </w:rPr>
            </w:pPr>
            <w:r>
              <w:t>r3</w:t>
            </w:r>
          </w:p>
        </w:tc>
      </w:tr>
      <w:tr w:rsidR="00436E20" w14:paraId="5B17B18F"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1B82C0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7D94C3"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9C0A14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DF71F1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to IAB in EN-DC architecture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C70B0E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A3FC8B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C03E7CD"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E07CB7"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B1D38C4" w14:textId="77777777" w:rsidR="00436E20" w:rsidRDefault="00436E20">
            <w:pPr>
              <w:rPr>
                <w:rFonts w:ascii="Arial" w:eastAsia="SimSun" w:hAnsi="Arial" w:cs="Arial"/>
                <w:color w:val="000000"/>
                <w:sz w:val="16"/>
                <w:szCs w:val="16"/>
              </w:rPr>
            </w:pPr>
          </w:p>
        </w:tc>
      </w:tr>
      <w:tr w:rsidR="00436E20" w14:paraId="516DFFCB"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703AC9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301F1E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CAB0AB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8C6940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NF profile for inter-slice access control</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52994F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744284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CC9611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MCC commented that it was not possible to have a CR based on conclusions of a Study. A normative WID was needed </w:t>
            </w:r>
            <w:proofErr w:type="gramStart"/>
            <w:r>
              <w:rPr>
                <w:rFonts w:ascii="Arial" w:eastAsia="SimSun" w:hAnsi="Arial" w:cs="Arial"/>
                <w:color w:val="000000"/>
                <w:sz w:val="16"/>
                <w:szCs w:val="16"/>
              </w:rPr>
              <w:t>in order to</w:t>
            </w:r>
            <w:proofErr w:type="gramEnd"/>
            <w:r>
              <w:rPr>
                <w:rFonts w:ascii="Arial" w:eastAsia="SimSun" w:hAnsi="Arial" w:cs="Arial"/>
                <w:color w:val="000000"/>
                <w:sz w:val="16"/>
                <w:szCs w:val="16"/>
              </w:rPr>
              <w:t xml:space="preserve"> implement these conclusions. They added that </w:t>
            </w:r>
            <w:proofErr w:type="spellStart"/>
            <w:r>
              <w:rPr>
                <w:rFonts w:ascii="Arial" w:eastAsia="SimSun" w:hAnsi="Arial" w:cs="Arial"/>
                <w:color w:val="000000"/>
                <w:sz w:val="16"/>
                <w:szCs w:val="16"/>
              </w:rPr>
              <w:t>TEIx</w:t>
            </w:r>
            <w:proofErr w:type="spellEnd"/>
            <w:r>
              <w:rPr>
                <w:rFonts w:ascii="Arial" w:eastAsia="SimSun" w:hAnsi="Arial" w:cs="Arial"/>
                <w:color w:val="000000"/>
                <w:sz w:val="16"/>
                <w:szCs w:val="16"/>
              </w:rPr>
              <w:t xml:space="preserve"> cat-B CRs were strongly discouraged in SA.</w:t>
            </w:r>
          </w:p>
          <w:p w14:paraId="749E858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They also added that the clauses affected field needed to be filled in the cover page.</w:t>
            </w:r>
          </w:p>
          <w:p w14:paraId="00753B2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2C6BEA9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presents.</w:t>
            </w:r>
          </w:p>
          <w:p w14:paraId="43127F8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comments it depends on the previous CR discussed (0084). It should be agreed only after 0084 is agreed.</w:t>
            </w:r>
          </w:p>
          <w:p w14:paraId="37B2AAD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comments</w:t>
            </w:r>
          </w:p>
          <w:p w14:paraId="5C506E4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 clarifies</w:t>
            </w:r>
          </w:p>
          <w:p w14:paraId="14A30C1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comments</w:t>
            </w:r>
          </w:p>
          <w:p w14:paraId="4E13524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continue email discussion</w:t>
            </w:r>
          </w:p>
          <w:p w14:paraId="56474C2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0842158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with updates in cover page as per MCC comment.</w:t>
            </w:r>
          </w:p>
          <w:p w14:paraId="6A413C0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should be not pursued (original and r1)</w:t>
            </w:r>
          </w:p>
          <w:p w14:paraId="63A7C94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 And asks if r1 is fine.</w:t>
            </w:r>
          </w:p>
          <w:p w14:paraId="36E19D9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 And asks if r1 is fine.</w:t>
            </w:r>
          </w:p>
          <w:p w14:paraId="086823F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let’s continue the discussion in the </w:t>
            </w:r>
            <w:proofErr w:type="spellStart"/>
            <w:r>
              <w:rPr>
                <w:rFonts w:ascii="Arial" w:eastAsia="SimSun" w:hAnsi="Arial" w:cs="Arial"/>
                <w:color w:val="000000"/>
                <w:sz w:val="16"/>
                <w:szCs w:val="16"/>
              </w:rPr>
              <w:t>FS_eSBA_SEC</w:t>
            </w:r>
            <w:proofErr w:type="spellEnd"/>
            <w:r>
              <w:rPr>
                <w:rFonts w:ascii="Arial" w:eastAsia="SimSun" w:hAnsi="Arial" w:cs="Arial"/>
                <w:color w:val="000000"/>
                <w:sz w:val="16"/>
                <w:szCs w:val="16"/>
              </w:rPr>
              <w:t xml:space="preserve"> study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38A0B6" w14:textId="77777777" w:rsidR="00436E20" w:rsidRDefault="00241ABB">
            <w:pPr>
              <w:widowControl/>
              <w:jc w:val="left"/>
              <w:textAlignment w:val="top"/>
              <w:rPr>
                <w:rFonts w:ascii="Arial" w:eastAsia="SimSun" w:hAnsi="Arial" w:cs="Arial"/>
                <w:color w:val="000000"/>
                <w:sz w:val="16"/>
                <w:szCs w:val="16"/>
              </w:rPr>
            </w:pPr>
            <w:r>
              <w:lastRenderedPageBreak/>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D7A21C2" w14:textId="77777777" w:rsidR="00436E20" w:rsidRDefault="00436E20">
            <w:pPr>
              <w:rPr>
                <w:rFonts w:ascii="Arial" w:eastAsia="SimSun" w:hAnsi="Arial" w:cs="Arial"/>
                <w:color w:val="000000"/>
                <w:sz w:val="16"/>
                <w:szCs w:val="16"/>
              </w:rPr>
            </w:pPr>
          </w:p>
        </w:tc>
      </w:tr>
      <w:tr w:rsidR="00436E20" w14:paraId="23FA0BE9"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3FAF36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D57818A"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11178E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65813B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 IP: No support for UP IP in LTE-LTE Dual Connectivity in Rel-17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BF9B04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ED126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E7B54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pointed out some issues on the cover page. MCC also clarified that notes could not be renumbered. They added that the new note in Annex E could not be located there since it was creating a hanging paragraph.</w:t>
            </w:r>
          </w:p>
          <w:p w14:paraId="2522906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updated to Draft folder correcting the issues mentioned below.</w:t>
            </w:r>
          </w:p>
          <w:p w14:paraId="3A09B16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commented on revision 1.</w:t>
            </w:r>
          </w:p>
          <w:p w14:paraId="20E89AC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r2 is updated to Draft folder correcting the issues mentioned below.</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86D1FC"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D327688" w14:textId="77777777" w:rsidR="00436E20" w:rsidRDefault="00241ABB">
            <w:pPr>
              <w:rPr>
                <w:rFonts w:ascii="Arial" w:eastAsia="SimSun" w:hAnsi="Arial" w:cs="Arial"/>
                <w:color w:val="000000"/>
                <w:sz w:val="16"/>
                <w:szCs w:val="16"/>
              </w:rPr>
            </w:pPr>
            <w:r>
              <w:t>r2</w:t>
            </w:r>
          </w:p>
        </w:tc>
      </w:tr>
      <w:tr w:rsidR="00436E20" w14:paraId="4E64A197"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AA7AE9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E141C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5A62DB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335847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Using MACS as a freshness parameter in the calculation of AK*</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72712F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11013E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D8744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0AF1050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presents</w:t>
            </w:r>
          </w:p>
          <w:p w14:paraId="5B5AE3D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continue discussion.</w:t>
            </w:r>
          </w:p>
          <w:p w14:paraId="48E29B1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64682B"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EFD16E7" w14:textId="77777777" w:rsidR="00436E20" w:rsidRDefault="00436E20">
            <w:pPr>
              <w:rPr>
                <w:rFonts w:ascii="Arial" w:eastAsia="SimSun" w:hAnsi="Arial" w:cs="Arial"/>
                <w:color w:val="000000"/>
                <w:sz w:val="16"/>
                <w:szCs w:val="16"/>
              </w:rPr>
            </w:pPr>
          </w:p>
        </w:tc>
      </w:tr>
      <w:tr w:rsidR="00436E20" w14:paraId="54FEA1F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597F97F"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4B363C"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A6C5F0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A85A6F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text on preferring AKMA keys to GBA Digest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46255D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85429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259BC4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MCC asked for which specification was this CR created. The document was reserved for TS </w:t>
            </w:r>
            <w:proofErr w:type="gramStart"/>
            <w:r>
              <w:rPr>
                <w:rFonts w:ascii="Arial" w:eastAsia="SimSun" w:hAnsi="Arial" w:cs="Arial"/>
                <w:color w:val="000000"/>
                <w:sz w:val="16"/>
                <w:szCs w:val="16"/>
              </w:rPr>
              <w:t>33.535</w:t>
            </w:r>
            <w:proofErr w:type="gramEnd"/>
            <w:r>
              <w:rPr>
                <w:rFonts w:ascii="Arial" w:eastAsia="SimSun" w:hAnsi="Arial" w:cs="Arial"/>
                <w:color w:val="000000"/>
                <w:sz w:val="16"/>
                <w:szCs w:val="16"/>
              </w:rPr>
              <w:t xml:space="preserve"> but the cover page read TS 33.222. If this was intended for TS 33.222 the CR needed to be not pursued and a new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number and CR number should be taken.</w:t>
            </w:r>
          </w:p>
          <w:p w14:paraId="0798ED0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The document is for TS 33.535 so will provide a revision to correct this</w:t>
            </w:r>
          </w:p>
          <w:p w14:paraId="10C8E07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add a NOTE.</w:t>
            </w:r>
          </w:p>
          <w:p w14:paraId="0558B37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an r1</w:t>
            </w:r>
          </w:p>
          <w:p w14:paraId="36E99B7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Thales is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AFE301F" w14:textId="77777777" w:rsidR="00436E20" w:rsidRDefault="00241ABB">
            <w:pPr>
              <w:widowControl/>
              <w:jc w:val="left"/>
              <w:textAlignment w:val="top"/>
              <w:rPr>
                <w:rFonts w:ascii="Arial" w:eastAsia="SimSun" w:hAnsi="Arial" w:cs="Arial"/>
                <w:color w:val="000000"/>
                <w:sz w:val="16"/>
                <w:szCs w:val="16"/>
              </w:rPr>
            </w:pPr>
            <w:r>
              <w:rPr>
                <w:rFonts w:ascii="Arial" w:eastAsia="DengXian" w:hAnsi="Arial" w:cs="Arial"/>
                <w:color w:val="000000"/>
                <w:sz w:val="16"/>
                <w:szCs w:val="16"/>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vAlign w:val="center"/>
          </w:tcPr>
          <w:p w14:paraId="4488F3D2" w14:textId="77777777" w:rsidR="00436E20" w:rsidRDefault="00241ABB">
            <w:pPr>
              <w:rPr>
                <w:rFonts w:ascii="Arial" w:eastAsia="SimSun" w:hAnsi="Arial" w:cs="Arial"/>
                <w:color w:val="000000"/>
                <w:sz w:val="16"/>
                <w:szCs w:val="16"/>
              </w:rPr>
            </w:pPr>
            <w:r>
              <w:rPr>
                <w:rFonts w:ascii="Arial" w:eastAsia="DengXian" w:hAnsi="Arial" w:cs="Arial"/>
                <w:color w:val="000000"/>
                <w:sz w:val="16"/>
                <w:szCs w:val="16"/>
              </w:rPr>
              <w:t xml:space="preserve">　</w:t>
            </w:r>
          </w:p>
        </w:tc>
      </w:tr>
      <w:tr w:rsidR="00436E20" w14:paraId="553A46E0"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988966"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1DBF3E2"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E27F92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E8EDF2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Correcting the update to the support of GEA algorithms in Rel-11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14CB8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D05EB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CDA10A"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A7D679"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6DBB1A1" w14:textId="77777777" w:rsidR="00436E20" w:rsidRDefault="00436E20">
            <w:pPr>
              <w:rPr>
                <w:rFonts w:ascii="Arial" w:eastAsia="SimSun" w:hAnsi="Arial" w:cs="Arial"/>
                <w:color w:val="000000"/>
                <w:sz w:val="16"/>
                <w:szCs w:val="16"/>
              </w:rPr>
            </w:pPr>
          </w:p>
        </w:tc>
      </w:tr>
      <w:tr w:rsidR="00436E20" w14:paraId="6509EF20"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7BDF3F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D45167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E7C5F0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4564A0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Correct NAS uplink COUNT for </w:t>
            </w:r>
            <w:proofErr w:type="spellStart"/>
            <w:r>
              <w:rPr>
                <w:rFonts w:ascii="Arial" w:eastAsia="SimSun" w:hAnsi="Arial" w:cs="Arial"/>
                <w:color w:val="000000"/>
                <w:kern w:val="0"/>
                <w:sz w:val="16"/>
                <w:szCs w:val="16"/>
                <w:lang w:bidi="ar"/>
              </w:rPr>
              <w:t>KgNB</w:t>
            </w:r>
            <w:proofErr w:type="spellEnd"/>
            <w:r>
              <w:rPr>
                <w:rFonts w:ascii="Arial" w:eastAsia="SimSun" w:hAnsi="Arial" w:cs="Arial"/>
                <w:color w:val="000000"/>
                <w:kern w:val="0"/>
                <w:sz w:val="16"/>
                <w:szCs w:val="16"/>
                <w:lang w:bidi="ar"/>
              </w:rPr>
              <w:t>/</w:t>
            </w:r>
            <w:proofErr w:type="spellStart"/>
            <w:r>
              <w:rPr>
                <w:rFonts w:ascii="Arial" w:eastAsia="SimSun" w:hAnsi="Arial" w:cs="Arial"/>
                <w:color w:val="000000"/>
                <w:kern w:val="0"/>
                <w:sz w:val="16"/>
                <w:szCs w:val="16"/>
                <w:lang w:bidi="ar"/>
              </w:rPr>
              <w:t>KeNB</w:t>
            </w:r>
            <w:proofErr w:type="spellEnd"/>
            <w:r>
              <w:rPr>
                <w:rFonts w:ascii="Arial" w:eastAsia="SimSun" w:hAnsi="Arial" w:cs="Arial"/>
                <w:color w:val="000000"/>
                <w:kern w:val="0"/>
                <w:sz w:val="16"/>
                <w:szCs w:val="16"/>
                <w:lang w:bidi="ar"/>
              </w:rPr>
              <w:t xml:space="preserve"> derivation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D641C5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9FBE8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F5CE5C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19E71D9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presents</w:t>
            </w:r>
          </w:p>
          <w:p w14:paraId="5267FD9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asks question for clarification about mirror.</w:t>
            </w:r>
          </w:p>
          <w:p w14:paraId="7A78060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[Chair] asks reason why not implemented in </w:t>
            </w:r>
            <w:r>
              <w:rPr>
                <w:rFonts w:ascii="Arial" w:eastAsia="SimSun" w:hAnsi="Arial" w:cs="Arial"/>
                <w:color w:val="000000"/>
                <w:sz w:val="16"/>
                <w:szCs w:val="16"/>
              </w:rPr>
              <w:lastRenderedPageBreak/>
              <w:t>R15.</w:t>
            </w:r>
          </w:p>
          <w:p w14:paraId="698C56F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47F2324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comments on necessity to update R15 specs.</w:t>
            </w:r>
          </w:p>
          <w:p w14:paraId="3180A09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 an answer</w:t>
            </w:r>
          </w:p>
          <w:p w14:paraId="2E9EB5C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is ok for the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B047BF" w14:textId="77777777" w:rsidR="00436E20" w:rsidRDefault="00241ABB">
            <w:pPr>
              <w:widowControl/>
              <w:jc w:val="left"/>
              <w:textAlignment w:val="top"/>
              <w:rPr>
                <w:rFonts w:ascii="Arial" w:eastAsia="SimSun" w:hAnsi="Arial" w:cs="Arial"/>
                <w:color w:val="000000"/>
                <w:sz w:val="16"/>
                <w:szCs w:val="16"/>
              </w:rPr>
            </w:pPr>
            <w:r>
              <w:lastRenderedPageBreak/>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ABD238F" w14:textId="77777777" w:rsidR="00436E20" w:rsidRDefault="00436E20">
            <w:pPr>
              <w:rPr>
                <w:rFonts w:ascii="Arial" w:eastAsia="SimSun" w:hAnsi="Arial" w:cs="Arial"/>
                <w:color w:val="000000"/>
                <w:sz w:val="16"/>
                <w:szCs w:val="16"/>
              </w:rPr>
            </w:pPr>
          </w:p>
        </w:tc>
      </w:tr>
      <w:tr w:rsidR="00436E20" w14:paraId="00A5AF73"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927981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F02485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59D8B2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7F0C37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Co-existence with EPS NSWO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888E9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D229B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0963D0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0EB0D5B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presents</w:t>
            </w:r>
          </w:p>
          <w:p w14:paraId="3103BDF3" w14:textId="77777777" w:rsidR="00436E20" w:rsidRDefault="00436E20">
            <w:pPr>
              <w:rPr>
                <w:rFonts w:ascii="Arial" w:eastAsia="SimSun" w:hAnsi="Arial" w:cs="Arial"/>
                <w:color w:val="000000"/>
                <w:sz w:val="16"/>
                <w:szCs w:val="16"/>
              </w:rPr>
            </w:pPr>
          </w:p>
          <w:p w14:paraId="779ADF6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0B79613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r1 (merger of S3-220336 and S3-220267).</w:t>
            </w:r>
          </w:p>
          <w:p w14:paraId="4A942D8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Asks clarifying questions.</w:t>
            </w:r>
          </w:p>
          <w:p w14:paraId="31A2D7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requested clarifications</w:t>
            </w:r>
          </w:p>
          <w:p w14:paraId="4F436B8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is fine with r1 and provides some observations</w:t>
            </w:r>
          </w:p>
          <w:p w14:paraId="6881FE1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responds to the observation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FE0B47"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60388D8" w14:textId="77777777" w:rsidR="00436E20" w:rsidRDefault="00241ABB">
            <w:pPr>
              <w:rPr>
                <w:rFonts w:ascii="Arial" w:eastAsia="SimSun" w:hAnsi="Arial" w:cs="Arial"/>
                <w:color w:val="000000"/>
                <w:sz w:val="16"/>
                <w:szCs w:val="16"/>
              </w:rPr>
            </w:pPr>
            <w:r>
              <w:t>r1</w:t>
            </w:r>
          </w:p>
        </w:tc>
      </w:tr>
      <w:tr w:rsidR="00436E20" w14:paraId="0DD98E1C"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F486E5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8BD2BB0"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C41D38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45CE50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5G NSWO roaming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CAB7C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F9014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4B3765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We support this contribution.</w:t>
            </w:r>
          </w:p>
          <w:p w14:paraId="73CF7DD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Asks for clarification.</w:t>
            </w:r>
          </w:p>
          <w:p w14:paraId="7A1C38B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27B9800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presents</w:t>
            </w:r>
          </w:p>
          <w:p w14:paraId="12707C02" w14:textId="77777777" w:rsidR="00436E20" w:rsidRDefault="00436E20">
            <w:pPr>
              <w:rPr>
                <w:rFonts w:ascii="Arial" w:eastAsia="SimSun" w:hAnsi="Arial" w:cs="Arial"/>
                <w:color w:val="000000"/>
                <w:sz w:val="16"/>
                <w:szCs w:val="16"/>
              </w:rPr>
            </w:pPr>
          </w:p>
          <w:p w14:paraId="005223C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6A346FD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comments and ask for clarification and changes.</w:t>
            </w:r>
          </w:p>
          <w:p w14:paraId="78B2D14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clarifications to Ericsson and Cable Labs</w:t>
            </w:r>
          </w:p>
          <w:p w14:paraId="7F12D6D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proposes to change the cat of the CR to B and send an LS to CT group to inform and confirm our common view that this does not have stage 3 impact.</w:t>
            </w:r>
          </w:p>
          <w:p w14:paraId="10CA19A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supports Huawei proposal of informing CT groups that no stage 3 impact is expected.</w:t>
            </w:r>
          </w:p>
          <w:p w14:paraId="34460FA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R1.</w:t>
            </w:r>
          </w:p>
          <w:p w14:paraId="7ED25AA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responds to the comments &amp; requests clarification on r1</w:t>
            </w:r>
          </w:p>
          <w:p w14:paraId="66ED416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clarification on r1</w:t>
            </w:r>
          </w:p>
          <w:p w14:paraId="36F2692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provides a first version of the corresponding LS to stage 3 groups.</w:t>
            </w:r>
          </w:p>
          <w:p w14:paraId="0CB7DBA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Asks clarifications on Opt1 and does not see a need for Opt4.</w:t>
            </w:r>
          </w:p>
          <w:p w14:paraId="04714B4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-r2 available for review.</w:t>
            </w:r>
          </w:p>
          <w:p w14:paraId="0962184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fine with -r2.</w:t>
            </w:r>
          </w:p>
          <w:p w14:paraId="1349E65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-r2 available for review.</w:t>
            </w:r>
          </w:p>
          <w:p w14:paraId="1517225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r3</w:t>
            </w:r>
          </w:p>
          <w:p w14:paraId="338DA2C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not fine with r3.</w:t>
            </w:r>
          </w:p>
          <w:p w14:paraId="5BA9613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r4; ok with r3/r4</w:t>
            </w:r>
          </w:p>
          <w:p w14:paraId="0C04319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ok with r4</w:t>
            </w:r>
          </w:p>
          <w:p w14:paraId="17EE10F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fine with r4 revision</w:t>
            </w:r>
          </w:p>
          <w:p w14:paraId="230DC1A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r5 version</w:t>
            </w:r>
          </w:p>
          <w:p w14:paraId="61CAE90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fine with r5</w:t>
            </w:r>
          </w:p>
          <w:p w14:paraId="405B793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fine with r5</w:t>
            </w:r>
          </w:p>
          <w:p w14:paraId="1045A5C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fine with r5</w:t>
            </w:r>
          </w:p>
          <w:p w14:paraId="5AF637C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p w14:paraId="32C6E81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comments on cat-B, consider stage-3 impact</w:t>
            </w:r>
          </w:p>
          <w:p w14:paraId="13C2C4E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clarifies cat-B doesn’t mean stage-3 impact.</w:t>
            </w:r>
          </w:p>
          <w:p w14:paraId="32087FC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clarifies, it still has time to provide cat-B contribution</w:t>
            </w:r>
          </w:p>
          <w:p w14:paraId="0B1AAF1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that is not cat-B currently.</w:t>
            </w:r>
          </w:p>
          <w:p w14:paraId="19BAD46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requests to change cat-F to cat-B.</w:t>
            </w:r>
          </w:p>
          <w:p w14:paraId="2F723F5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asks how to do if there is stage-3 work.</w:t>
            </w:r>
          </w:p>
          <w:p w14:paraId="4CF5C07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clarifies.</w:t>
            </w:r>
          </w:p>
          <w:p w14:paraId="0AE6058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6ED387" w14:textId="77777777" w:rsidR="00436E20" w:rsidRDefault="00241ABB">
            <w:pPr>
              <w:widowControl/>
              <w:jc w:val="left"/>
              <w:textAlignment w:val="top"/>
              <w:rPr>
                <w:rFonts w:ascii="Arial" w:eastAsia="SimSun" w:hAnsi="Arial" w:cs="Arial"/>
                <w:color w:val="000000"/>
                <w:sz w:val="16"/>
                <w:szCs w:val="16"/>
              </w:rPr>
            </w:pPr>
            <w:r>
              <w:lastRenderedPageBreak/>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7B5A075" w14:textId="77777777" w:rsidR="00436E20" w:rsidRDefault="00241ABB">
            <w:pPr>
              <w:rPr>
                <w:rFonts w:ascii="Arial" w:eastAsia="SimSun" w:hAnsi="Arial" w:cs="Arial"/>
                <w:color w:val="000000"/>
                <w:sz w:val="16"/>
                <w:szCs w:val="16"/>
              </w:rPr>
            </w:pPr>
            <w:r>
              <w:t>r5</w:t>
            </w:r>
          </w:p>
        </w:tc>
      </w:tr>
      <w:tr w:rsidR="00436E20" w14:paraId="2FA95559"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E2D875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3ADCCC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D96B74E"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S3-220446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A02F537"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LS on 5G NSWO roaming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E861C91"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Huawei</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A02BB7F"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5DFC249"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242D71D8"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 xml:space="preserve">[Chair] </w:t>
            </w:r>
            <w:r>
              <w:rPr>
                <w:rFonts w:ascii="Arial" w:eastAsia="SimSun" w:hAnsi="Arial" w:cs="Arial"/>
                <w:color w:val="000000"/>
                <w:sz w:val="16"/>
                <w:szCs w:val="16"/>
              </w:rPr>
              <w:t xml:space="preserve">Since this is initiated today, </w:t>
            </w:r>
            <w:r>
              <w:rPr>
                <w:rFonts w:ascii="Arial" w:eastAsia="SimSun" w:hAnsi="Arial" w:cs="Arial" w:hint="eastAsia"/>
                <w:color w:val="000000"/>
                <w:sz w:val="16"/>
                <w:szCs w:val="16"/>
              </w:rPr>
              <w:t>it could be extended to next week.</w:t>
            </w:r>
          </w:p>
          <w:p w14:paraId="7E7520BD"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6E75F87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kick starts the discussion on the LS related to the 5G NSWO aspects</w:t>
            </w:r>
          </w:p>
          <w:p w14:paraId="3ECA706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Fine with proposed r1 but minor comment.</w:t>
            </w:r>
          </w:p>
          <w:p w14:paraId="77472B0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fine with r1</w:t>
            </w:r>
          </w:p>
          <w:p w14:paraId="0049D4C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Proposes an addition.</w:t>
            </w:r>
          </w:p>
          <w:p w14:paraId="2B74A33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Provides r2.</w:t>
            </w:r>
          </w:p>
          <w:p w14:paraId="34A7704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fine with r2.</w:t>
            </w:r>
          </w:p>
          <w:p w14:paraId="168ADAC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also fine with r2</w:t>
            </w:r>
          </w:p>
          <w:p w14:paraId="67F7408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comments that changes are needed and provides r3</w:t>
            </w:r>
          </w:p>
          <w:p w14:paraId="1374800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fine with r3</w:t>
            </w:r>
          </w:p>
          <w:p w14:paraId="775F2F8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fine with r3</w:t>
            </w:r>
          </w:p>
          <w:p w14:paraId="19AE47D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also fine with r3</w:t>
            </w:r>
          </w:p>
          <w:p w14:paraId="4E071D8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also fine with r3</w:t>
            </w:r>
          </w:p>
          <w:p w14:paraId="0204D21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FD3EA3"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extended to week 2</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758AB1D" w14:textId="77777777" w:rsidR="00436E20" w:rsidRDefault="00436E20">
            <w:pPr>
              <w:rPr>
                <w:rFonts w:ascii="Arial" w:eastAsia="SimSun" w:hAnsi="Arial" w:cs="Arial"/>
                <w:color w:val="000000"/>
                <w:sz w:val="16"/>
                <w:szCs w:val="16"/>
              </w:rPr>
            </w:pPr>
          </w:p>
        </w:tc>
      </w:tr>
      <w:tr w:rsidR="00436E20" w14:paraId="4F2DB6CA"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3BFAB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0D3D7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CFB6D3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499F4A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Updating SEAL-S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14AA4E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A5C2C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2F4735"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9CB9096"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76A1E5" w14:textId="77777777" w:rsidR="00436E20" w:rsidRDefault="00436E20">
            <w:pPr>
              <w:rPr>
                <w:rFonts w:ascii="Arial" w:eastAsia="SimSun" w:hAnsi="Arial" w:cs="Arial"/>
                <w:color w:val="000000"/>
                <w:sz w:val="16"/>
                <w:szCs w:val="16"/>
              </w:rPr>
            </w:pPr>
          </w:p>
        </w:tc>
      </w:tr>
      <w:tr w:rsidR="00436E20" w14:paraId="48A75A73"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7CA531A"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7E2DF9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5A97BB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1FB70E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Updating SEAL-UU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627E0F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EECF7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E9996EA"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3F7FEC"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01B76BF" w14:textId="77777777" w:rsidR="00436E20" w:rsidRDefault="00436E20">
            <w:pPr>
              <w:rPr>
                <w:rFonts w:ascii="Arial" w:eastAsia="SimSun" w:hAnsi="Arial" w:cs="Arial"/>
                <w:color w:val="000000"/>
                <w:sz w:val="16"/>
                <w:szCs w:val="16"/>
              </w:rPr>
            </w:pPr>
          </w:p>
        </w:tc>
      </w:tr>
      <w:tr w:rsidR="00436E20" w14:paraId="3941C6EF"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745B82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B7A4B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836B87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64F07E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Profiling ACE in SEAL</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0EF8AA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A7F38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3746D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MSI asks for access token clarification.</w:t>
            </w:r>
          </w:p>
          <w:p w14:paraId="41A6294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explanation</w:t>
            </w:r>
          </w:p>
          <w:p w14:paraId="1E8A946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commented that this CR was not a correction, so the category should be changed to B.</w:t>
            </w:r>
          </w:p>
          <w:p w14:paraId="456B5CA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MSI appreciates the token explanation and will withdraw our objection.</w:t>
            </w:r>
          </w:p>
          <w:p w14:paraId="42CE3F7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MSI appreciates the token explanation and will withdraw our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D65BF66" w14:textId="77777777" w:rsidR="00436E20" w:rsidRDefault="00241ABB">
            <w:pPr>
              <w:widowControl/>
              <w:jc w:val="left"/>
              <w:textAlignment w:val="top"/>
              <w:rPr>
                <w:rFonts w:ascii="Arial" w:eastAsia="SimSun" w:hAnsi="Arial" w:cs="Arial"/>
                <w:color w:val="000000"/>
                <w:sz w:val="16"/>
                <w:szCs w:val="16"/>
              </w:rPr>
            </w:pPr>
            <w:proofErr w:type="gramStart"/>
            <w:r>
              <w:rPr>
                <w:rFonts w:ascii="Arial" w:eastAsia="SimSun" w:hAnsi="Arial" w:cs="Arial"/>
                <w:color w:val="000000"/>
                <w:kern w:val="0"/>
                <w:sz w:val="16"/>
                <w:szCs w:val="16"/>
                <w:lang w:bidi="ar"/>
              </w:rPr>
              <w:t>agreed?(</w:t>
            </w:r>
            <w:proofErr w:type="gramEnd"/>
            <w:r>
              <w:rPr>
                <w:rFonts w:ascii="Arial" w:eastAsia="SimSun" w:hAnsi="Arial" w:cs="Arial"/>
                <w:color w:val="000000"/>
                <w:kern w:val="0"/>
                <w:sz w:val="16"/>
                <w:szCs w:val="16"/>
                <w:lang w:bidi="ar"/>
              </w:rPr>
              <w:t>need revision)</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36C9FF8" w14:textId="77777777" w:rsidR="00436E20" w:rsidRDefault="00436E20">
            <w:pPr>
              <w:rPr>
                <w:rFonts w:ascii="Arial" w:eastAsia="SimSun" w:hAnsi="Arial" w:cs="Arial"/>
                <w:color w:val="000000"/>
                <w:sz w:val="16"/>
                <w:szCs w:val="16"/>
              </w:rPr>
            </w:pPr>
          </w:p>
        </w:tc>
      </w:tr>
      <w:tr w:rsidR="00436E20" w14:paraId="35AF7E72"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B79907F"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A9318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DDD64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371E0D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Revisiting security of SEAL interfaces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2CAA44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0CBC9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AABB850"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CA852B" w14:textId="77777777" w:rsidR="00436E20" w:rsidRDefault="00241ABB">
            <w:pPr>
              <w:widowControl/>
              <w:jc w:val="left"/>
              <w:textAlignment w:val="top"/>
              <w:rPr>
                <w:rFonts w:ascii="Arial" w:eastAsia="SimSun" w:hAnsi="Arial" w:cs="Arial"/>
                <w:color w:val="000000"/>
                <w:sz w:val="16"/>
                <w:szCs w:val="16"/>
              </w:rPr>
            </w:pPr>
            <w: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C63A4A1" w14:textId="77777777" w:rsidR="00436E20" w:rsidRDefault="00436E20">
            <w:pPr>
              <w:rPr>
                <w:rFonts w:ascii="Arial" w:eastAsia="SimSun" w:hAnsi="Arial" w:cs="Arial"/>
                <w:color w:val="000000"/>
                <w:sz w:val="16"/>
                <w:szCs w:val="16"/>
              </w:rPr>
            </w:pPr>
          </w:p>
        </w:tc>
      </w:tr>
      <w:tr w:rsidR="00436E20" w14:paraId="13255596"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892999B"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B1BA002"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DD6384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E38F30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Correcting the implementation of approved S3-214431 to SEAL TS 33.434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9D1009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110DD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4D525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MSI asks that text 'a direct HTTP connection' be added to clause 5.1.1.3.</w:t>
            </w:r>
          </w:p>
          <w:p w14:paraId="285CADE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explanation</w:t>
            </w:r>
          </w:p>
          <w:p w14:paraId="0688165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2DCCD90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Accepts r1 with minor editorial comments.</w:t>
            </w:r>
          </w:p>
          <w:p w14:paraId="26AE8C7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and will made the minor editorial comments while uploading the revised version to the portal.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50013C"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54C1744" w14:textId="77777777" w:rsidR="00436E20" w:rsidRDefault="00241ABB">
            <w:pPr>
              <w:rPr>
                <w:rFonts w:ascii="Arial" w:eastAsia="SimSun" w:hAnsi="Arial" w:cs="Arial"/>
                <w:color w:val="000000"/>
                <w:sz w:val="16"/>
                <w:szCs w:val="16"/>
              </w:rPr>
            </w:pPr>
            <w:r>
              <w:t>r1</w:t>
            </w:r>
          </w:p>
        </w:tc>
      </w:tr>
      <w:tr w:rsidR="00436E20" w14:paraId="7753DD1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A5112B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347CB4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44F142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8C3F09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CAPIF usage for SEAL-S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FF15F9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EE01E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ACC863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MSI asks that text 'a direct HTTP connection' be added to the proposed text.</w:t>
            </w:r>
          </w:p>
          <w:p w14:paraId="6344B5E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5E03504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accepts r1</w:t>
            </w:r>
          </w:p>
          <w:p w14:paraId="402BD38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and will update Rev from '-' to '1' while uploading the revised versions to the portal.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C5F38DC"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C15470F" w14:textId="77777777" w:rsidR="00436E20" w:rsidRDefault="00241ABB">
            <w:pPr>
              <w:rPr>
                <w:rFonts w:ascii="Arial" w:eastAsia="SimSun" w:hAnsi="Arial" w:cs="Arial"/>
                <w:color w:val="000000"/>
                <w:sz w:val="16"/>
                <w:szCs w:val="16"/>
              </w:rPr>
            </w:pPr>
            <w:r>
              <w:t>r1</w:t>
            </w:r>
          </w:p>
        </w:tc>
      </w:tr>
      <w:tr w:rsidR="00436E20" w14:paraId="3BB649D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755C8F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0BB79F"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902D5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B27857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CAPIF usage for SEAL-S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6382EE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6C136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306AAB"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791AD4"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60728D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436E20" w14:paraId="5A9E04A0"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3BD4D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60E8C4"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DCE649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1F505D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Correcting SEAL-UU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FECCF0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D04BC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F7657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MSI asks that deleted text 'a direct HTTP connection' be reinstated.</w:t>
            </w:r>
          </w:p>
          <w:p w14:paraId="24FC2FB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explanation</w:t>
            </w:r>
          </w:p>
          <w:p w14:paraId="79C0579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Maintains their position</w:t>
            </w:r>
          </w:p>
          <w:p w14:paraId="62EE798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p>
          <w:p w14:paraId="71B9192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65075A6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accepts r1</w:t>
            </w:r>
          </w:p>
          <w:p w14:paraId="66238B2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and will update Rev from '-' to '1' while uploading the revised version to the portal.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C9EA61E" w14:textId="77777777" w:rsidR="00436E20" w:rsidRDefault="00241ABB">
            <w:pPr>
              <w:widowControl/>
              <w:jc w:val="left"/>
              <w:textAlignment w:val="top"/>
              <w:rPr>
                <w:rFonts w:ascii="Arial" w:eastAsia="SimSun" w:hAnsi="Arial" w:cs="Arial"/>
                <w:color w:val="000000"/>
                <w:sz w:val="16"/>
                <w:szCs w:val="16"/>
              </w:rPr>
            </w:pPr>
            <w:r>
              <w:lastRenderedPageBreak/>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D57C142" w14:textId="77777777" w:rsidR="00436E20" w:rsidRDefault="00241ABB">
            <w:pPr>
              <w:rPr>
                <w:rFonts w:ascii="Arial" w:eastAsia="SimSun" w:hAnsi="Arial" w:cs="Arial"/>
                <w:color w:val="000000"/>
                <w:sz w:val="16"/>
                <w:szCs w:val="16"/>
              </w:rPr>
            </w:pPr>
            <w:r>
              <w:t>r1</w:t>
            </w:r>
          </w:p>
        </w:tc>
      </w:tr>
      <w:tr w:rsidR="00436E20" w14:paraId="4D99F2B3"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B244D8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BE56D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31604B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EBFCA6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Correcting SEAL-UU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EC5B1A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3D4FD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2C2AAA"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6DB3DE"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89A2C1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436E20" w14:paraId="25244B02"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600AB8C"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2C1F0A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539110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94E15E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SBA service operations for Prose L3 U2N security CP solution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AB14C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49430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9C4AF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pointed out some issues on the cover page and a missing reference.</w:t>
            </w:r>
          </w:p>
          <w:p w14:paraId="04F5ACA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pointed out some issues on the cover page and a missing reference.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ECFC86"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1A07E91" w14:textId="77777777" w:rsidR="00436E20" w:rsidRDefault="00436E20">
            <w:pPr>
              <w:rPr>
                <w:rFonts w:ascii="Arial" w:eastAsia="SimSun" w:hAnsi="Arial" w:cs="Arial"/>
                <w:color w:val="000000"/>
                <w:sz w:val="16"/>
                <w:szCs w:val="16"/>
              </w:rPr>
            </w:pPr>
          </w:p>
        </w:tc>
      </w:tr>
      <w:tr w:rsidR="00436E20" w14:paraId="1872188E"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C5E466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7BF732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6B1465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9E4EAD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symmetric channel delay clause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E116B5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505F9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F6F31E3"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D9C71A"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B81108" w14:textId="77777777" w:rsidR="00436E20" w:rsidRDefault="00436E20">
            <w:pPr>
              <w:rPr>
                <w:rFonts w:ascii="Arial" w:eastAsia="SimSun" w:hAnsi="Arial" w:cs="Arial"/>
                <w:color w:val="000000"/>
                <w:sz w:val="16"/>
                <w:szCs w:val="16"/>
              </w:rPr>
            </w:pPr>
          </w:p>
        </w:tc>
      </w:tr>
      <w:tr w:rsidR="00436E20" w14:paraId="32879FBD"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C24BF59"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CDA94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4E3CAA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1E25BE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separate handling of N32-c and N32-f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3ECBB0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D0F7E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AC24CE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 draft_S3-220392_r1 uploaded. We propose to use this doc as baseline, merging into 392 the content from Ericsson S3-210247/248. It is up for discussion if N32-f clarification should apply from Rel15 onward. It is argued to be useful to avoid backward compatibility issues. 392/394 will be created once the content in 392 is agreed.</w:t>
            </w:r>
          </w:p>
          <w:p w14:paraId="4B0C1AE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please comment/discuss in this thread, also for R16/R17}</w:t>
            </w:r>
          </w:p>
          <w:p w14:paraId="2A7198A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 resent with correct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numbers: draft_S3-220392_r2 uploaded. We propose to use this doc as baseline, merging into 392 the content from Ericsson S3-220247/248. It is up for discussion if N32-f clarification should apply from Rel15 onward. It is argued to be useful to avoid backward compatibility issues. S3-220392/394 will be created once the content in 392 is agreed.</w:t>
            </w:r>
          </w:p>
          <w:p w14:paraId="62F99B4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please comment/discuss in this thread, also for R16/R17}</w:t>
            </w:r>
          </w:p>
          <w:p w14:paraId="1CC7BD0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 with the proposal.</w:t>
            </w:r>
          </w:p>
          <w:p w14:paraId="35AA95A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explains why changes are necessary for both security reasons and for compatibility with frozen stage-3 specifications</w:t>
            </w:r>
          </w:p>
          <w:p w14:paraId="6C3BC35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&gt;&gt;CC_2&lt;&lt;</w:t>
            </w:r>
          </w:p>
          <w:p w14:paraId="4BC0D53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presents</w:t>
            </w:r>
          </w:p>
          <w:p w14:paraId="3FC164B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comments CT4 should be align with SA3.</w:t>
            </w:r>
          </w:p>
          <w:p w14:paraId="7940CAD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usually to make alignment on stage-3, not stage-2.</w:t>
            </w:r>
          </w:p>
          <w:p w14:paraId="45B2939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agrees with Docomo</w:t>
            </w:r>
          </w:p>
          <w:p w14:paraId="6ED3E61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if no consensus, send LS to SA/CT plenary and decide there.</w:t>
            </w:r>
          </w:p>
          <w:p w14:paraId="522EAD9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prefers to get conclusion in SA3.</w:t>
            </w:r>
          </w:p>
          <w:p w14:paraId="63C72EC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whether it is acceptable for HW to align with CT.</w:t>
            </w:r>
          </w:p>
          <w:p w14:paraId="6B5AAB2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does not like that proposal.</w:t>
            </w:r>
          </w:p>
          <w:p w14:paraId="106625E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comments</w:t>
            </w:r>
          </w:p>
          <w:p w14:paraId="39C9FF0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proposes to show hand</w:t>
            </w:r>
          </w:p>
          <w:p w14:paraId="154A0BD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[VF] comments</w:t>
            </w:r>
          </w:p>
          <w:p w14:paraId="54B4C51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[Nokia] comments SA3 is not </w:t>
            </w:r>
            <w:proofErr w:type="spellStart"/>
            <w:r>
              <w:rPr>
                <w:rFonts w:ascii="Arial" w:eastAsia="SimSun" w:hAnsi="Arial" w:cs="Arial"/>
                <w:color w:val="000000"/>
                <w:sz w:val="16"/>
                <w:szCs w:val="16"/>
              </w:rPr>
              <w:t>consistance</w:t>
            </w:r>
            <w:proofErr w:type="spellEnd"/>
            <w:r>
              <w:rPr>
                <w:rFonts w:ascii="Arial" w:eastAsia="SimSun" w:hAnsi="Arial" w:cs="Arial"/>
                <w:color w:val="000000"/>
                <w:sz w:val="16"/>
                <w:szCs w:val="16"/>
              </w:rPr>
              <w:t xml:space="preserve"> itself.</w:t>
            </w:r>
          </w:p>
          <w:p w14:paraId="35FAE87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comments reusing TLS has benefits.</w:t>
            </w:r>
          </w:p>
          <w:p w14:paraId="75B4EB8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[Chair] proposes to continue offline and discuss </w:t>
            </w:r>
            <w:proofErr w:type="gramStart"/>
            <w:r>
              <w:rPr>
                <w:rFonts w:ascii="Arial" w:eastAsia="SimSun" w:hAnsi="Arial" w:cs="Arial"/>
                <w:color w:val="000000"/>
                <w:sz w:val="16"/>
                <w:szCs w:val="16"/>
              </w:rPr>
              <w:t>tomorrow, and</w:t>
            </w:r>
            <w:proofErr w:type="gramEnd"/>
            <w:r>
              <w:rPr>
                <w:rFonts w:ascii="Arial" w:eastAsia="SimSun" w:hAnsi="Arial" w:cs="Arial"/>
                <w:color w:val="000000"/>
                <w:sz w:val="16"/>
                <w:szCs w:val="16"/>
              </w:rPr>
              <w:t xml:space="preserve"> show of hands if needed.</w:t>
            </w:r>
          </w:p>
          <w:p w14:paraId="38BC932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356520D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commented that the cat-F and its mirrors must have the same WID code on the cover page. There was also misalignment between what was reserved (5G_eSBA) and what was uploaded (</w:t>
            </w:r>
            <w:proofErr w:type="spellStart"/>
            <w:r>
              <w:rPr>
                <w:rFonts w:ascii="Arial" w:eastAsia="SimSun" w:hAnsi="Arial" w:cs="Arial"/>
                <w:color w:val="000000"/>
                <w:sz w:val="16"/>
                <w:szCs w:val="16"/>
              </w:rPr>
              <w:t>TEIx</w:t>
            </w:r>
            <w:proofErr w:type="spellEnd"/>
            <w:r>
              <w:rPr>
                <w:rFonts w:ascii="Arial" w:eastAsia="SimSun" w:hAnsi="Arial" w:cs="Arial"/>
                <w:color w:val="000000"/>
                <w:sz w:val="16"/>
                <w:szCs w:val="16"/>
              </w:rPr>
              <w:t xml:space="preserve">). They also pointed out a mistake in the CR number of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393.</w:t>
            </w:r>
          </w:p>
          <w:p w14:paraId="03A9DFB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responses and further comments</w:t>
            </w:r>
          </w:p>
          <w:p w14:paraId="26F8B39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[China mobile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need some clarification, propose to discuss further which method is better.</w:t>
            </w:r>
          </w:p>
          <w:p w14:paraId="2E0DA91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w:t>
            </w:r>
          </w:p>
          <w:p w14:paraId="5D1C313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 and tries to propose a way forward</w:t>
            </w:r>
          </w:p>
          <w:p w14:paraId="1D98F9B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Good to find a way forward, but r3 is not clear and requires updates.</w:t>
            </w:r>
          </w:p>
          <w:p w14:paraId="10B119E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Ericsson.</w:t>
            </w:r>
          </w:p>
          <w:p w14:paraId="753AA74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 the proposed addition by Huawei.</w:t>
            </w:r>
          </w:p>
          <w:p w14:paraId="662F2C4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for clarification.</w:t>
            </w:r>
          </w:p>
          <w:p w14:paraId="3AC2542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w:t>
            </w:r>
          </w:p>
          <w:p w14:paraId="4C23CE3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w:t>
            </w:r>
          </w:p>
          <w:p w14:paraId="14A9D5B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objects -r3, has uploaded -r4 (=cleaned -r2) which several companies agree on, and asks HW to provide a concrete proposal for alignment with CT4 based on -r4</w:t>
            </w:r>
          </w:p>
          <w:p w14:paraId="5279866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r3, supports r4</w:t>
            </w:r>
          </w:p>
          <w:p w14:paraId="1B25257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r4</w:t>
            </w:r>
          </w:p>
          <w:p w14:paraId="7B1ADAC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Huawei to provide proposal for update and to discuss in SA3 call today</w:t>
            </w:r>
          </w:p>
          <w:p w14:paraId="50473BD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Nokia.</w:t>
            </w:r>
          </w:p>
          <w:p w14:paraId="57CF683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p w14:paraId="4ADE004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whether to postpone to week 2</w:t>
            </w:r>
          </w:p>
          <w:p w14:paraId="41BCF4F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no need to postpone, HW’s request may be fulfilled with additional NOTE.</w:t>
            </w:r>
          </w:p>
          <w:p w14:paraId="090E6D6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has already given compromise, want to use r3, but Nokia doesn’t like r3.</w:t>
            </w:r>
          </w:p>
          <w:p w14:paraId="0988528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clarifies.</w:t>
            </w:r>
          </w:p>
          <w:p w14:paraId="4DD1CDE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needs further discussion, extending to next week is great.</w:t>
            </w:r>
          </w:p>
          <w:p w14:paraId="04D58CE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proposes to </w:t>
            </w:r>
            <w:proofErr w:type="gramStart"/>
            <w:r>
              <w:rPr>
                <w:rFonts w:ascii="Arial" w:eastAsia="SimSun" w:hAnsi="Arial" w:cs="Arial"/>
                <w:color w:val="000000"/>
                <w:sz w:val="16"/>
                <w:szCs w:val="16"/>
              </w:rPr>
              <w:t>extends</w:t>
            </w:r>
            <w:proofErr w:type="gramEnd"/>
            <w:r>
              <w:rPr>
                <w:rFonts w:ascii="Arial" w:eastAsia="SimSun" w:hAnsi="Arial" w:cs="Arial"/>
                <w:color w:val="000000"/>
                <w:sz w:val="16"/>
                <w:szCs w:val="16"/>
              </w:rPr>
              <w:t xml:space="preserve"> to next week.</w:t>
            </w:r>
          </w:p>
          <w:p w14:paraId="0F8B86A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is not ok to extend to next week.</w:t>
            </w:r>
          </w:p>
          <w:p w14:paraId="76B8D35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prefers to extend to next week.</w:t>
            </w:r>
          </w:p>
          <w:p w14:paraId="2B9065F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xml:space="preserve">] shares some view with Nokia, consider </w:t>
            </w:r>
            <w:proofErr w:type="gramStart"/>
            <w:r>
              <w:rPr>
                <w:rFonts w:ascii="Arial" w:eastAsia="SimSun" w:hAnsi="Arial" w:cs="Arial"/>
                <w:color w:val="000000"/>
                <w:sz w:val="16"/>
                <w:szCs w:val="16"/>
              </w:rPr>
              <w:t>to extend</w:t>
            </w:r>
            <w:proofErr w:type="gramEnd"/>
            <w:r>
              <w:rPr>
                <w:rFonts w:ascii="Arial" w:eastAsia="SimSun" w:hAnsi="Arial" w:cs="Arial"/>
                <w:color w:val="000000"/>
                <w:sz w:val="16"/>
                <w:szCs w:val="16"/>
              </w:rPr>
              <w:t xml:space="preserve"> to next week as best way to mitigate concern from HW.</w:t>
            </w:r>
          </w:p>
          <w:p w14:paraId="5DA4281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requests to extend to week 2.</w:t>
            </w:r>
          </w:p>
          <w:p w14:paraId="7DA1F9A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asks whether Nokia can accept HW’s position. If not accepted, no need to extend and proposes to discuss next meeting.</w:t>
            </w:r>
          </w:p>
          <w:p w14:paraId="49F26D1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comments.</w:t>
            </w:r>
          </w:p>
          <w:p w14:paraId="744F7F2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clarifies.</w:t>
            </w:r>
          </w:p>
          <w:p w14:paraId="28CD70F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proposes to solve it in this meeting, proposes to have offline discussion/</w:t>
            </w:r>
            <w:proofErr w:type="spellStart"/>
            <w:r>
              <w:rPr>
                <w:rFonts w:ascii="Arial" w:eastAsia="SimSun" w:hAnsi="Arial" w:cs="Arial"/>
                <w:color w:val="000000"/>
                <w:sz w:val="16"/>
                <w:szCs w:val="16"/>
              </w:rPr>
              <w:t>confcall</w:t>
            </w:r>
            <w:proofErr w:type="spellEnd"/>
            <w:r>
              <w:rPr>
                <w:rFonts w:ascii="Arial" w:eastAsia="SimSun" w:hAnsi="Arial" w:cs="Arial"/>
                <w:color w:val="000000"/>
                <w:sz w:val="16"/>
                <w:szCs w:val="16"/>
              </w:rPr>
              <w:t xml:space="preserve"> and possible show of hand if needed.</w:t>
            </w:r>
          </w:p>
          <w:p w14:paraId="6C740C0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[Chair]: extends to next week, no official discussion during weekend, but please continue offline discussions. </w:t>
            </w:r>
          </w:p>
          <w:p w14:paraId="3AFF116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247/248, 392/393/394 should accompany</w:t>
            </w:r>
          </w:p>
          <w:p w14:paraId="664BB61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p w14:paraId="0195A57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 from Huawei. (assuming this contribution is carried over to week2)</w:t>
            </w:r>
          </w:p>
          <w:p w14:paraId="64F98B8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546B07A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asks Huawei for further clarification</w:t>
            </w:r>
          </w:p>
          <w:p w14:paraId="29113A6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replies to Ericsson</w:t>
            </w:r>
          </w:p>
          <w:p w14:paraId="14FB609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[Verizon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Objects to pre-configuration. Please clarify exactly what is being pre-configured.</w:t>
            </w:r>
          </w:p>
          <w:p w14:paraId="0AB6019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[China mobile]: Propose to make way forward.</w:t>
            </w:r>
          </w:p>
          <w:p w14:paraId="0366B05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replies to Huawei and China Mobile</w:t>
            </w:r>
          </w:p>
          <w:p w14:paraId="1587572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the proposal to keep these connections independent of each other and provides -r5</w:t>
            </w:r>
          </w:p>
          <w:p w14:paraId="0426C4A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 r5 and kindly asks Nokia to add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as a cosigner.</w:t>
            </w:r>
          </w:p>
          <w:p w14:paraId="5E5282C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Nokia requests to resolve the misalignment issue for N32 [S3-220392</w:t>
            </w:r>
            <w:proofErr w:type="gramStart"/>
            <w:r>
              <w:rPr>
                <w:rFonts w:ascii="Arial" w:eastAsia="SimSun" w:hAnsi="Arial" w:cs="Arial"/>
                <w:color w:val="000000"/>
                <w:sz w:val="16"/>
                <w:szCs w:val="16"/>
              </w:rPr>
              <w:t>], and</w:t>
            </w:r>
            <w:proofErr w:type="gramEnd"/>
            <w:r>
              <w:rPr>
                <w:rFonts w:ascii="Arial" w:eastAsia="SimSun" w:hAnsi="Arial" w:cs="Arial"/>
                <w:color w:val="000000"/>
                <w:sz w:val="16"/>
                <w:szCs w:val="16"/>
              </w:rPr>
              <w:t xml:space="preserve"> is necessary by show of hands.</w:t>
            </w:r>
          </w:p>
          <w:p w14:paraId="1E6FAC7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Huawei kindly requests for another meeting cycle as these are big changes since Rel-15, we need more time to check.</w:t>
            </w:r>
          </w:p>
          <w:p w14:paraId="3D371B9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&gt;&gt;CC_8&lt;&lt;</w:t>
            </w:r>
          </w:p>
          <w:p w14:paraId="062AD7C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presents status, currently is r6</w:t>
            </w:r>
          </w:p>
          <w:p w14:paraId="34A40E2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suggests </w:t>
            </w:r>
            <w:proofErr w:type="gramStart"/>
            <w:r>
              <w:rPr>
                <w:rFonts w:ascii="Arial" w:eastAsia="SimSun" w:hAnsi="Arial" w:cs="Arial"/>
                <w:color w:val="000000"/>
                <w:sz w:val="16"/>
                <w:szCs w:val="16"/>
              </w:rPr>
              <w:t>to postpone</w:t>
            </w:r>
            <w:proofErr w:type="gramEnd"/>
            <w:r>
              <w:rPr>
                <w:rFonts w:ascii="Arial" w:eastAsia="SimSun" w:hAnsi="Arial" w:cs="Arial"/>
                <w:color w:val="000000"/>
                <w:sz w:val="16"/>
                <w:szCs w:val="16"/>
              </w:rPr>
              <w:t>.</w:t>
            </w:r>
          </w:p>
          <w:p w14:paraId="14BF145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comments the issue is not new.</w:t>
            </w:r>
          </w:p>
          <w:p w14:paraId="017BBC8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considers it is not a big change.</w:t>
            </w:r>
          </w:p>
          <w:p w14:paraId="02FC2AA3" w14:textId="5BC621B0"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[Chair] </w:t>
            </w:r>
            <w:r w:rsidR="00B523DA">
              <w:rPr>
                <w:rFonts w:ascii="Arial" w:eastAsia="SimSun" w:hAnsi="Arial" w:cs="Arial"/>
                <w:color w:val="000000"/>
                <w:sz w:val="16"/>
                <w:szCs w:val="16"/>
              </w:rPr>
              <w:t>request</w:t>
            </w:r>
            <w:r>
              <w:rPr>
                <w:rFonts w:ascii="Arial" w:eastAsia="SimSun" w:hAnsi="Arial" w:cs="Arial"/>
                <w:color w:val="000000"/>
                <w:sz w:val="16"/>
                <w:szCs w:val="16"/>
              </w:rPr>
              <w:t xml:space="preserve"> HW to accept </w:t>
            </w:r>
            <w:r w:rsidR="00B523DA">
              <w:rPr>
                <w:rFonts w:ascii="Arial" w:eastAsia="SimSun" w:hAnsi="Arial" w:cs="Arial"/>
                <w:color w:val="000000"/>
                <w:sz w:val="16"/>
                <w:szCs w:val="16"/>
              </w:rPr>
              <w:t>majority opinion raised</w:t>
            </w:r>
            <w:r>
              <w:rPr>
                <w:rFonts w:ascii="Arial" w:eastAsia="SimSun" w:hAnsi="Arial" w:cs="Arial"/>
                <w:color w:val="000000"/>
                <w:sz w:val="16"/>
                <w:szCs w:val="16"/>
              </w:rPr>
              <w:t>.</w:t>
            </w:r>
          </w:p>
          <w:p w14:paraId="1EFC6D6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still objects.</w:t>
            </w:r>
          </w:p>
          <w:p w14:paraId="54FE0AF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---show of hands---</w:t>
            </w:r>
          </w:p>
          <w:p w14:paraId="30F8025C" w14:textId="246BEA52"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Supporter: DT, Lenovo, Ericsson, Docomo, </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xml:space="preserve">, NCSC,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Nokia</w:t>
            </w:r>
            <w:r w:rsidR="00B523DA">
              <w:rPr>
                <w:rFonts w:ascii="Arial" w:eastAsia="SimSun" w:hAnsi="Arial" w:cs="Arial"/>
                <w:color w:val="000000"/>
                <w:sz w:val="16"/>
                <w:szCs w:val="16"/>
              </w:rPr>
              <w:t xml:space="preserve"> (8 companies)</w:t>
            </w:r>
          </w:p>
          <w:p w14:paraId="357F4403" w14:textId="053940C5" w:rsidR="00436E20" w:rsidRDefault="00241ABB">
            <w:pPr>
              <w:rPr>
                <w:rFonts w:ascii="Arial" w:eastAsia="SimSun" w:hAnsi="Arial" w:cs="Arial"/>
                <w:color w:val="000000"/>
                <w:sz w:val="16"/>
                <w:szCs w:val="16"/>
              </w:rPr>
            </w:pPr>
            <w:r>
              <w:rPr>
                <w:rFonts w:ascii="Arial" w:eastAsia="SimSun" w:hAnsi="Arial" w:cs="Arial"/>
                <w:color w:val="000000"/>
                <w:sz w:val="16"/>
                <w:szCs w:val="16"/>
              </w:rPr>
              <w:t>Not support: HW, CMCC</w:t>
            </w:r>
            <w:r w:rsidR="00B523DA">
              <w:rPr>
                <w:rFonts w:ascii="Arial" w:eastAsia="SimSun" w:hAnsi="Arial" w:cs="Arial"/>
                <w:color w:val="000000"/>
                <w:sz w:val="16"/>
                <w:szCs w:val="16"/>
              </w:rPr>
              <w:t xml:space="preserve"> (2 companies).</w:t>
            </w:r>
          </w:p>
          <w:p w14:paraId="6E60F098" w14:textId="77777777" w:rsidR="00436E20" w:rsidRPr="007341D9" w:rsidRDefault="00241ABB">
            <w:pPr>
              <w:rPr>
                <w:rFonts w:ascii="Arial" w:eastAsia="SimSun" w:hAnsi="Arial" w:cs="Arial"/>
                <w:b/>
                <w:bCs/>
                <w:color w:val="000000"/>
                <w:sz w:val="16"/>
                <w:szCs w:val="16"/>
              </w:rPr>
            </w:pPr>
            <w:r w:rsidRPr="007341D9">
              <w:rPr>
                <w:rFonts w:ascii="Arial" w:eastAsia="SimSun" w:hAnsi="Arial" w:cs="Arial"/>
                <w:b/>
                <w:bCs/>
                <w:color w:val="000000"/>
                <w:sz w:val="16"/>
                <w:szCs w:val="16"/>
              </w:rPr>
              <w:t>[Chair] requests to set 392 as working assumption, and mark HW objects.</w:t>
            </w:r>
          </w:p>
          <w:p w14:paraId="17FAD85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---show of hands---</w:t>
            </w:r>
          </w:p>
          <w:p w14:paraId="0D49D19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&gt;&gt;CC_8&lt;&lt;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F9E40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AE6C91" w14:textId="77777777" w:rsidR="00436E20" w:rsidRDefault="00436E20">
            <w:pPr>
              <w:rPr>
                <w:rFonts w:ascii="Arial" w:eastAsia="SimSun" w:hAnsi="Arial" w:cs="Arial"/>
                <w:color w:val="000000"/>
                <w:sz w:val="16"/>
                <w:szCs w:val="16"/>
              </w:rPr>
            </w:pPr>
          </w:p>
        </w:tc>
      </w:tr>
      <w:tr w:rsidR="00436E20" w14:paraId="56F9B9B1"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807DDD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D571B2"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7777A2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D96F93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separate handling of N32-c and N32-f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3E4D69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0A3CC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CCA357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{mirror of 392, please comment at 392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471353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12B6C0" w14:textId="77777777" w:rsidR="00436E20" w:rsidRDefault="00436E20">
            <w:pPr>
              <w:rPr>
                <w:rFonts w:ascii="Arial" w:eastAsia="SimSun" w:hAnsi="Arial" w:cs="Arial"/>
                <w:color w:val="000000"/>
                <w:sz w:val="16"/>
                <w:szCs w:val="16"/>
              </w:rPr>
            </w:pPr>
          </w:p>
        </w:tc>
      </w:tr>
      <w:tr w:rsidR="00436E20" w14:paraId="70012281"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555A24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3E611F"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1209D0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B3418C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separate handling of N32-c and N32-f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8A7D22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935003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575CE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{mirror of 392, please comment at 392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9513D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5260E59" w14:textId="77777777" w:rsidR="00436E20" w:rsidRDefault="00436E20">
            <w:pPr>
              <w:rPr>
                <w:rFonts w:ascii="Arial" w:eastAsia="SimSun" w:hAnsi="Arial" w:cs="Arial"/>
                <w:color w:val="000000"/>
                <w:sz w:val="16"/>
                <w:szCs w:val="16"/>
              </w:rPr>
            </w:pPr>
          </w:p>
        </w:tc>
      </w:tr>
      <w:tr w:rsidR="00436E20" w14:paraId="3934D07B"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959536"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38A3D9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96A99C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9998CA2"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draftCR</w:t>
            </w:r>
            <w:proofErr w:type="spellEnd"/>
            <w:r>
              <w:rPr>
                <w:rFonts w:ascii="Arial" w:eastAsia="SimSun" w:hAnsi="Arial" w:cs="Arial"/>
                <w:color w:val="000000"/>
                <w:kern w:val="0"/>
                <w:sz w:val="16"/>
                <w:szCs w:val="16"/>
                <w:lang w:bidi="ar"/>
              </w:rPr>
              <w:t xml:space="preserve"> NRF deployment was S3-214534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2B4DE9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 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CB57F6"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draftCR</w:t>
            </w:r>
            <w:proofErr w:type="spellEnd"/>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FA58CD"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2D818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5CF9FDD" w14:textId="77777777" w:rsidR="00436E20" w:rsidRDefault="00436E20">
            <w:pPr>
              <w:rPr>
                <w:rFonts w:ascii="Arial" w:eastAsia="SimSun" w:hAnsi="Arial" w:cs="Arial"/>
                <w:color w:val="000000"/>
                <w:sz w:val="16"/>
                <w:szCs w:val="16"/>
              </w:rPr>
            </w:pPr>
          </w:p>
        </w:tc>
      </w:tr>
      <w:tr w:rsidR="00436E20" w14:paraId="219BF115"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A2EC77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FA5FBD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DBB2D0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0BAB7F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NRF deployments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6312DF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7BD3A6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175EA4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73A907A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reminded the authors to clean up the CR and pointed out an error on the cover page.</w:t>
            </w:r>
          </w:p>
          <w:p w14:paraId="36982A9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objects to r1 as it is proposed.</w:t>
            </w:r>
          </w:p>
          <w:p w14:paraId="06A62232" w14:textId="77777777" w:rsidR="00436E20" w:rsidRDefault="00241ABB">
            <w:pPr>
              <w:rPr>
                <w:rFonts w:ascii="Arial" w:eastAsia="SimSun" w:hAnsi="Arial" w:cs="Arial"/>
                <w:color w:val="000000"/>
                <w:sz w:val="16"/>
                <w:szCs w:val="16"/>
              </w:rPr>
            </w:pP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will provide r2 and upload to the server when ready.</w:t>
            </w:r>
          </w:p>
          <w:p w14:paraId="2E7A950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provides r2.</w:t>
            </w:r>
          </w:p>
          <w:p w14:paraId="2FB3341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It is clarification and removing text that is not needed or necessary for the meaning.</w:t>
            </w:r>
          </w:p>
          <w:p w14:paraId="08E1F8F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supports r2 and would like to co-sign.</w:t>
            </w:r>
          </w:p>
          <w:p w14:paraId="60193F2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and Huawei for clarification regarding r2</w:t>
            </w:r>
          </w:p>
          <w:p w14:paraId="439874B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need some more time to check.</w:t>
            </w:r>
          </w:p>
          <w:p w14:paraId="4AC2572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provides r3. Added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Huawei, and HiSilicon as cosigners.</w:t>
            </w:r>
          </w:p>
          <w:p w14:paraId="1C95BE9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provided r3. Please check it as the latest. Thanks.</w:t>
            </w:r>
          </w:p>
          <w:p w14:paraId="37BCAD3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r3 requires update</w:t>
            </w:r>
          </w:p>
          <w:p w14:paraId="5C4F2B4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looking for your proposed changes for the last paragraph.</w:t>
            </w:r>
          </w:p>
          <w:p w14:paraId="643CBB2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r4</w:t>
            </w:r>
          </w:p>
          <w:p w14:paraId="08E5B2E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In principle agrees with r4 but it has an unintentional typo error, I believe.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correct the error and provide r5.</w:t>
            </w:r>
          </w:p>
          <w:p w14:paraId="6F0BE2B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In principle agrees with r5, but proposes to resolve the typo slightly </w:t>
            </w:r>
            <w:r>
              <w:rPr>
                <w:rFonts w:ascii="Arial" w:eastAsia="SimSun" w:hAnsi="Arial" w:cs="Arial"/>
                <w:color w:val="000000"/>
                <w:sz w:val="16"/>
                <w:szCs w:val="16"/>
              </w:rPr>
              <w:lastRenderedPageBreak/>
              <w:t>differently in r6.</w:t>
            </w:r>
          </w:p>
          <w:p w14:paraId="360547D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Ericsson.</w:t>
            </w:r>
          </w:p>
          <w:p w14:paraId="03A105C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w:t>
            </w:r>
            <w:proofErr w:type="spellStart"/>
            <w:r>
              <w:rPr>
                <w:rFonts w:ascii="Arial" w:eastAsia="SimSun" w:hAnsi="Arial" w:cs="Arial"/>
                <w:color w:val="000000"/>
                <w:sz w:val="16"/>
                <w:szCs w:val="16"/>
              </w:rPr>
              <w:t>Mavenir</w:t>
            </w:r>
            <w:proofErr w:type="spellEnd"/>
          </w:p>
          <w:p w14:paraId="5366750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agrees with r6.</w:t>
            </w:r>
          </w:p>
          <w:p w14:paraId="1CA3BAE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-r7 and asks why specific slice part was removed.</w:t>
            </w:r>
          </w:p>
          <w:p w14:paraId="5045D5F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explains why slice specific part was removed</w:t>
            </w:r>
          </w:p>
          <w:p w14:paraId="222EE28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ask for clarification</w:t>
            </w:r>
          </w:p>
          <w:p w14:paraId="7BB49DB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[Huawei]: </w:t>
            </w:r>
            <w:proofErr w:type="spellStart"/>
            <w:r>
              <w:rPr>
                <w:rFonts w:ascii="Arial" w:eastAsia="SimSun" w:hAnsi="Arial" w:cs="Arial"/>
                <w:color w:val="000000"/>
                <w:sz w:val="16"/>
                <w:szCs w:val="16"/>
              </w:rPr>
              <w:t>pvovides</w:t>
            </w:r>
            <w:proofErr w:type="spellEnd"/>
            <w:r>
              <w:rPr>
                <w:rFonts w:ascii="Arial" w:eastAsia="SimSun" w:hAnsi="Arial" w:cs="Arial"/>
                <w:color w:val="000000"/>
                <w:sz w:val="16"/>
                <w:szCs w:val="16"/>
              </w:rPr>
              <w:t xml:space="preserve"> r8 to align with CT4</w:t>
            </w:r>
          </w:p>
          <w:p w14:paraId="5B14804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provides r9. The only change I added the word “target” to the NRF where the request is forwarded to (in couple of places). This is to make it clear and eliminate confusion. Nothing else was changed from r8.</w:t>
            </w:r>
          </w:p>
          <w:p w14:paraId="3C8A002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trying to answer the clarification.</w:t>
            </w:r>
          </w:p>
          <w:p w14:paraId="1535BD2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r10</w:t>
            </w:r>
          </w:p>
          <w:p w14:paraId="49A55B5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keep content of -r10 as draft CR / working status, since we run out of time, I will upload -r11 clean later today.</w:t>
            </w:r>
          </w:p>
          <w:p w14:paraId="67AE66A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-r10 is fine.</w:t>
            </w:r>
          </w:p>
          <w:p w14:paraId="28A5288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-r11 is the clean version of -r10, can be approved as draft CR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0F9ECC" w14:textId="77777777" w:rsidR="00436E20" w:rsidRDefault="00241ABB">
            <w:pPr>
              <w:widowControl/>
              <w:jc w:val="left"/>
              <w:textAlignment w:val="top"/>
              <w:rPr>
                <w:rFonts w:ascii="Arial" w:eastAsia="SimSun" w:hAnsi="Arial" w:cs="Arial"/>
                <w:color w:val="000000"/>
                <w:sz w:val="16"/>
                <w:szCs w:val="16"/>
              </w:rPr>
            </w:pPr>
            <w:r>
              <w:lastRenderedPageBreak/>
              <w:t xml:space="preserve">convert to draft CR </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4BF251" w14:textId="77777777" w:rsidR="00436E20" w:rsidRDefault="00241ABB">
            <w:pPr>
              <w:rPr>
                <w:rFonts w:ascii="Arial" w:eastAsia="SimSun" w:hAnsi="Arial" w:cs="Arial"/>
                <w:color w:val="000000"/>
                <w:sz w:val="16"/>
                <w:szCs w:val="16"/>
              </w:rPr>
            </w:pPr>
            <w:r>
              <w:t>r11</w:t>
            </w:r>
          </w:p>
        </w:tc>
      </w:tr>
      <w:tr w:rsidR="00436E20" w14:paraId="0C07A76D"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7C7C6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0BE84F2"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7FEEA7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976AE8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SEPP reference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9133BB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1E6321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1D9EEA"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6662DC8"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F72308" w14:textId="77777777" w:rsidR="00436E20" w:rsidRDefault="00436E20">
            <w:pPr>
              <w:rPr>
                <w:rFonts w:ascii="Arial" w:eastAsia="SimSun" w:hAnsi="Arial" w:cs="Arial"/>
                <w:color w:val="000000"/>
                <w:sz w:val="16"/>
                <w:szCs w:val="16"/>
              </w:rPr>
            </w:pPr>
          </w:p>
        </w:tc>
      </w:tr>
      <w:tr w:rsidR="00436E20" w14:paraId="1C6F7B44"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CAEB8F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5F9E62A"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EFFD9B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84EF54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N5CW and key derivation correction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82565E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DC46F4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EE788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needed</w:t>
            </w:r>
          </w:p>
          <w:p w14:paraId="4E9366B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07D7EB0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-r1 uploaded</w:t>
            </w:r>
          </w:p>
          <w:p w14:paraId="0160F52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-r2 uploaded, editorial change, capitalizing the key name.</w:t>
            </w:r>
          </w:p>
          <w:p w14:paraId="7FAA22D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r3 provided</w:t>
            </w:r>
          </w:p>
          <w:p w14:paraId="3D08C45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r3 is OK from changes perspective but needs cover sheet changes</w:t>
            </w:r>
          </w:p>
          <w:p w14:paraId="14602DD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uploaded, updating cover sheet</w:t>
            </w:r>
          </w:p>
          <w:p w14:paraId="48CA955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OK</w:t>
            </w:r>
          </w:p>
          <w:p w14:paraId="1ECF684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E0E89B"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048303D" w14:textId="77777777" w:rsidR="00436E20" w:rsidRDefault="00241ABB">
            <w:pPr>
              <w:rPr>
                <w:rFonts w:ascii="Arial" w:eastAsia="SimSun" w:hAnsi="Arial" w:cs="Arial"/>
                <w:color w:val="000000"/>
                <w:sz w:val="16"/>
                <w:szCs w:val="16"/>
              </w:rPr>
            </w:pPr>
            <w:r>
              <w:t>r4</w:t>
            </w:r>
          </w:p>
        </w:tc>
      </w:tr>
      <w:tr w:rsidR="00436E20" w14:paraId="7A195B86"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BD890C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37218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40DD5A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1C9C4C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N5CW and key derivation correction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48DE13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0641F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1E888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needed</w:t>
            </w:r>
          </w:p>
          <w:p w14:paraId="7F68D2B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7369E79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pointed out a mistake on the cover page.</w:t>
            </w:r>
          </w:p>
          <w:p w14:paraId="40E57B0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-r1 will be created with final </w:t>
            </w:r>
            <w:r>
              <w:rPr>
                <w:rFonts w:ascii="Arial" w:eastAsia="SimSun" w:hAnsi="Arial" w:cs="Arial"/>
                <w:color w:val="000000"/>
                <w:sz w:val="16"/>
                <w:szCs w:val="16"/>
              </w:rPr>
              <w:lastRenderedPageBreak/>
              <w:t>outcome, since 399 is mirror of 398.</w:t>
            </w:r>
          </w:p>
          <w:p w14:paraId="3EAD447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-r1 (not yet created since mirror) can be approved with content as in 399-r4.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8282DF3" w14:textId="77777777" w:rsidR="00436E20" w:rsidRDefault="00241ABB">
            <w:pPr>
              <w:widowControl/>
              <w:jc w:val="left"/>
              <w:textAlignment w:val="top"/>
              <w:rPr>
                <w:rFonts w:ascii="Arial" w:eastAsia="SimSun" w:hAnsi="Arial" w:cs="Arial"/>
                <w:color w:val="000000"/>
                <w:sz w:val="16"/>
                <w:szCs w:val="16"/>
              </w:rPr>
            </w:pPr>
            <w:r>
              <w:lastRenderedPageBreak/>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87776E7" w14:textId="77777777" w:rsidR="00436E20" w:rsidRDefault="00241ABB">
            <w:pPr>
              <w:rPr>
                <w:rFonts w:ascii="Arial" w:eastAsia="SimSun" w:hAnsi="Arial" w:cs="Arial"/>
                <w:color w:val="000000"/>
                <w:sz w:val="16"/>
                <w:szCs w:val="16"/>
              </w:rPr>
            </w:pPr>
            <w:r>
              <w:t>r1</w:t>
            </w:r>
          </w:p>
        </w:tc>
      </w:tr>
      <w:tr w:rsidR="00436E20" w14:paraId="7970288C"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9D91B3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F4F5D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88877D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66B916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Using existing authentication services for NSWO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7B5419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A2AB7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E985A4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Proposed to merge to S3-220156. This email thread can be closed.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CD4205" w14:textId="77777777" w:rsidR="00436E20" w:rsidRDefault="00241ABB">
            <w:pPr>
              <w:widowControl/>
              <w:jc w:val="left"/>
              <w:textAlignment w:val="top"/>
              <w:rPr>
                <w:rFonts w:ascii="Arial" w:eastAsia="SimSun" w:hAnsi="Arial" w:cs="Arial"/>
                <w:color w:val="000000"/>
                <w:sz w:val="16"/>
                <w:szCs w:val="16"/>
              </w:rPr>
            </w:pPr>
            <w: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E6A9202" w14:textId="77777777" w:rsidR="00436E20" w:rsidRDefault="00241ABB">
            <w:pPr>
              <w:rPr>
                <w:rFonts w:ascii="Arial" w:eastAsia="SimSun" w:hAnsi="Arial" w:cs="Arial"/>
                <w:color w:val="000000"/>
                <w:sz w:val="16"/>
                <w:szCs w:val="16"/>
              </w:rPr>
            </w:pPr>
            <w:r>
              <w:t>156_rx</w:t>
            </w:r>
          </w:p>
        </w:tc>
      </w:tr>
      <w:tr w:rsidR="00436E20" w14:paraId="52E90BC2"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ED06A2F"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C86797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DEFD09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422B1A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corrections to Annex F of IMS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205803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13F10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01284D7"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17F0A2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1B4DF58" w14:textId="77777777" w:rsidR="00436E20" w:rsidRDefault="00436E20">
            <w:pPr>
              <w:rPr>
                <w:rFonts w:ascii="Arial" w:eastAsia="SimSun" w:hAnsi="Arial" w:cs="Arial"/>
                <w:color w:val="000000"/>
                <w:sz w:val="16"/>
                <w:szCs w:val="16"/>
              </w:rPr>
            </w:pPr>
          </w:p>
        </w:tc>
      </w:tr>
      <w:tr w:rsidR="00436E20" w14:paraId="60728D3D"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174F4A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EDBA3EF"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B2CD0C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153458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unspecified expiration of AV in 5G 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29F2BF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F65F64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A6A67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proposed (r1)</w:t>
            </w:r>
          </w:p>
          <w:p w14:paraId="654CE99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further clarification before it's acceptable.</w:t>
            </w:r>
          </w:p>
          <w:p w14:paraId="52AA0ED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explanation .</w:t>
            </w:r>
          </w:p>
          <w:p w14:paraId="6107FE6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providing -r2, cleaning up the changes over changes from ERI proposal &amp; updating to remove 2x “error” from “error reason” because the response message is success with the authentication failure indication.</w:t>
            </w:r>
          </w:p>
          <w:p w14:paraId="0AB8C83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not convinced by the arguments</w:t>
            </w:r>
          </w:p>
          <w:p w14:paraId="6DE66C7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cannot accept r2, prefer r1</w:t>
            </w:r>
          </w:p>
          <w:p w14:paraId="3BDB82F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propose to note for this meeting and come back after further investigation.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F3D36FE" w14:textId="77777777" w:rsidR="00436E20" w:rsidRDefault="00241ABB">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A739D9F" w14:textId="77777777" w:rsidR="00436E20" w:rsidRDefault="00436E20">
            <w:pPr>
              <w:rPr>
                <w:rFonts w:ascii="Arial" w:eastAsia="SimSun" w:hAnsi="Arial" w:cs="Arial"/>
                <w:color w:val="000000"/>
                <w:sz w:val="16"/>
                <w:szCs w:val="16"/>
              </w:rPr>
            </w:pPr>
          </w:p>
        </w:tc>
      </w:tr>
      <w:tr w:rsidR="00436E20" w14:paraId="692E2D50"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5A14B0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7C74A2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3742CA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AE2F4B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unspecified expiration of AV in 5G 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FD3D54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AA87E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52C3A8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needed</w:t>
            </w:r>
          </w:p>
          <w:p w14:paraId="7CCE1AE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mirror doc, can be noted, since 402 is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EA9278" w14:textId="77777777" w:rsidR="00436E20" w:rsidRDefault="00241ABB">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701BFF7" w14:textId="77777777" w:rsidR="00436E20" w:rsidRDefault="00436E20">
            <w:pPr>
              <w:rPr>
                <w:rFonts w:ascii="Arial" w:eastAsia="SimSun" w:hAnsi="Arial" w:cs="Arial"/>
                <w:color w:val="000000"/>
                <w:sz w:val="16"/>
                <w:szCs w:val="16"/>
              </w:rPr>
            </w:pPr>
          </w:p>
        </w:tc>
      </w:tr>
      <w:tr w:rsidR="00436E20" w14:paraId="64081630"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B8D33F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30EBB9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7400A5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ED98E0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unspecified expiration of AV in 5G 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B2BC93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D30EE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EECE1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needed</w:t>
            </w:r>
          </w:p>
          <w:p w14:paraId="346527F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mirror doc, can be noted, since 402 is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BAFFE1" w14:textId="77777777" w:rsidR="00436E20" w:rsidRDefault="00241ABB">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F729B6" w14:textId="77777777" w:rsidR="00436E20" w:rsidRDefault="00436E20">
            <w:pPr>
              <w:rPr>
                <w:rFonts w:ascii="Arial" w:eastAsia="SimSun" w:hAnsi="Arial" w:cs="Arial"/>
                <w:color w:val="000000"/>
                <w:sz w:val="16"/>
                <w:szCs w:val="16"/>
              </w:rPr>
            </w:pPr>
          </w:p>
        </w:tc>
      </w:tr>
      <w:tr w:rsidR="00436E20" w14:paraId="508829F1"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5481EEF"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AD7751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6B3CB0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A806C9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of references for the GBA related UDM service operations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BD2944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9037B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FB58CE5"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2EAEFE0" w14:textId="77777777" w:rsidR="00436E20" w:rsidRDefault="00241ABB">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01578A" w14:textId="77777777" w:rsidR="00436E20" w:rsidRDefault="00436E20">
            <w:pPr>
              <w:rPr>
                <w:rFonts w:ascii="Arial" w:eastAsia="SimSun" w:hAnsi="Arial" w:cs="Arial"/>
                <w:color w:val="000000"/>
                <w:sz w:val="16"/>
                <w:szCs w:val="16"/>
              </w:rPr>
            </w:pPr>
          </w:p>
        </w:tc>
      </w:tr>
      <w:tr w:rsidR="00436E20" w14:paraId="1D4B047F"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2BDD01B"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6E54F3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61C955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199484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Rel-17 Clarification of the Registration Request handling for the </w:t>
            </w:r>
            <w:r>
              <w:rPr>
                <w:rFonts w:ascii="Arial" w:eastAsia="SimSun" w:hAnsi="Arial" w:cs="Arial"/>
                <w:color w:val="000000"/>
                <w:kern w:val="0"/>
                <w:sz w:val="16"/>
                <w:szCs w:val="16"/>
                <w:lang w:bidi="ar"/>
              </w:rPr>
              <w:lastRenderedPageBreak/>
              <w:t>direct AMF re-allocation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0777FD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6F90E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A17B4A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the contribution and provides r1.</w:t>
            </w:r>
          </w:p>
          <w:p w14:paraId="1A7B564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08AA685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r2 and presents</w:t>
            </w:r>
          </w:p>
          <w:p w14:paraId="0C71BD6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would like to check and discuss further </w:t>
            </w:r>
            <w:r>
              <w:rPr>
                <w:rFonts w:ascii="Arial" w:eastAsia="SimSun" w:hAnsi="Arial" w:cs="Arial"/>
                <w:color w:val="000000"/>
                <w:sz w:val="16"/>
                <w:szCs w:val="16"/>
              </w:rPr>
              <w:lastRenderedPageBreak/>
              <w:t>in email.</w:t>
            </w:r>
          </w:p>
          <w:p w14:paraId="027CE70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clarifies.</w:t>
            </w:r>
            <w:r>
              <w:rPr>
                <w:rFonts w:ascii="Arial" w:eastAsia="SimSun" w:hAnsi="Arial" w:cs="Arial"/>
                <w:color w:val="000000"/>
                <w:sz w:val="16"/>
                <w:szCs w:val="16"/>
              </w:rPr>
              <w:br/>
              <w:t>&gt;&gt;CC_2&lt;&lt;</w:t>
            </w:r>
          </w:p>
          <w:p w14:paraId="0CB8992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 and explains about Rel-17 CR. Proposes a way forward.</w:t>
            </w:r>
          </w:p>
          <w:p w14:paraId="20D7D57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r2 is fine with Huawei.</w:t>
            </w:r>
          </w:p>
          <w:p w14:paraId="1326245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proposal for handling the CR and related LS to SA2 (S3-220412)</w:t>
            </w:r>
          </w:p>
          <w:p w14:paraId="394C3B6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Ericsson’s proposal.</w:t>
            </w:r>
          </w:p>
          <w:p w14:paraId="3C9016A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7EC0FAC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presents r2</w:t>
            </w:r>
          </w:p>
          <w:p w14:paraId="4C625BE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46D314A" w14:textId="77777777" w:rsidR="00436E20" w:rsidRDefault="00241ABB">
            <w:pPr>
              <w:widowControl/>
              <w:jc w:val="left"/>
              <w:textAlignment w:val="top"/>
              <w:rPr>
                <w:rFonts w:ascii="Arial" w:eastAsia="SimSun" w:hAnsi="Arial" w:cs="Arial"/>
                <w:color w:val="000000"/>
                <w:sz w:val="16"/>
                <w:szCs w:val="16"/>
              </w:rPr>
            </w:pPr>
            <w:r>
              <w:lastRenderedPageBreak/>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C08EBCE" w14:textId="77777777" w:rsidR="00436E20" w:rsidRDefault="00241ABB">
            <w:pPr>
              <w:rPr>
                <w:rFonts w:ascii="Arial" w:eastAsia="SimSun" w:hAnsi="Arial" w:cs="Arial"/>
                <w:color w:val="000000"/>
                <w:sz w:val="16"/>
                <w:szCs w:val="16"/>
              </w:rPr>
            </w:pPr>
            <w:r>
              <w:t>r2</w:t>
            </w:r>
          </w:p>
        </w:tc>
      </w:tr>
      <w:tr w:rsidR="00436E20" w14:paraId="72B3D42A" w14:textId="77777777">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1F83AA0"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AEDF8B3"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66AA61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471DF7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Deletion of the usage of NGAP PATH SWITCH REQUEST ACKNOWLEDGE message for AS rekeying during </w:t>
            </w:r>
            <w:proofErr w:type="spellStart"/>
            <w:r>
              <w:rPr>
                <w:rFonts w:ascii="Arial" w:eastAsia="SimSun" w:hAnsi="Arial" w:cs="Arial"/>
                <w:color w:val="000000"/>
                <w:kern w:val="0"/>
                <w:sz w:val="16"/>
                <w:szCs w:val="16"/>
                <w:lang w:bidi="ar"/>
              </w:rPr>
              <w:t>Xn</w:t>
            </w:r>
            <w:proofErr w:type="spellEnd"/>
            <w:r>
              <w:rPr>
                <w:rFonts w:ascii="Arial" w:eastAsia="SimSun" w:hAnsi="Arial" w:cs="Arial"/>
                <w:color w:val="000000"/>
                <w:kern w:val="0"/>
                <w:sz w:val="16"/>
                <w:szCs w:val="16"/>
                <w:lang w:bidi="ar"/>
              </w:rPr>
              <w:t>-Handover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F97041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85C09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3A954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077DD3F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presents</w:t>
            </w:r>
          </w:p>
          <w:p w14:paraId="013A227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asks question for clarification, is there corresponding contribution in RAN3?</w:t>
            </w:r>
          </w:p>
          <w:p w14:paraId="2E48363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clarifies</w:t>
            </w:r>
          </w:p>
          <w:p w14:paraId="2354F52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[VF] asks question for clarification</w:t>
            </w:r>
          </w:p>
          <w:p w14:paraId="0D4D092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clarifies</w:t>
            </w:r>
          </w:p>
          <w:p w14:paraId="5F661A8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is it only alignment?</w:t>
            </w:r>
          </w:p>
          <w:p w14:paraId="6B14124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clarifies</w:t>
            </w:r>
          </w:p>
          <w:p w14:paraId="7C0D371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comments, previous discussion does not reach consensus.</w:t>
            </w:r>
          </w:p>
          <w:p w14:paraId="2207EB7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for clarification, is the CR introducing new behavior?</w:t>
            </w:r>
          </w:p>
          <w:p w14:paraId="24DFFF6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clarifies, that is not the intention.</w:t>
            </w:r>
          </w:p>
          <w:p w14:paraId="4056ED5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comments, that changes can be captured in a better way.</w:t>
            </w:r>
          </w:p>
          <w:p w14:paraId="61DBD5E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clarifies that open for simplifying CR.</w:t>
            </w:r>
          </w:p>
          <w:p w14:paraId="49AAF58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continue discussion over email</w:t>
            </w:r>
          </w:p>
          <w:p w14:paraId="3E9B509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&gt;&gt;CC_2&lt;&lt;</w:t>
            </w:r>
          </w:p>
          <w:p w14:paraId="676F319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some clarifications.</w:t>
            </w:r>
          </w:p>
          <w:p w14:paraId="2FCEDA1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 question for clarification.</w:t>
            </w:r>
          </w:p>
          <w:p w14:paraId="2D920CA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R1 is now available for review.</w:t>
            </w:r>
          </w:p>
          <w:p w14:paraId="56FB7FF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we are fine with r1.</w:t>
            </w:r>
          </w:p>
          <w:p w14:paraId="0969DE4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fine with r1. Thank you very much.</w:t>
            </w:r>
          </w:p>
          <w:p w14:paraId="3D81540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[NTT DOCOMO]: there is no LS</w:t>
            </w:r>
          </w:p>
          <w:p w14:paraId="2581BBF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supports r1.</w:t>
            </w:r>
          </w:p>
          <w:p w14:paraId="7D15566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36A1E0C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Has revised as 500 for 423r1</w:t>
            </w:r>
          </w:p>
          <w:p w14:paraId="7B380C7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437F4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76DAC7" w14:textId="77777777" w:rsidR="00436E20" w:rsidRDefault="00436E20">
            <w:pPr>
              <w:rPr>
                <w:rFonts w:ascii="Arial" w:eastAsia="SimSun" w:hAnsi="Arial" w:cs="Arial"/>
                <w:color w:val="000000"/>
                <w:sz w:val="16"/>
                <w:szCs w:val="16"/>
              </w:rPr>
            </w:pPr>
          </w:p>
        </w:tc>
      </w:tr>
      <w:tr w:rsidR="00436E20" w14:paraId="491B6170" w14:textId="77777777">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7DF413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D60C2F"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09E573F"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w:t>
            </w:r>
            <w:r>
              <w:rPr>
                <w:rFonts w:ascii="Arial" w:eastAsia="SimSun" w:hAnsi="Arial" w:cs="Arial"/>
                <w:color w:val="000000"/>
                <w:kern w:val="0"/>
                <w:sz w:val="16"/>
                <w:szCs w:val="16"/>
                <w:lang w:bidi="ar"/>
              </w:rPr>
              <w:t>220499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585BC24"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Reply LS on MINT functionality for Disaster Roaming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68F8A05"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SA2</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AEAC99"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2027B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[LGE]: proposes to </w:t>
            </w:r>
            <w:proofErr w:type="gramStart"/>
            <w:r>
              <w:rPr>
                <w:rFonts w:ascii="Arial" w:eastAsia="SimSun" w:hAnsi="Arial" w:cs="Arial"/>
                <w:color w:val="000000"/>
                <w:sz w:val="16"/>
                <w:szCs w:val="16"/>
              </w:rPr>
              <w:t>reply, and</w:t>
            </w:r>
            <w:proofErr w:type="gramEnd"/>
            <w:r>
              <w:rPr>
                <w:rFonts w:ascii="Arial" w:eastAsia="SimSun" w:hAnsi="Arial" w:cs="Arial"/>
                <w:color w:val="000000"/>
                <w:sz w:val="16"/>
                <w:szCs w:val="16"/>
              </w:rPr>
              <w:t xml:space="preserve"> provides draft_S3-220499-r1 as a draft reply.</w:t>
            </w:r>
          </w:p>
          <w:p w14:paraId="479FC7C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57BF2D2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presents status.</w:t>
            </w:r>
          </w:p>
          <w:p w14:paraId="5C3301A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2BD4875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&gt;&gt;CC_7&lt;&lt;</w:t>
            </w:r>
          </w:p>
          <w:p w14:paraId="1358FC9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presents status</w:t>
            </w:r>
          </w:p>
          <w:p w14:paraId="57DFA4A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requests delegates to check r1</w:t>
            </w:r>
          </w:p>
          <w:p w14:paraId="39BC1BB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&gt;&gt;CC_7&lt;&lt;</w:t>
            </w:r>
          </w:p>
          <w:p w14:paraId="00802A2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[Ericsson]: In </w:t>
            </w:r>
            <w:proofErr w:type="gramStart"/>
            <w:r>
              <w:rPr>
                <w:rFonts w:ascii="Arial" w:eastAsia="SimSun" w:hAnsi="Arial" w:cs="Arial"/>
                <w:color w:val="000000"/>
                <w:sz w:val="16"/>
                <w:szCs w:val="16"/>
              </w:rPr>
              <w:t>general</w:t>
            </w:r>
            <w:proofErr w:type="gramEnd"/>
            <w:r>
              <w:rPr>
                <w:rFonts w:ascii="Arial" w:eastAsia="SimSun" w:hAnsi="Arial" w:cs="Arial"/>
                <w:color w:val="000000"/>
                <w:sz w:val="16"/>
                <w:szCs w:val="16"/>
              </w:rPr>
              <w:t xml:space="preserve"> ok with the LS. Proposes some changes.</w:t>
            </w:r>
          </w:p>
          <w:p w14:paraId="4FDDD88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declares r2 based on Ericsson comment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C7D1DE" w14:textId="77777777" w:rsidR="00436E20" w:rsidRDefault="00436E20">
            <w:pPr>
              <w:widowControl/>
              <w:jc w:val="left"/>
              <w:textAlignment w:val="top"/>
              <w:rPr>
                <w:rFonts w:ascii="Arial" w:eastAsia="SimSun" w:hAnsi="Arial" w:cs="Arial"/>
                <w:color w:val="000000"/>
                <w:kern w:val="0"/>
                <w:sz w:val="16"/>
                <w:szCs w:val="16"/>
                <w:lang w:bidi="ar"/>
              </w:rPr>
            </w:pP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8CADA08" w14:textId="77777777" w:rsidR="00436E20" w:rsidRDefault="00436E20">
            <w:pPr>
              <w:rPr>
                <w:rFonts w:ascii="Arial" w:eastAsia="SimSun" w:hAnsi="Arial" w:cs="Arial"/>
                <w:color w:val="000000"/>
                <w:sz w:val="16"/>
                <w:szCs w:val="16"/>
              </w:rPr>
            </w:pPr>
          </w:p>
        </w:tc>
      </w:tr>
      <w:tr w:rsidR="00436E20" w14:paraId="65AB0DC2"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A75DB2E"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66573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Studies areas</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2F2CBB36" w14:textId="77777777" w:rsidR="00436E20" w:rsidRDefault="00436E20">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6216E57A" w14:textId="77777777" w:rsidR="00436E20" w:rsidRDefault="00436E20">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236E5183" w14:textId="77777777" w:rsidR="00436E20" w:rsidRDefault="00436E20">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5A39E069" w14:textId="77777777" w:rsidR="00436E20" w:rsidRDefault="00436E20">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79630378"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6688FEF0" w14:textId="77777777" w:rsidR="00436E20" w:rsidRDefault="00436E20">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30A93034" w14:textId="77777777" w:rsidR="00436E20" w:rsidRDefault="00436E20">
            <w:pPr>
              <w:rPr>
                <w:rFonts w:ascii="Arial" w:eastAsia="SimSun" w:hAnsi="Arial" w:cs="Arial"/>
                <w:color w:val="000000"/>
                <w:sz w:val="16"/>
                <w:szCs w:val="16"/>
              </w:rPr>
            </w:pPr>
          </w:p>
        </w:tc>
      </w:tr>
      <w:tr w:rsidR="00436E20" w14:paraId="1B53BCB8" w14:textId="77777777">
        <w:trPr>
          <w:trHeight w:val="29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E3BC7A1"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666AD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5G security enhancement against false base stations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21E986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AC93B0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 on authenticity and replay protection of system information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4EB2BD3"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FD302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82CC3E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Supports LS out once small updates are done.</w:t>
            </w:r>
          </w:p>
          <w:p w14:paraId="38641AD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736633C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presents</w:t>
            </w:r>
          </w:p>
          <w:p w14:paraId="32DCF6F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61FB38D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Apple supports this LS.</w:t>
            </w:r>
          </w:p>
          <w:p w14:paraId="7DC1A65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Qualcomm propose to note this contribution</w:t>
            </w:r>
          </w:p>
          <w:p w14:paraId="0918387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R1 and comments to Qualcomm.</w:t>
            </w:r>
          </w:p>
          <w:p w14:paraId="013A2E3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the LS and provides r2.</w:t>
            </w:r>
          </w:p>
          <w:p w14:paraId="300C457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clarification for -r2</w:t>
            </w:r>
          </w:p>
          <w:p w14:paraId="61D2546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5CFDCFA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Supports LS out once small updates are done.</w:t>
            </w:r>
          </w:p>
          <w:p w14:paraId="1013E0A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for the clarification</w:t>
            </w:r>
          </w:p>
          <w:p w14:paraId="659D6BB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with R2.</w:t>
            </w:r>
          </w:p>
          <w:p w14:paraId="6339FC2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reference to solution #27 should be removed from the action section in r2.</w:t>
            </w:r>
          </w:p>
          <w:p w14:paraId="428C737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p w14:paraId="21364E4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is objecting.</w:t>
            </w:r>
          </w:p>
          <w:p w14:paraId="3B6606E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the objection is not technical, ask QC to reconsider position.</w:t>
            </w:r>
          </w:p>
          <w:p w14:paraId="5422E71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continue discussion, this is Rel-18 no hurry needed.</w:t>
            </w:r>
          </w:p>
          <w:p w14:paraId="5A073E4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p w14:paraId="62ED387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19BB45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D629DFD" w14:textId="77777777" w:rsidR="00436E20" w:rsidRDefault="00436E20">
            <w:pPr>
              <w:rPr>
                <w:rFonts w:ascii="Arial" w:eastAsia="SimSun" w:hAnsi="Arial" w:cs="Arial"/>
                <w:color w:val="000000"/>
                <w:sz w:val="16"/>
                <w:szCs w:val="16"/>
              </w:rPr>
            </w:pPr>
          </w:p>
        </w:tc>
      </w:tr>
      <w:tr w:rsidR="00436E20" w14:paraId="6FE9CE6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7B8F1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D2D8B0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73B300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4AE8E6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solution #25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79ADE8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58200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ED1D32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does not agree with the pCR.</w:t>
            </w:r>
          </w:p>
          <w:p w14:paraId="329F8AB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requests revision before approval</w:t>
            </w:r>
          </w:p>
          <w:p w14:paraId="2D9963C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Response to Qualcomm and provide r1.</w:t>
            </w:r>
          </w:p>
          <w:p w14:paraId="70948B5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Ericsson and provide r1.</w:t>
            </w:r>
          </w:p>
          <w:p w14:paraId="0DB2C3E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w:t>
            </w:r>
          </w:p>
          <w:p w14:paraId="1E1338D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r2 provided.</w:t>
            </w:r>
          </w:p>
          <w:p w14:paraId="6278262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objection stays as we don't agree with neither r1 nor r2.</w:t>
            </w:r>
          </w:p>
          <w:p w14:paraId="365BCFA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Ericsson.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B390ED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FAD5D2" w14:textId="77777777" w:rsidR="00436E20" w:rsidRDefault="00436E20">
            <w:pPr>
              <w:rPr>
                <w:rFonts w:ascii="Arial" w:eastAsia="SimSun" w:hAnsi="Arial" w:cs="Arial"/>
                <w:color w:val="000000"/>
                <w:sz w:val="16"/>
                <w:szCs w:val="16"/>
              </w:rPr>
            </w:pPr>
          </w:p>
        </w:tc>
      </w:tr>
      <w:tr w:rsidR="00436E20" w14:paraId="12E4487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7A01B9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4F1F22"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A6A4CD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B13C19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Evaluation of solution #4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FF732F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96A4D5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271F1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supports and proposes an editorial change.</w:t>
            </w:r>
          </w:p>
          <w:p w14:paraId="2DE0663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to note this document</w:t>
            </w:r>
          </w:p>
          <w:p w14:paraId="14BDE99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[Huawei]: response to </w:t>
            </w:r>
            <w:proofErr w:type="spellStart"/>
            <w:r>
              <w:rPr>
                <w:rFonts w:ascii="Arial" w:eastAsia="SimSun" w:hAnsi="Arial" w:cs="Arial"/>
                <w:color w:val="000000"/>
                <w:sz w:val="16"/>
                <w:szCs w:val="16"/>
              </w:rPr>
              <w:t>qualcomm</w:t>
            </w:r>
            <w:proofErr w:type="spellEnd"/>
          </w:p>
          <w:p w14:paraId="54B6A2F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request clarification on QC’s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D95B8A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DA25AD" w14:textId="77777777" w:rsidR="00436E20" w:rsidRDefault="00436E20">
            <w:pPr>
              <w:rPr>
                <w:rFonts w:ascii="Arial" w:eastAsia="SimSun" w:hAnsi="Arial" w:cs="Arial"/>
                <w:color w:val="000000"/>
                <w:sz w:val="16"/>
                <w:szCs w:val="16"/>
              </w:rPr>
            </w:pPr>
          </w:p>
        </w:tc>
      </w:tr>
      <w:tr w:rsidR="00436E20" w14:paraId="433502F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ABD0FB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210BD7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740695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D16583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KI#3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D44255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A59DE0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4A6FDA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supports.</w:t>
            </w:r>
          </w:p>
          <w:p w14:paraId="155D73A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Apple supports.</w:t>
            </w:r>
          </w:p>
          <w:p w14:paraId="3D2A261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do not agree with the conclusion and propose to note this document.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04B73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0F6B2C4" w14:textId="77777777" w:rsidR="00436E20" w:rsidRDefault="00436E20">
            <w:pPr>
              <w:rPr>
                <w:rFonts w:ascii="Arial" w:eastAsia="SimSun" w:hAnsi="Arial" w:cs="Arial"/>
                <w:color w:val="000000"/>
                <w:sz w:val="16"/>
                <w:szCs w:val="16"/>
              </w:rPr>
            </w:pPr>
          </w:p>
        </w:tc>
      </w:tr>
      <w:tr w:rsidR="00436E20" w14:paraId="39D94BA1"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3BF77A6"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5E04C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EB231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FADCB1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5GFBS-Conclusion for solution#17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95467B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61B290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B01B3B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strongly supports the conclusion.</w:t>
            </w:r>
          </w:p>
          <w:p w14:paraId="6B57E92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DT supports the </w:t>
            </w:r>
            <w:proofErr w:type="spellStart"/>
            <w:r>
              <w:rPr>
                <w:rFonts w:ascii="Arial" w:eastAsia="SimSun" w:hAnsi="Arial" w:cs="Arial"/>
                <w:color w:val="000000"/>
                <w:sz w:val="16"/>
                <w:szCs w:val="16"/>
              </w:rPr>
              <w:t>conlusion</w:t>
            </w:r>
            <w:proofErr w:type="spellEnd"/>
            <w:r>
              <w:rPr>
                <w:rFonts w:ascii="Arial" w:eastAsia="SimSun" w:hAnsi="Arial" w:cs="Arial"/>
                <w:color w:val="000000"/>
                <w:sz w:val="16"/>
                <w:szCs w:val="16"/>
              </w:rPr>
              <w:t xml:space="preserve"> to use solution #17 as the basis of normative work.</w:t>
            </w:r>
          </w:p>
          <w:p w14:paraId="2697E15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Supports conclusions. Requests small clarification.</w:t>
            </w:r>
          </w:p>
          <w:p w14:paraId="2BADC48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disagree with the conclusion and propose to note this document</w:t>
            </w:r>
          </w:p>
          <w:p w14:paraId="4458CEF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the conclusion.</w:t>
            </w:r>
          </w:p>
          <w:p w14:paraId="1E090A3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Supports conclusions. Requests small clarification.</w:t>
            </w:r>
          </w:p>
          <w:p w14:paraId="5BD8A43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seems to a wrong thread.</w:t>
            </w:r>
          </w:p>
          <w:p w14:paraId="21207E1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w:t>
            </w:r>
          </w:p>
          <w:p w14:paraId="7692F7D9"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7F3B2D73"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1C4B8B1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request more clarification on the QC’s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23C40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C231B41" w14:textId="77777777" w:rsidR="00436E20" w:rsidRDefault="00436E20">
            <w:pPr>
              <w:rPr>
                <w:rFonts w:ascii="Arial" w:eastAsia="SimSun" w:hAnsi="Arial" w:cs="Arial"/>
                <w:color w:val="000000"/>
                <w:sz w:val="16"/>
                <w:szCs w:val="16"/>
              </w:rPr>
            </w:pPr>
          </w:p>
        </w:tc>
      </w:tr>
      <w:tr w:rsidR="00436E20" w14:paraId="6ED4026A"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037301C"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03D8D1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45AB34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9C714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5GFBS- Draft LS to RAN </w:t>
            </w:r>
            <w:r>
              <w:rPr>
                <w:rFonts w:ascii="Arial" w:eastAsia="SimSun" w:hAnsi="Arial" w:cs="Arial"/>
                <w:color w:val="000000"/>
                <w:kern w:val="0"/>
                <w:sz w:val="16"/>
                <w:szCs w:val="16"/>
                <w:lang w:bidi="ar"/>
              </w:rPr>
              <w:lastRenderedPageBreak/>
              <w:t xml:space="preserve">plenary on the </w:t>
            </w:r>
            <w:proofErr w:type="spellStart"/>
            <w:r>
              <w:rPr>
                <w:rFonts w:ascii="Arial" w:eastAsia="SimSun" w:hAnsi="Arial" w:cs="Arial"/>
                <w:color w:val="000000"/>
                <w:kern w:val="0"/>
                <w:sz w:val="16"/>
                <w:szCs w:val="16"/>
                <w:lang w:bidi="ar"/>
              </w:rPr>
              <w:t>conlcusion</w:t>
            </w:r>
            <w:proofErr w:type="spellEnd"/>
            <w:r>
              <w:rPr>
                <w:rFonts w:ascii="Arial" w:eastAsia="SimSun" w:hAnsi="Arial" w:cs="Arial"/>
                <w:color w:val="000000"/>
                <w:kern w:val="0"/>
                <w:sz w:val="16"/>
                <w:szCs w:val="16"/>
                <w:lang w:bidi="ar"/>
              </w:rPr>
              <w:t xml:space="preserve"> of solution#17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AB36DE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8B924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778E7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supports the draft.</w:t>
            </w:r>
          </w:p>
          <w:p w14:paraId="56A0B7C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DT supports this draft </w:t>
            </w:r>
            <w:r>
              <w:rPr>
                <w:rFonts w:ascii="Arial" w:eastAsia="SimSun" w:hAnsi="Arial" w:cs="Arial"/>
                <w:color w:val="000000"/>
                <w:sz w:val="16"/>
                <w:szCs w:val="16"/>
              </w:rPr>
              <w:lastRenderedPageBreak/>
              <w:t>LS to RAN plenary.</w:t>
            </w:r>
          </w:p>
          <w:p w14:paraId="6EB6549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63D9026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presents</w:t>
            </w:r>
          </w:p>
          <w:p w14:paraId="173DC42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support in general, the text description solution does not </w:t>
            </w:r>
            <w:proofErr w:type="gramStart"/>
            <w:r>
              <w:rPr>
                <w:rFonts w:ascii="Arial" w:eastAsia="SimSun" w:hAnsi="Arial" w:cs="Arial"/>
                <w:color w:val="000000"/>
                <w:sz w:val="16"/>
                <w:szCs w:val="16"/>
              </w:rPr>
              <w:t>needed</w:t>
            </w:r>
            <w:proofErr w:type="gramEnd"/>
            <w:r>
              <w:rPr>
                <w:rFonts w:ascii="Arial" w:eastAsia="SimSun" w:hAnsi="Arial" w:cs="Arial"/>
                <w:color w:val="000000"/>
                <w:sz w:val="16"/>
                <w:szCs w:val="16"/>
              </w:rPr>
              <w:t>, needs to update LS, proposes to postpone to next week.</w:t>
            </w:r>
          </w:p>
          <w:p w14:paraId="379B798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disagrees with this draft LS out.</w:t>
            </w:r>
          </w:p>
          <w:p w14:paraId="62928DC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comments.</w:t>
            </w:r>
          </w:p>
          <w:p w14:paraId="2B55112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should send out LS.</w:t>
            </w:r>
          </w:p>
          <w:p w14:paraId="798028E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[Apple] is ok to make text </w:t>
            </w:r>
            <w:proofErr w:type="gramStart"/>
            <w:r>
              <w:rPr>
                <w:rFonts w:ascii="Arial" w:eastAsia="SimSun" w:hAnsi="Arial" w:cs="Arial"/>
                <w:color w:val="000000"/>
                <w:sz w:val="16"/>
                <w:szCs w:val="16"/>
              </w:rPr>
              <w:t>refine, and</w:t>
            </w:r>
            <w:proofErr w:type="gramEnd"/>
            <w:r>
              <w:rPr>
                <w:rFonts w:ascii="Arial" w:eastAsia="SimSun" w:hAnsi="Arial" w:cs="Arial"/>
                <w:color w:val="000000"/>
                <w:sz w:val="16"/>
                <w:szCs w:val="16"/>
              </w:rPr>
              <w:t xml:space="preserve"> replies to QC.</w:t>
            </w:r>
          </w:p>
          <w:p w14:paraId="44AD61E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asks question.</w:t>
            </w:r>
          </w:p>
          <w:p w14:paraId="4A90F7A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clarifies.</w:t>
            </w:r>
          </w:p>
          <w:p w14:paraId="36790E9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supports the conclusion and support to send out LS.</w:t>
            </w:r>
          </w:p>
          <w:p w14:paraId="5D30AF2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2FBC939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disagree with the LS and propose to note this document.</w:t>
            </w:r>
          </w:p>
          <w:p w14:paraId="707787BC"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349F1CC0"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[Apple] presents status</w:t>
            </w:r>
          </w:p>
          <w:p w14:paraId="571EC97D"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[QC] comments</w:t>
            </w:r>
            <w:r>
              <w:rPr>
                <w:rFonts w:ascii="Arial" w:eastAsia="SimSun" w:hAnsi="Arial" w:cs="Arial"/>
                <w:color w:val="000000"/>
                <w:sz w:val="16"/>
                <w:szCs w:val="16"/>
              </w:rPr>
              <w:t xml:space="preserve"> it is not urgent, </w:t>
            </w:r>
            <w:proofErr w:type="spellStart"/>
            <w:r>
              <w:rPr>
                <w:rFonts w:ascii="Arial" w:eastAsia="SimSun" w:hAnsi="Arial" w:cs="Arial"/>
                <w:color w:val="000000"/>
                <w:sz w:val="16"/>
                <w:szCs w:val="16"/>
              </w:rPr>
              <w:t>its</w:t>
            </w:r>
            <w:proofErr w:type="spellEnd"/>
            <w:r>
              <w:rPr>
                <w:rFonts w:ascii="Arial" w:eastAsia="SimSun" w:hAnsi="Arial" w:cs="Arial"/>
                <w:color w:val="000000"/>
                <w:sz w:val="16"/>
                <w:szCs w:val="16"/>
              </w:rPr>
              <w:t xml:space="preserve"> for Rel18.</w:t>
            </w:r>
          </w:p>
          <w:p w14:paraId="5324B52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[Chair] Suggest </w:t>
            </w:r>
            <w:proofErr w:type="gramStart"/>
            <w:r>
              <w:rPr>
                <w:rFonts w:ascii="Arial" w:eastAsia="SimSun" w:hAnsi="Arial" w:cs="Arial"/>
                <w:color w:val="000000"/>
                <w:sz w:val="16"/>
                <w:szCs w:val="16"/>
              </w:rPr>
              <w:t>to postpone</w:t>
            </w:r>
            <w:proofErr w:type="gramEnd"/>
            <w:r>
              <w:rPr>
                <w:rFonts w:ascii="Arial" w:eastAsia="SimSun" w:hAnsi="Arial" w:cs="Arial"/>
                <w:color w:val="000000"/>
                <w:sz w:val="16"/>
                <w:szCs w:val="16"/>
              </w:rPr>
              <w:t xml:space="preserve"> the discussion to next SA3, LS for Rel-18.</w:t>
            </w:r>
          </w:p>
          <w:p w14:paraId="42464C7E"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F167E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2AB7A4" w14:textId="77777777" w:rsidR="00436E20" w:rsidRDefault="00436E20">
            <w:pPr>
              <w:rPr>
                <w:rFonts w:ascii="Arial" w:eastAsia="SimSun" w:hAnsi="Arial" w:cs="Arial"/>
                <w:color w:val="000000"/>
                <w:sz w:val="16"/>
                <w:szCs w:val="16"/>
              </w:rPr>
            </w:pPr>
          </w:p>
        </w:tc>
      </w:tr>
      <w:tr w:rsidR="00436E20" w14:paraId="69217A4C"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66D95AA"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13900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A88F3E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30271F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editor's notes in sol#27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FDBB4C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Huawei, HiSilicon, </w:t>
            </w: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B3F7A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530EA6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309D73B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236D2ED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provides clarification and r1.</w:t>
            </w:r>
          </w:p>
          <w:p w14:paraId="2EA9BAA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406A716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Provides input. Asks for small update.</w:t>
            </w:r>
          </w:p>
          <w:p w14:paraId="4E8C98D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provides r2 addressing the comment from Philips.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D03A9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964551A" w14:textId="77777777" w:rsidR="00436E20" w:rsidRDefault="00436E20">
            <w:pPr>
              <w:rPr>
                <w:rFonts w:ascii="Arial" w:eastAsia="SimSun" w:hAnsi="Arial" w:cs="Arial"/>
                <w:color w:val="000000"/>
                <w:sz w:val="16"/>
                <w:szCs w:val="16"/>
              </w:rPr>
            </w:pPr>
          </w:p>
        </w:tc>
      </w:tr>
      <w:tr w:rsidR="00436E20" w14:paraId="772E53AE"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45D9AC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06B0E8"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9BDA97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C1B3DB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C1C004F"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944943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F6E0B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requests revision before approval</w:t>
            </w:r>
          </w:p>
          <w:p w14:paraId="5816B08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comments to Qualcomm.</w:t>
            </w:r>
          </w:p>
          <w:p w14:paraId="798011A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stays our position (keep the EN)</w:t>
            </w:r>
          </w:p>
          <w:p w14:paraId="4131F3E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respond to Qualcomm's question.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65F23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098B35" w14:textId="77777777" w:rsidR="00436E20" w:rsidRDefault="00436E20">
            <w:pPr>
              <w:rPr>
                <w:rFonts w:ascii="Arial" w:eastAsia="SimSun" w:hAnsi="Arial" w:cs="Arial"/>
                <w:color w:val="000000"/>
                <w:sz w:val="16"/>
                <w:szCs w:val="16"/>
              </w:rPr>
            </w:pPr>
          </w:p>
        </w:tc>
      </w:tr>
      <w:tr w:rsidR="00436E20" w14:paraId="139FD61F"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4D3BD6"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8FD63DF"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BED47C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8E6F77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FB00165"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325AE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CD545B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4CE1B2B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comments to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90DEF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5C7233F" w14:textId="77777777" w:rsidR="00436E20" w:rsidRDefault="00436E20">
            <w:pPr>
              <w:rPr>
                <w:rFonts w:ascii="Arial" w:eastAsia="SimSun" w:hAnsi="Arial" w:cs="Arial"/>
                <w:color w:val="000000"/>
                <w:sz w:val="16"/>
                <w:szCs w:val="16"/>
              </w:rPr>
            </w:pPr>
          </w:p>
        </w:tc>
      </w:tr>
      <w:tr w:rsidR="00436E20" w14:paraId="45FF0B4A"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5E6198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76D7D8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E763E4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940CCA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5F8748B"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9BC9C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E994DA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requests clarification before approval</w:t>
            </w:r>
          </w:p>
          <w:p w14:paraId="3A4508D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clarification to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71D02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4BB8D7" w14:textId="77777777" w:rsidR="00436E20" w:rsidRDefault="00436E20">
            <w:pPr>
              <w:rPr>
                <w:rFonts w:ascii="Arial" w:eastAsia="SimSun" w:hAnsi="Arial" w:cs="Arial"/>
                <w:color w:val="000000"/>
                <w:sz w:val="16"/>
                <w:szCs w:val="16"/>
              </w:rPr>
            </w:pPr>
          </w:p>
        </w:tc>
      </w:tr>
      <w:tr w:rsidR="00436E20" w14:paraId="0AF497E9"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460E109"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3A5F73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10A478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2680A8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C696F48"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DEEF8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A96F33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0BFE610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38DCF26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F4B4CD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D02A53" w14:textId="77777777" w:rsidR="00436E20" w:rsidRDefault="00436E20">
            <w:pPr>
              <w:rPr>
                <w:rFonts w:ascii="Arial" w:eastAsia="SimSun" w:hAnsi="Arial" w:cs="Arial"/>
                <w:color w:val="000000"/>
                <w:sz w:val="16"/>
                <w:szCs w:val="16"/>
              </w:rPr>
            </w:pPr>
          </w:p>
        </w:tc>
      </w:tr>
      <w:tr w:rsidR="00436E20" w14:paraId="5E468BBD"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4746C6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6EC1E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11237C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2F38EB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4B7A56E"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4522C5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F7C45C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Clarifications suggested.</w:t>
            </w:r>
          </w:p>
          <w:p w14:paraId="3D8E796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1DD52E0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Clarifications suggested.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539DC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0D9CAD2" w14:textId="77777777" w:rsidR="00436E20" w:rsidRDefault="00436E20">
            <w:pPr>
              <w:rPr>
                <w:rFonts w:ascii="Arial" w:eastAsia="SimSun" w:hAnsi="Arial" w:cs="Arial"/>
                <w:color w:val="000000"/>
                <w:sz w:val="16"/>
                <w:szCs w:val="16"/>
              </w:rPr>
            </w:pPr>
          </w:p>
        </w:tc>
      </w:tr>
      <w:tr w:rsidR="00436E20" w14:paraId="3BC54945"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36BCD5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B264B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BCEAAF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28130C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13814FB"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89DC3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6D20DB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further clarification</w:t>
            </w:r>
          </w:p>
          <w:p w14:paraId="3364CFE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3D88305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2CB2B97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5F81F7D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-r1.</w:t>
            </w:r>
          </w:p>
          <w:p w14:paraId="180E361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is ok with -r1</w:t>
            </w:r>
          </w:p>
          <w:p w14:paraId="743D1C2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addition to remove the first EN.</w:t>
            </w:r>
          </w:p>
          <w:p w14:paraId="676D757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and asks clarification</w:t>
            </w:r>
          </w:p>
          <w:p w14:paraId="6D40D8C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provides answers.</w:t>
            </w:r>
          </w:p>
          <w:p w14:paraId="6BCA50F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agrees to way forward</w:t>
            </w:r>
          </w:p>
          <w:p w14:paraId="4B9116E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requests revision before approval (r1 is not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829846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C91207" w14:textId="77777777" w:rsidR="00436E20" w:rsidRDefault="00436E20">
            <w:pPr>
              <w:rPr>
                <w:rFonts w:ascii="Arial" w:eastAsia="SimSun" w:hAnsi="Arial" w:cs="Arial"/>
                <w:color w:val="000000"/>
                <w:sz w:val="16"/>
                <w:szCs w:val="16"/>
              </w:rPr>
            </w:pPr>
          </w:p>
        </w:tc>
      </w:tr>
      <w:tr w:rsidR="00436E20" w14:paraId="018997A2"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A98B4C9"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5C38E4"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FFF73A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605563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Solution: Shared key based MIB/</w:t>
            </w:r>
            <w:proofErr w:type="gramStart"/>
            <w:r>
              <w:rPr>
                <w:rFonts w:ascii="Arial" w:eastAsia="SimSun" w:hAnsi="Arial" w:cs="Arial"/>
                <w:color w:val="000000"/>
                <w:kern w:val="0"/>
                <w:sz w:val="16"/>
                <w:szCs w:val="16"/>
                <w:lang w:bidi="ar"/>
              </w:rPr>
              <w:t>SIBs</w:t>
            </w:r>
            <w:proofErr w:type="gramEnd"/>
            <w:r>
              <w:rPr>
                <w:rFonts w:ascii="Arial" w:eastAsia="SimSun" w:hAnsi="Arial" w:cs="Arial"/>
                <w:color w:val="000000"/>
                <w:kern w:val="0"/>
                <w:sz w:val="16"/>
                <w:szCs w:val="16"/>
                <w:lang w:bidi="ar"/>
              </w:rPr>
              <w:t xml:space="preserve"> protection with enhanced protection against </w:t>
            </w:r>
            <w:r>
              <w:rPr>
                <w:rFonts w:ascii="Arial" w:eastAsia="SimSun" w:hAnsi="Arial" w:cs="Arial"/>
                <w:color w:val="000000"/>
                <w:kern w:val="0"/>
                <w:sz w:val="16"/>
                <w:szCs w:val="16"/>
                <w:lang w:bidi="ar"/>
              </w:rPr>
              <w:lastRenderedPageBreak/>
              <w:t>replay/MitM attacks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5CA4A4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91A4F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A72A9F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does not support.</w:t>
            </w:r>
          </w:p>
          <w:p w14:paraId="6BF03E5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Philips provides answers. Requests Ericsson to support the contribution.</w:t>
            </w:r>
          </w:p>
          <w:p w14:paraId="7A93FA2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Philips provides answers. Requests Ericsson to support the contribution.</w:t>
            </w:r>
          </w:p>
          <w:p w14:paraId="19F16C4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5DD4019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[Philips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answers.</w:t>
            </w:r>
          </w:p>
          <w:p w14:paraId="294CD15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0308FE1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Provides answers.</w:t>
            </w:r>
          </w:p>
          <w:p w14:paraId="0B092E6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requests further revision</w:t>
            </w:r>
          </w:p>
          <w:p w14:paraId="7A46AC3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Provides revision r2. Disagrees with full removal of conclusions and proposes way forward.</w:t>
            </w:r>
          </w:p>
          <w:p w14:paraId="0448C52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suggests to note the contribution for this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C079B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09D6FD" w14:textId="77777777" w:rsidR="00436E20" w:rsidRDefault="00436E20">
            <w:pPr>
              <w:rPr>
                <w:rFonts w:ascii="Arial" w:eastAsia="SimSun" w:hAnsi="Arial" w:cs="Arial"/>
                <w:color w:val="000000"/>
                <w:sz w:val="16"/>
                <w:szCs w:val="16"/>
              </w:rPr>
            </w:pPr>
          </w:p>
        </w:tc>
      </w:tr>
      <w:tr w:rsidR="00436E20" w14:paraId="19EC9DE4"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68ACEA9"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26F4B2"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7F864B0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220364</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5DFA604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Key Issue for Secure RRC connection setup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694D72D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5B3C830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3B7B1E86"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7D4ECDF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5341AF3D" w14:textId="77777777" w:rsidR="00436E20" w:rsidRDefault="00436E20">
            <w:pPr>
              <w:rPr>
                <w:rFonts w:ascii="Arial" w:eastAsia="SimSun" w:hAnsi="Arial" w:cs="Arial"/>
                <w:color w:val="000000"/>
                <w:sz w:val="16"/>
                <w:szCs w:val="16"/>
              </w:rPr>
            </w:pPr>
          </w:p>
        </w:tc>
      </w:tr>
      <w:tr w:rsidR="00436E20" w14:paraId="3B3C6AEC"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571E86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EE8B12"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359F37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CDE632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Detection of MitM attacks with secret paging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A8F25E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AE4BC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9F412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disagrees with the solution.</w:t>
            </w:r>
          </w:p>
          <w:p w14:paraId="1D945AA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does not support.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66837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CD90E4" w14:textId="77777777" w:rsidR="00436E20" w:rsidRDefault="00436E20">
            <w:pPr>
              <w:rPr>
                <w:rFonts w:ascii="Arial" w:eastAsia="SimSun" w:hAnsi="Arial" w:cs="Arial"/>
                <w:color w:val="000000"/>
                <w:sz w:val="16"/>
                <w:szCs w:val="16"/>
              </w:rPr>
            </w:pPr>
          </w:p>
        </w:tc>
      </w:tr>
      <w:tr w:rsidR="00436E20" w14:paraId="0F6936E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7DEAF6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FB1FA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0FA872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62017E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Key Issue for Secure RRC connection setup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8418A8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6C2AD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B382B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postpone or note.</w:t>
            </w:r>
          </w:p>
          <w:p w14:paraId="7EABA5A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to note this document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FF412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0733946" w14:textId="77777777" w:rsidR="00436E20" w:rsidRDefault="00436E20">
            <w:pPr>
              <w:rPr>
                <w:rFonts w:ascii="Arial" w:eastAsia="SimSun" w:hAnsi="Arial" w:cs="Arial"/>
                <w:color w:val="000000"/>
                <w:sz w:val="16"/>
                <w:szCs w:val="16"/>
              </w:rPr>
            </w:pPr>
          </w:p>
        </w:tc>
      </w:tr>
      <w:tr w:rsidR="00436E20" w14:paraId="70BAC6B8" w14:textId="77777777">
        <w:trPr>
          <w:trHeight w:val="20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26C1B27"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85A7BD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Study on Security Impacts of </w:t>
            </w:r>
            <w:proofErr w:type="spellStart"/>
            <w:r>
              <w:rPr>
                <w:rFonts w:ascii="Arial" w:eastAsia="SimSun" w:hAnsi="Arial" w:cs="Arial"/>
                <w:color w:val="000000"/>
                <w:kern w:val="0"/>
                <w:sz w:val="16"/>
                <w:szCs w:val="16"/>
                <w:lang w:bidi="ar"/>
              </w:rPr>
              <w:t>Virtualisation</w:t>
            </w:r>
            <w:proofErr w:type="spellEnd"/>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24DA45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7A5C6F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Solution: Confidentiality, and Integrity Protection for Container Images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DCFB2A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0562D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DAED35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asks for clarification.</w:t>
            </w:r>
          </w:p>
          <w:p w14:paraId="06ED76D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[MITRE]: provides clarification.</w:t>
            </w:r>
          </w:p>
          <w:p w14:paraId="5EF5A4B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propose to note as we consider this out of scope for 2 reasons: 1/ not in scope of KI requirements, and 2/ not in scope of 3GPP but rather ETSI NFV SEC.</w:t>
            </w:r>
          </w:p>
          <w:p w14:paraId="10BE108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[BT plc]: Strongly disagrees with Huawei scoping comments. ISG NFV provides capabilities to support secure VNFs. </w:t>
            </w:r>
            <w:proofErr w:type="gramStart"/>
            <w:r>
              <w:rPr>
                <w:rFonts w:ascii="Arial" w:eastAsia="SimSun" w:hAnsi="Arial" w:cs="Arial"/>
                <w:color w:val="000000"/>
                <w:sz w:val="16"/>
                <w:szCs w:val="16"/>
              </w:rPr>
              <w:t>However</w:t>
            </w:r>
            <w:proofErr w:type="gramEnd"/>
            <w:r>
              <w:rPr>
                <w:rFonts w:ascii="Arial" w:eastAsia="SimSun" w:hAnsi="Arial" w:cs="Arial"/>
                <w:color w:val="000000"/>
                <w:sz w:val="16"/>
                <w:szCs w:val="16"/>
              </w:rPr>
              <w:t xml:space="preserve"> the security architecture of VNFs and their internal security requirements (</w:t>
            </w:r>
            <w:proofErr w:type="spellStart"/>
            <w:r>
              <w:rPr>
                <w:rFonts w:ascii="Arial" w:eastAsia="SimSun" w:hAnsi="Arial" w:cs="Arial"/>
                <w:color w:val="000000"/>
                <w:sz w:val="16"/>
                <w:szCs w:val="16"/>
              </w:rPr>
              <w:t>eg</w:t>
            </w:r>
            <w:proofErr w:type="spellEnd"/>
            <w:r>
              <w:rPr>
                <w:rFonts w:ascii="Arial" w:eastAsia="SimSun" w:hAnsi="Arial" w:cs="Arial"/>
                <w:color w:val="000000"/>
                <w:sz w:val="16"/>
                <w:szCs w:val="16"/>
              </w:rPr>
              <w:t xml:space="preserve"> securing of key driven by 3GPP requirements) are out of scope of ISG NFV and NFVI. Solution is therefore in scope of TR 33.848.</w:t>
            </w:r>
          </w:p>
          <w:p w14:paraId="668CB60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[NTAC] Supports BT position</w:t>
            </w:r>
          </w:p>
          <w:p w14:paraId="3F30F49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[NCSC] Also supports BT position</w:t>
            </w:r>
          </w:p>
          <w:p w14:paraId="542496A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Asks for EN.</w:t>
            </w:r>
          </w:p>
          <w:p w14:paraId="1AB4754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Requires further clarification before it's acceptable</w:t>
            </w:r>
          </w:p>
          <w:p w14:paraId="18044B9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[BT Plc]: Replies to Huawei. Further </w:t>
            </w:r>
            <w:r>
              <w:rPr>
                <w:rFonts w:ascii="Arial" w:eastAsia="SimSun" w:hAnsi="Arial" w:cs="Arial"/>
                <w:color w:val="000000"/>
                <w:sz w:val="16"/>
                <w:szCs w:val="16"/>
              </w:rPr>
              <w:lastRenderedPageBreak/>
              <w:t>comments inline.</w:t>
            </w:r>
          </w:p>
          <w:p w14:paraId="77D479B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[MITRE]: provides r1 with EN in evaluation.</w:t>
            </w:r>
          </w:p>
          <w:p w14:paraId="2D4DE1C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[ZTE]: requires some modification before </w:t>
            </w:r>
            <w:proofErr w:type="gramStart"/>
            <w:r>
              <w:rPr>
                <w:rFonts w:ascii="Arial" w:eastAsia="SimSun" w:hAnsi="Arial" w:cs="Arial"/>
                <w:color w:val="000000"/>
                <w:sz w:val="16"/>
                <w:szCs w:val="16"/>
              </w:rPr>
              <w:t>approval, and</w:t>
            </w:r>
            <w:proofErr w:type="gramEnd"/>
            <w:r>
              <w:rPr>
                <w:rFonts w:ascii="Arial" w:eastAsia="SimSun" w:hAnsi="Arial" w:cs="Arial"/>
                <w:color w:val="000000"/>
                <w:sz w:val="16"/>
                <w:szCs w:val="16"/>
              </w:rPr>
              <w:t xml:space="preserve"> provides r2.</w:t>
            </w:r>
          </w:p>
          <w:p w14:paraId="1FDB850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accepts and appreciates r1.</w:t>
            </w:r>
          </w:p>
          <w:p w14:paraId="438A5EE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6811E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8364B1" w14:textId="77777777" w:rsidR="00436E20" w:rsidRDefault="00436E20">
            <w:pPr>
              <w:rPr>
                <w:rFonts w:ascii="Arial" w:eastAsia="SimSun" w:hAnsi="Arial" w:cs="Arial"/>
                <w:color w:val="000000"/>
                <w:sz w:val="16"/>
                <w:szCs w:val="16"/>
              </w:rPr>
            </w:pPr>
          </w:p>
        </w:tc>
      </w:tr>
      <w:tr w:rsidR="00436E20" w14:paraId="0A9A3282" w14:textId="77777777">
        <w:trPr>
          <w:trHeight w:val="15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8667AAD"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7D262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22E525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619536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Terminology for Solution #5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4A09B8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Johns Hopkins University APL, US National Security Agency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7BB4C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D41B1A"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208D6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3DCD9BE" w14:textId="77777777" w:rsidR="00436E20" w:rsidRDefault="00436E20">
            <w:pPr>
              <w:rPr>
                <w:rFonts w:ascii="Arial" w:eastAsia="SimSun" w:hAnsi="Arial" w:cs="Arial"/>
                <w:color w:val="000000"/>
                <w:sz w:val="16"/>
                <w:szCs w:val="16"/>
              </w:rPr>
            </w:pPr>
          </w:p>
        </w:tc>
      </w:tr>
      <w:tr w:rsidR="00436E20" w14:paraId="230648CA" w14:textId="77777777">
        <w:trPr>
          <w:trHeight w:val="20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890489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3DBED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5D027B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D903B8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Solution #5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148455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Johns Hopkins University APL, US National Security Agency, CISA ECD,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9812C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14909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accepts updates to Solution#5 and provides comments.</w:t>
            </w:r>
          </w:p>
          <w:p w14:paraId="4CFCC5B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agree with Nokia’s comments and require additional revisions</w:t>
            </w:r>
          </w:p>
          <w:p w14:paraId="18396F1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Proposes to add EN</w:t>
            </w:r>
          </w:p>
          <w:p w14:paraId="6E67CA5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Proposes to add EN with ffs</w:t>
            </w:r>
          </w:p>
          <w:p w14:paraId="1ECAC85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Provides further comments.</w:t>
            </w:r>
          </w:p>
          <w:p w14:paraId="6474B64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Bt</w:t>
            </w:r>
            <w:proofErr w:type="spellEnd"/>
            <w:r>
              <w:rPr>
                <w:rFonts w:ascii="Arial" w:eastAsia="SimSun" w:hAnsi="Arial" w:cs="Arial"/>
                <w:color w:val="000000"/>
                <w:sz w:val="16"/>
                <w:szCs w:val="16"/>
              </w:rPr>
              <w:t xml:space="preserve"> Plc]: Disagrees with Huawei comments on NF profile linkage to VNF attestation. The fact that a VNF attests does not mean it is the correct VNF for the requested purpose.</w:t>
            </w:r>
          </w:p>
          <w:p w14:paraId="6C829C1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[JHU]: Agrees with Ericsson’s EN. EN already exists in clause 6.6.4</w:t>
            </w:r>
          </w:p>
          <w:p w14:paraId="69ABCCD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[JHU]: Replies to Huawei. Agrees with BT Plc.</w:t>
            </w:r>
          </w:p>
          <w:p w14:paraId="7EDE38E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[JHU]: Replies to Nokia’s comments</w:t>
            </w:r>
          </w:p>
          <w:p w14:paraId="2E391BB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EN is ok</w:t>
            </w:r>
          </w:p>
          <w:p w14:paraId="5FE8ADE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clarifies that Nokia does not object to the contribution.</w:t>
            </w:r>
          </w:p>
          <w:p w14:paraId="7C64EEE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proposes ENs to make progress.</w:t>
            </w:r>
          </w:p>
          <w:p w14:paraId="472F032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[JHU]: Replies to Huawei. Provides r1.</w:t>
            </w:r>
          </w:p>
          <w:p w14:paraId="71985E7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requests revision before approval</w:t>
            </w:r>
          </w:p>
          <w:p w14:paraId="7D6C9B4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[JHU]: provides revision 2.</w:t>
            </w:r>
          </w:p>
          <w:p w14:paraId="4A8EA8E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accept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F3386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C6C87D" w14:textId="77777777" w:rsidR="00436E20" w:rsidRDefault="00436E20">
            <w:pPr>
              <w:rPr>
                <w:rFonts w:ascii="Arial" w:eastAsia="SimSun" w:hAnsi="Arial" w:cs="Arial"/>
                <w:color w:val="000000"/>
                <w:sz w:val="16"/>
                <w:szCs w:val="16"/>
              </w:rPr>
            </w:pPr>
          </w:p>
        </w:tc>
      </w:tr>
      <w:tr w:rsidR="00436E20" w14:paraId="5939B508" w14:textId="77777777">
        <w:trPr>
          <w:trHeight w:val="20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3233E01"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0E974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authentication enhancements in 5GS</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5CCEAD13" w14:textId="77777777" w:rsidR="00436E20" w:rsidRDefault="00436E20">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7FD29EC5" w14:textId="77777777" w:rsidR="00436E20" w:rsidRDefault="00436E20">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4E21E8D9" w14:textId="77777777" w:rsidR="00436E20" w:rsidRDefault="00436E20">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05EE9B49" w14:textId="77777777" w:rsidR="00436E20" w:rsidRDefault="00436E20">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2DC7F9D1"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6BC7868A" w14:textId="77777777" w:rsidR="00436E20" w:rsidRDefault="00436E20">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60813E23" w14:textId="77777777" w:rsidR="00436E20" w:rsidRDefault="00436E20">
            <w:pPr>
              <w:rPr>
                <w:rFonts w:ascii="Arial" w:eastAsia="SimSun" w:hAnsi="Arial" w:cs="Arial"/>
                <w:color w:val="000000"/>
                <w:sz w:val="16"/>
                <w:szCs w:val="16"/>
              </w:rPr>
            </w:pPr>
          </w:p>
        </w:tc>
      </w:tr>
      <w:tr w:rsidR="00436E20" w14:paraId="2ED804E3" w14:textId="77777777">
        <w:trPr>
          <w:trHeight w:val="36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5E2D877"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5.4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96F79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Enhancement of Support for Edge Computing in 5GC</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CA4413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466455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Conclusion for KI#1 and KI#2.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27E6E6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5E127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EF6A60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as agreed to discuss the content of TR contributions will be discussed in the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4D770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1DBF879" w14:textId="77777777" w:rsidR="00436E20" w:rsidRDefault="00436E20">
            <w:pPr>
              <w:rPr>
                <w:rFonts w:ascii="Arial" w:eastAsia="SimSun" w:hAnsi="Arial" w:cs="Arial"/>
                <w:color w:val="000000"/>
                <w:sz w:val="16"/>
                <w:szCs w:val="16"/>
              </w:rPr>
            </w:pPr>
          </w:p>
        </w:tc>
      </w:tr>
      <w:tr w:rsidR="00436E20" w14:paraId="2BD96DE7"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040448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C9163CE"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0AEA63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72C21D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Authentication between EEC and ECS based on TLS-PSK</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1A167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DD586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96557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as agreed </w:t>
            </w:r>
            <w:proofErr w:type="spellStart"/>
            <w:r>
              <w:rPr>
                <w:rFonts w:ascii="Arial" w:eastAsia="SimSun" w:hAnsi="Arial" w:cs="Arial"/>
                <w:color w:val="000000"/>
                <w:sz w:val="16"/>
                <w:szCs w:val="16"/>
              </w:rPr>
              <w:t>duiring</w:t>
            </w:r>
            <w:proofErr w:type="spellEnd"/>
            <w:r>
              <w:rPr>
                <w:rFonts w:ascii="Arial" w:eastAsia="SimSun" w:hAnsi="Arial" w:cs="Arial"/>
                <w:color w:val="000000"/>
                <w:sz w:val="16"/>
                <w:szCs w:val="16"/>
              </w:rPr>
              <w:t xml:space="preserve"> the call that content of 140/141/142 will be discussed in the agenda 4.10</w:t>
            </w:r>
          </w:p>
          <w:p w14:paraId="5A58B60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to discuss in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84C0C8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88A472D" w14:textId="77777777" w:rsidR="00436E20" w:rsidRDefault="00436E20">
            <w:pPr>
              <w:rPr>
                <w:rFonts w:ascii="Arial" w:eastAsia="SimSun" w:hAnsi="Arial" w:cs="Arial"/>
                <w:color w:val="000000"/>
                <w:sz w:val="16"/>
                <w:szCs w:val="16"/>
              </w:rPr>
            </w:pPr>
          </w:p>
        </w:tc>
      </w:tr>
      <w:tr w:rsidR="00436E20" w14:paraId="5933E5A8"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F5A079D"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BE303E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F1A788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58EE6A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Modification and Evaluation for solution#28</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633681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2C0E0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E22B85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as agreed </w:t>
            </w:r>
            <w:proofErr w:type="spellStart"/>
            <w:r>
              <w:rPr>
                <w:rFonts w:ascii="Arial" w:eastAsia="SimSun" w:hAnsi="Arial" w:cs="Arial"/>
                <w:color w:val="000000"/>
                <w:sz w:val="16"/>
                <w:szCs w:val="16"/>
              </w:rPr>
              <w:t>duiring</w:t>
            </w:r>
            <w:proofErr w:type="spellEnd"/>
            <w:r>
              <w:rPr>
                <w:rFonts w:ascii="Arial" w:eastAsia="SimSun" w:hAnsi="Arial" w:cs="Arial"/>
                <w:color w:val="000000"/>
                <w:sz w:val="16"/>
                <w:szCs w:val="16"/>
              </w:rPr>
              <w:t xml:space="preserve"> the call that content of 140/141/142 will be discussed in the agenda 4.10</w:t>
            </w:r>
          </w:p>
          <w:p w14:paraId="550702B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to discuss in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FF7B1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224167" w14:textId="77777777" w:rsidR="00436E20" w:rsidRDefault="00436E20">
            <w:pPr>
              <w:rPr>
                <w:rFonts w:ascii="Arial" w:eastAsia="SimSun" w:hAnsi="Arial" w:cs="Arial"/>
                <w:color w:val="000000"/>
                <w:sz w:val="16"/>
                <w:szCs w:val="16"/>
              </w:rPr>
            </w:pPr>
          </w:p>
        </w:tc>
      </w:tr>
      <w:tr w:rsidR="00436E20" w14:paraId="7EA5565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6FE44AF"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39DC19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617C94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9911DA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Conclusion for key isolation issue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F2A80D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9E237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9C3077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as agreed during the call that content of 140/141/142 will be discussed in the agenda 4.10</w:t>
            </w:r>
          </w:p>
          <w:p w14:paraId="1A01158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to discuss in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6A48F1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21299DB" w14:textId="77777777" w:rsidR="00436E20" w:rsidRDefault="00436E20">
            <w:pPr>
              <w:rPr>
                <w:rFonts w:ascii="Arial" w:eastAsia="SimSun" w:hAnsi="Arial" w:cs="Arial"/>
                <w:color w:val="000000"/>
                <w:sz w:val="16"/>
                <w:szCs w:val="16"/>
              </w:rPr>
            </w:pPr>
          </w:p>
        </w:tc>
      </w:tr>
      <w:tr w:rsidR="00436E20" w14:paraId="73F7917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7EE94D6"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D09D0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C23D8E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643D4F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TR 33.839</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34E5F3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A7F6D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B51D26"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2C2E9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30362F1" w14:textId="77777777" w:rsidR="00436E20" w:rsidRDefault="00436E20">
            <w:pPr>
              <w:rPr>
                <w:rFonts w:ascii="Arial" w:eastAsia="SimSun" w:hAnsi="Arial" w:cs="Arial"/>
                <w:color w:val="000000"/>
                <w:sz w:val="16"/>
                <w:szCs w:val="16"/>
              </w:rPr>
            </w:pPr>
          </w:p>
        </w:tc>
      </w:tr>
      <w:tr w:rsidR="00436E20" w14:paraId="46BA685C" w14:textId="77777777">
        <w:trPr>
          <w:trHeight w:val="36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B945ADE"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56EF25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Enhancement for Proximity Based Services in 5GS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C5462B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C5B5E7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to 3GPP on Identification of source PLMN-ID in SBA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843FB9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GSMA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1762B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333BDD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p w14:paraId="43057D2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presents and has related draft CR, proposes to postpone and to wait for the draft CR complete</w:t>
            </w:r>
          </w:p>
          <w:p w14:paraId="449FEC0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2FC49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1954665" w14:textId="77777777" w:rsidR="00436E20" w:rsidRDefault="00436E20">
            <w:pPr>
              <w:rPr>
                <w:rFonts w:ascii="Arial" w:eastAsia="SimSun" w:hAnsi="Arial" w:cs="Arial"/>
                <w:color w:val="000000"/>
                <w:sz w:val="16"/>
                <w:szCs w:val="16"/>
              </w:rPr>
            </w:pPr>
          </w:p>
        </w:tc>
      </w:tr>
      <w:tr w:rsidR="00436E20" w14:paraId="4C38AFE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84258D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569AD4"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97E7A6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4299A0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NSSAA support with L3 U2N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B06E09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1E42B1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9572BB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seconds LG (</w:t>
            </w:r>
            <w:proofErr w:type="spellStart"/>
            <w:r>
              <w:rPr>
                <w:rFonts w:ascii="Arial" w:eastAsia="SimSun" w:hAnsi="Arial" w:cs="Arial"/>
                <w:color w:val="000000"/>
                <w:sz w:val="16"/>
                <w:szCs w:val="16"/>
              </w:rPr>
              <w:t>Dongjoo’s</w:t>
            </w:r>
            <w:proofErr w:type="spellEnd"/>
            <w:r>
              <w:rPr>
                <w:rFonts w:ascii="Arial" w:eastAsia="SimSun" w:hAnsi="Arial" w:cs="Arial"/>
                <w:color w:val="000000"/>
                <w:sz w:val="16"/>
                <w:szCs w:val="16"/>
              </w:rPr>
              <w:t>) points and stress that support for NSSAA was reported to SA#93e as one of the contentious issues and not concluded.</w:t>
            </w:r>
          </w:p>
          <w:p w14:paraId="6035C59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09E9A96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presents.</w:t>
            </w:r>
          </w:p>
          <w:p w14:paraId="6414270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[LGE] supports and asks Ericsson to check</w:t>
            </w:r>
          </w:p>
          <w:p w14:paraId="7429751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still objects.</w:t>
            </w:r>
          </w:p>
          <w:p w14:paraId="757D7C0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comments</w:t>
            </w:r>
          </w:p>
          <w:p w14:paraId="6A0CB4E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doesn’t think NSSAA relevant with L3 U2N</w:t>
            </w:r>
          </w:p>
          <w:p w14:paraId="04849B9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challenges there is no technical issue</w:t>
            </w:r>
          </w:p>
          <w:p w14:paraId="6E52E1D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comments</w:t>
            </w:r>
          </w:p>
          <w:p w14:paraId="7CAF3FC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6A2EE8E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&gt;&gt;CC_4&lt;&lt;</w:t>
            </w:r>
          </w:p>
          <w:p w14:paraId="24A9822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Rapporteur requests show of hands to make progress.</w:t>
            </w:r>
          </w:p>
          <w:p w14:paraId="15F3717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who is opposing? May be a formal show of hands can be avoided.</w:t>
            </w:r>
          </w:p>
          <w:p w14:paraId="3754541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opposes this.</w:t>
            </w:r>
          </w:p>
          <w:p w14:paraId="392A03B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opposes this.</w:t>
            </w:r>
          </w:p>
          <w:p w14:paraId="1BDD60C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comments</w:t>
            </w:r>
          </w:p>
          <w:p w14:paraId="16D61E8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it is ok without N3IWF</w:t>
            </w:r>
          </w:p>
          <w:p w14:paraId="2F5D633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comments it is no need to have new feature.</w:t>
            </w:r>
          </w:p>
          <w:p w14:paraId="2CB4878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way forward, only 2 companies objecting.</w:t>
            </w:r>
          </w:p>
          <w:p w14:paraId="24C02F9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new solution is not needed with N3IWF, so no need to consider this case.</w:t>
            </w:r>
          </w:p>
          <w:p w14:paraId="7BEF979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asks to have its objection noted in the meeting minutes and report.</w:t>
            </w:r>
          </w:p>
          <w:p w14:paraId="31984C5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&gt;&gt;CC_4&lt;&lt;</w:t>
            </w:r>
          </w:p>
          <w:p w14:paraId="3AB635A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require revision before approval.</w:t>
            </w:r>
          </w:p>
          <w:p w14:paraId="7B35CF9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reiterates that support for NSSAA by L3 Relay is incomplete if not supported without N3IWF</w:t>
            </w:r>
          </w:p>
          <w:p w14:paraId="5A68BD7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supports Interdigital and friends' view that remote UE gaining unauthorized access to a slice is an issue to solve, also for the non-N3IWF deployment.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39B60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4091A09" w14:textId="77777777" w:rsidR="00436E20" w:rsidRDefault="00436E20">
            <w:pPr>
              <w:rPr>
                <w:rFonts w:ascii="Arial" w:eastAsia="SimSun" w:hAnsi="Arial" w:cs="Arial"/>
                <w:color w:val="000000"/>
                <w:sz w:val="16"/>
                <w:szCs w:val="16"/>
              </w:rPr>
            </w:pPr>
          </w:p>
        </w:tc>
      </w:tr>
      <w:tr w:rsidR="00436E20" w14:paraId="7E1AA834" w14:textId="77777777">
        <w:trPr>
          <w:trHeight w:val="18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5C0E239"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B36C1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547725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0FA83B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Secondary Authentication and NSSAA for Remote UE over L3 U2N relay without using N3IWF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59B027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 Xiaomi, Verizon Wireless, 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B9FE3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85AA1A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to note this document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F77DE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CA697CE" w14:textId="77777777" w:rsidR="00436E20" w:rsidRDefault="00436E20">
            <w:pPr>
              <w:rPr>
                <w:rFonts w:ascii="Arial" w:eastAsia="SimSun" w:hAnsi="Arial" w:cs="Arial"/>
                <w:color w:val="000000"/>
                <w:sz w:val="16"/>
                <w:szCs w:val="16"/>
              </w:rPr>
            </w:pPr>
          </w:p>
        </w:tc>
      </w:tr>
      <w:tr w:rsidR="00436E20" w14:paraId="3AB58332"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FB3C21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E298EC0"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B561D8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1B7FD0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Secondary Authentication support with L3 U2N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A73549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818E5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63E2C6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propose to note the contribution.</w:t>
            </w:r>
          </w:p>
          <w:p w14:paraId="0A3AE10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a clarification question to Ericsson</w:t>
            </w:r>
          </w:p>
          <w:p w14:paraId="0FD7D9C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seconds LG (</w:t>
            </w:r>
            <w:proofErr w:type="spellStart"/>
            <w:r>
              <w:rPr>
                <w:rFonts w:ascii="Arial" w:eastAsia="SimSun" w:hAnsi="Arial" w:cs="Arial"/>
                <w:color w:val="000000"/>
                <w:sz w:val="16"/>
                <w:szCs w:val="16"/>
              </w:rPr>
              <w:t>Dongjoo’s</w:t>
            </w:r>
            <w:proofErr w:type="spellEnd"/>
            <w:r>
              <w:rPr>
                <w:rFonts w:ascii="Arial" w:eastAsia="SimSun" w:hAnsi="Arial" w:cs="Arial"/>
                <w:color w:val="000000"/>
                <w:sz w:val="16"/>
                <w:szCs w:val="16"/>
              </w:rPr>
              <w:t>) points and stress that support for secondary authentication was reported to SA#93e as one of the contentious issues and not concluded.</w:t>
            </w:r>
          </w:p>
          <w:p w14:paraId="66CA9A6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05917B7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presents</w:t>
            </w:r>
          </w:p>
          <w:p w14:paraId="39396FB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it is not same as 0081.</w:t>
            </w:r>
          </w:p>
          <w:p w14:paraId="6B7FE59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still has concern.</w:t>
            </w:r>
          </w:p>
          <w:p w14:paraId="2497ECC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replies and asks show of hands.</w:t>
            </w:r>
          </w:p>
          <w:p w14:paraId="73648CF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7380389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&gt;&gt;CC_4&lt;&lt;</w:t>
            </w:r>
          </w:p>
          <w:p w14:paraId="1908E66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Show of hands</w:t>
            </w:r>
          </w:p>
          <w:p w14:paraId="057CEC7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possible way forward before show hands</w:t>
            </w:r>
          </w:p>
          <w:p w14:paraId="2489722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does not support.</w:t>
            </w:r>
          </w:p>
          <w:p w14:paraId="47ECBD2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whether a compromise possible since secondary authentication for UE is not totally new.</w:t>
            </w:r>
          </w:p>
          <w:p w14:paraId="60212E2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[QC] didn’t oppose the </w:t>
            </w:r>
            <w:proofErr w:type="gramStart"/>
            <w:r>
              <w:rPr>
                <w:rFonts w:ascii="Arial" w:eastAsia="SimSun" w:hAnsi="Arial" w:cs="Arial"/>
                <w:color w:val="000000"/>
                <w:sz w:val="16"/>
                <w:szCs w:val="16"/>
              </w:rPr>
              <w:t>feature, but</w:t>
            </w:r>
            <w:proofErr w:type="gramEnd"/>
            <w:r>
              <w:rPr>
                <w:rFonts w:ascii="Arial" w:eastAsia="SimSun" w:hAnsi="Arial" w:cs="Arial"/>
                <w:color w:val="000000"/>
                <w:sz w:val="16"/>
                <w:szCs w:val="16"/>
              </w:rPr>
              <w:t xml:space="preserve"> has comment.</w:t>
            </w:r>
          </w:p>
          <w:p w14:paraId="73F35AD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whether it is ok to be optional for QC.</w:t>
            </w:r>
          </w:p>
          <w:p w14:paraId="59F1B6F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is ok with optional</w:t>
            </w:r>
          </w:p>
          <w:p w14:paraId="2903E95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is still not ok if it is optional.</w:t>
            </w:r>
          </w:p>
          <w:p w14:paraId="161B3B0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has concern on TS completion in next week.</w:t>
            </w:r>
          </w:p>
          <w:p w14:paraId="2DB4F4A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insists to have consensus before contribution approval.</w:t>
            </w:r>
          </w:p>
          <w:p w14:paraId="121B8F5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[Chair] </w:t>
            </w:r>
            <w:r>
              <w:rPr>
                <w:rFonts w:ascii="Arial" w:eastAsia="SimSun" w:hAnsi="Arial" w:cs="Arial"/>
                <w:b/>
                <w:bCs/>
                <w:color w:val="000000"/>
                <w:sz w:val="16"/>
                <w:szCs w:val="16"/>
              </w:rPr>
              <w:t xml:space="preserve">it is noted that only Ericsson oppose this and suggest </w:t>
            </w:r>
            <w:proofErr w:type="gramStart"/>
            <w:r>
              <w:rPr>
                <w:rFonts w:ascii="Arial" w:eastAsia="SimSun" w:hAnsi="Arial" w:cs="Arial"/>
                <w:b/>
                <w:bCs/>
                <w:color w:val="000000"/>
                <w:sz w:val="16"/>
                <w:szCs w:val="16"/>
              </w:rPr>
              <w:t>to solve</w:t>
            </w:r>
            <w:proofErr w:type="gramEnd"/>
            <w:r>
              <w:rPr>
                <w:rFonts w:ascii="Arial" w:eastAsia="SimSun" w:hAnsi="Arial" w:cs="Arial"/>
                <w:b/>
                <w:bCs/>
                <w:color w:val="000000"/>
                <w:sz w:val="16"/>
                <w:szCs w:val="16"/>
              </w:rPr>
              <w:t xml:space="preserve"> the concern in plenary. The content could </w:t>
            </w:r>
            <w:proofErr w:type="gramStart"/>
            <w:r>
              <w:rPr>
                <w:rFonts w:ascii="Arial" w:eastAsia="SimSun" w:hAnsi="Arial" w:cs="Arial"/>
                <w:b/>
                <w:bCs/>
                <w:color w:val="000000"/>
                <w:sz w:val="16"/>
                <w:szCs w:val="16"/>
              </w:rPr>
              <w:t>be seen as</w:t>
            </w:r>
            <w:proofErr w:type="gramEnd"/>
            <w:r>
              <w:rPr>
                <w:rFonts w:ascii="Arial" w:eastAsia="SimSun" w:hAnsi="Arial" w:cs="Arial"/>
                <w:b/>
                <w:bCs/>
                <w:color w:val="000000"/>
                <w:sz w:val="16"/>
                <w:szCs w:val="16"/>
              </w:rPr>
              <w:t xml:space="preserve"> agreed and could be incorporate into draft TR.</w:t>
            </w:r>
          </w:p>
          <w:p w14:paraId="4656545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it seems TS contribution is not same as this contribution.</w:t>
            </w:r>
          </w:p>
          <w:p w14:paraId="78EF859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Please discuss the TS contribution next week.</w:t>
            </w:r>
          </w:p>
          <w:p w14:paraId="17E5043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[VF] comments that VF </w:t>
            </w:r>
            <w:proofErr w:type="spellStart"/>
            <w:r>
              <w:rPr>
                <w:rFonts w:ascii="Arial" w:eastAsia="SimSun" w:hAnsi="Arial" w:cs="Arial"/>
                <w:color w:val="000000"/>
                <w:sz w:val="16"/>
                <w:szCs w:val="16"/>
              </w:rPr>
              <w:t>SoR</w:t>
            </w:r>
            <w:proofErr w:type="spellEnd"/>
            <w:r>
              <w:rPr>
                <w:rFonts w:ascii="Arial" w:eastAsia="SimSun" w:hAnsi="Arial" w:cs="Arial"/>
                <w:color w:val="000000"/>
                <w:sz w:val="16"/>
                <w:szCs w:val="16"/>
              </w:rPr>
              <w:t xml:space="preserve"> feature in many meetings, but work progressed irrespective </w:t>
            </w:r>
            <w:r>
              <w:rPr>
                <w:rFonts w:ascii="Arial" w:eastAsia="SimSun" w:hAnsi="Arial" w:cs="Arial"/>
                <w:color w:val="000000"/>
                <w:sz w:val="16"/>
                <w:szCs w:val="16"/>
              </w:rPr>
              <w:lastRenderedPageBreak/>
              <w:t>of the objection.</w:t>
            </w:r>
          </w:p>
          <w:p w14:paraId="47DE9BE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wants to know how many companies supports this.</w:t>
            </w:r>
          </w:p>
          <w:p w14:paraId="420FA71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Requests show of hands supporting the contribution.</w:t>
            </w:r>
          </w:p>
          <w:p w14:paraId="6D88E8D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Supporting companies: Lenovo, IDCC, Xiaomi, Apple, Philips, Samsung, LGE, Nokia.</w:t>
            </w:r>
          </w:p>
          <w:p w14:paraId="3859DD7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[Ericsson] asks to have its objection noted in the </w:t>
            </w:r>
            <w:proofErr w:type="gramStart"/>
            <w:r>
              <w:rPr>
                <w:rFonts w:ascii="Arial" w:eastAsia="SimSun" w:hAnsi="Arial" w:cs="Arial"/>
                <w:color w:val="000000"/>
                <w:sz w:val="16"/>
                <w:szCs w:val="16"/>
              </w:rPr>
              <w:t>report..</w:t>
            </w:r>
            <w:proofErr w:type="gramEnd"/>
          </w:p>
          <w:p w14:paraId="6A9127C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&gt;&gt;CC_4&lt;&lt;</w:t>
            </w:r>
          </w:p>
          <w:p w14:paraId="5DAF83B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require revision before acceptable. Otherwise, we object to the conclusion.</w:t>
            </w:r>
          </w:p>
          <w:p w14:paraId="315DB4F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provides r1 reflecting Qualcomm’s comment.</w:t>
            </w:r>
          </w:p>
          <w:p w14:paraId="72F4304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 r2</w:t>
            </w:r>
          </w:p>
          <w:p w14:paraId="1CEC4D9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is fine with r2.</w:t>
            </w:r>
          </w:p>
          <w:p w14:paraId="306945D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OK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A9147C"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lastRenderedPageBreak/>
              <w:t>agreed</w:t>
            </w:r>
          </w:p>
          <w:p w14:paraId="5E83A88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(only Ericsson objected)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BE5D1F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436E20" w14:paraId="24D456AB" w14:textId="77777777">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076D620"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0175F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5179DF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613AB4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Additional conclusion of KI #17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B9F870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CATT, InterDigital, 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20B2FF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23CFC1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and clarification required</w:t>
            </w:r>
          </w:p>
          <w:p w14:paraId="489ED50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has similar concerns as LG’s and proposes changes</w:t>
            </w:r>
          </w:p>
          <w:p w14:paraId="105EE72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answers and comments</w:t>
            </w:r>
          </w:p>
          <w:p w14:paraId="23D7725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clarification and asks further questions for clarification</w:t>
            </w:r>
          </w:p>
          <w:p w14:paraId="1B49D73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responds to Qualcomm and provides further comments over Xiaomi comments</w:t>
            </w:r>
          </w:p>
          <w:p w14:paraId="7AD1EC2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625DCDE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introduces status.</w:t>
            </w:r>
          </w:p>
          <w:p w14:paraId="43B16EF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is fine to add a NOTE</w:t>
            </w:r>
          </w:p>
          <w:p w14:paraId="08F9BA5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is fine to make NOTE but has another comment for user plane</w:t>
            </w:r>
          </w:p>
          <w:p w14:paraId="6F6F5F1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1E9F14D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 r2</w:t>
            </w:r>
          </w:p>
          <w:p w14:paraId="57EFA47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fine with r2</w:t>
            </w:r>
          </w:p>
          <w:p w14:paraId="1F856F0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r3</w:t>
            </w:r>
          </w:p>
          <w:p w14:paraId="5D022F4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&gt;&gt;CC_4&lt;&lt;</w:t>
            </w:r>
          </w:p>
          <w:p w14:paraId="37DD4DD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presents the key argument (last bullet)</w:t>
            </w:r>
          </w:p>
          <w:p w14:paraId="3FFF81F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comments the last bullet is not needed as other bullet covered this.</w:t>
            </w:r>
          </w:p>
          <w:p w14:paraId="482A23F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clarifies why this is needed.</w:t>
            </w:r>
          </w:p>
          <w:p w14:paraId="13B3AEC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comments last bullet should contain </w:t>
            </w:r>
            <w:r>
              <w:rPr>
                <w:rFonts w:ascii="Arial" w:eastAsia="SimSun" w:hAnsi="Arial" w:cs="Arial"/>
                <w:color w:val="000000"/>
                <w:sz w:val="16"/>
                <w:szCs w:val="16"/>
              </w:rPr>
              <w:lastRenderedPageBreak/>
              <w:t>more details if it needs to be kept.</w:t>
            </w:r>
          </w:p>
          <w:p w14:paraId="6F43CFA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whether last bullet could be merged into 2</w:t>
            </w:r>
            <w:r>
              <w:rPr>
                <w:rFonts w:ascii="Arial" w:eastAsia="SimSun" w:hAnsi="Arial" w:cs="Arial"/>
                <w:color w:val="000000"/>
                <w:sz w:val="16"/>
                <w:szCs w:val="16"/>
                <w:vertAlign w:val="superscript"/>
              </w:rPr>
              <w:t>nd</w:t>
            </w:r>
            <w:r>
              <w:rPr>
                <w:rFonts w:ascii="Arial" w:eastAsia="SimSun" w:hAnsi="Arial" w:cs="Arial"/>
                <w:color w:val="000000"/>
                <w:sz w:val="16"/>
                <w:szCs w:val="16"/>
              </w:rPr>
              <w:t xml:space="preserve"> bullet.</w:t>
            </w:r>
          </w:p>
          <w:p w14:paraId="1782BDB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is fine with Chair’s proposal.</w:t>
            </w:r>
          </w:p>
          <w:p w14:paraId="0DB60E2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&gt;&gt;CC_4&lt;&lt;</w:t>
            </w:r>
          </w:p>
          <w:p w14:paraId="1C497F6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disagree with r3 and propose to agree on r2</w:t>
            </w:r>
          </w:p>
          <w:p w14:paraId="4AA963B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634064"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lastRenderedPageBreak/>
              <w:t>agreed</w:t>
            </w:r>
          </w:p>
          <w:p w14:paraId="7DAA1F2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(only Xiaomi objected)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27A31C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436E20" w14:paraId="164A8394"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10D9A8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ED93DF"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24E844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935EBA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of conclusion for KI#5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49E2BE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0781A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206C99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proposes to use S3-220440 as a basis for discussion</w:t>
            </w:r>
          </w:p>
          <w:p w14:paraId="3970E72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Clarify is needed before approval. Integrity protection shall be added into the conclusion.</w:t>
            </w:r>
          </w:p>
          <w:p w14:paraId="3B614EB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1F1674A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presents.</w:t>
            </w:r>
          </w:p>
          <w:p w14:paraId="3B85721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wants to add integrity protection to privacy requirement</w:t>
            </w:r>
          </w:p>
          <w:p w14:paraId="0976FD9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concrete proposal</w:t>
            </w:r>
          </w:p>
          <w:p w14:paraId="34EBD29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proposes revised wording.</w:t>
            </w:r>
          </w:p>
          <w:p w14:paraId="55FAB5E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does not agree with HW’s proposal, privacy is separate from integrity protection.</w:t>
            </w:r>
          </w:p>
          <w:p w14:paraId="0E226BD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it is not enough to protect privacy by only confidentiality protection, integrity protection still needed.</w:t>
            </w:r>
          </w:p>
          <w:p w14:paraId="598EEA2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although SUCI can be tampered, does not impact privacy.</w:t>
            </w:r>
          </w:p>
          <w:p w14:paraId="5ABA6B2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3CACC65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this contribution can be approved.</w:t>
            </w:r>
          </w:p>
          <w:p w14:paraId="4B41493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proposes some changes in r1</w:t>
            </w:r>
          </w:p>
          <w:p w14:paraId="22A2FF3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does not agree with r1.</w:t>
            </w:r>
          </w:p>
          <w:p w14:paraId="62252C2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provides comments</w:t>
            </w:r>
          </w:p>
          <w:p w14:paraId="471BD23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further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5BB5F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65F6FA3" w14:textId="77777777" w:rsidR="00436E20" w:rsidRDefault="00436E20">
            <w:pPr>
              <w:rPr>
                <w:rFonts w:ascii="Arial" w:eastAsia="SimSun" w:hAnsi="Arial" w:cs="Arial"/>
                <w:color w:val="000000"/>
                <w:sz w:val="16"/>
                <w:szCs w:val="16"/>
              </w:rPr>
            </w:pPr>
          </w:p>
        </w:tc>
      </w:tr>
      <w:tr w:rsidR="00436E20" w14:paraId="142BF0D7"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3A6838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11C0AA"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219310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B7B536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KI#16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53C740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3C454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23A7DA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revision is needed before approval</w:t>
            </w:r>
          </w:p>
          <w:p w14:paraId="18F22BE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1D8A3EE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presents</w:t>
            </w:r>
          </w:p>
          <w:p w14:paraId="5B9B8DB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comments</w:t>
            </w:r>
          </w:p>
          <w:p w14:paraId="79996E7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asks concrete proposal</w:t>
            </w:r>
          </w:p>
          <w:p w14:paraId="0E30A1A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provides proposal</w:t>
            </w:r>
          </w:p>
          <w:p w14:paraId="7AB6616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[Xiaomi]: already commented in email, want to revise. Currently it is only </w:t>
            </w:r>
            <w:proofErr w:type="gramStart"/>
            <w:r>
              <w:rPr>
                <w:rFonts w:ascii="Arial" w:eastAsia="SimSun" w:hAnsi="Arial" w:cs="Arial"/>
                <w:color w:val="000000"/>
                <w:sz w:val="16"/>
                <w:szCs w:val="16"/>
              </w:rPr>
              <w:t>apply</w:t>
            </w:r>
            <w:proofErr w:type="gramEnd"/>
            <w:r>
              <w:rPr>
                <w:rFonts w:ascii="Arial" w:eastAsia="SimSun" w:hAnsi="Arial" w:cs="Arial"/>
                <w:color w:val="000000"/>
                <w:sz w:val="16"/>
                <w:szCs w:val="16"/>
              </w:rPr>
              <w:t xml:space="preserve"> when N3IWF is used.</w:t>
            </w:r>
          </w:p>
          <w:p w14:paraId="41C38F2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0658746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revision is needed before approval</w:t>
            </w:r>
          </w:p>
          <w:p w14:paraId="0A76A96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clarification.</w:t>
            </w:r>
          </w:p>
          <w:p w14:paraId="054E86C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[Xiaomi]: provides more comments and r1</w:t>
            </w:r>
          </w:p>
          <w:p w14:paraId="309635E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provides r2</w:t>
            </w:r>
          </w:p>
          <w:p w14:paraId="0D9E80B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is ok with r1, but not r2.</w:t>
            </w:r>
          </w:p>
          <w:p w14:paraId="14BC9CE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fine with both r1 and r2</w:t>
            </w:r>
          </w:p>
          <w:p w14:paraId="22DB70F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we are ok with r1, but not r2.</w:t>
            </w:r>
          </w:p>
          <w:p w14:paraId="578A0FB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can only agree r2.</w:t>
            </w:r>
          </w:p>
          <w:p w14:paraId="6689EB1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stays our position (only r1 is ok</w:t>
            </w:r>
            <w:proofErr w:type="gramStart"/>
            <w:r>
              <w:rPr>
                <w:rFonts w:ascii="Arial" w:eastAsia="SimSun" w:hAnsi="Arial" w:cs="Arial"/>
                <w:color w:val="000000"/>
                <w:sz w:val="16"/>
                <w:szCs w:val="16"/>
              </w:rPr>
              <w:t>), and</w:t>
            </w:r>
            <w:proofErr w:type="gramEnd"/>
            <w:r>
              <w:rPr>
                <w:rFonts w:ascii="Arial" w:eastAsia="SimSun" w:hAnsi="Arial" w:cs="Arial"/>
                <w:color w:val="000000"/>
                <w:sz w:val="16"/>
                <w:szCs w:val="16"/>
              </w:rPr>
              <w:t xml:space="preserve"> provides further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40BFA9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 xml:space="preserve">Not </w:t>
            </w:r>
            <w:proofErr w:type="spellStart"/>
            <w:r>
              <w:rPr>
                <w:rFonts w:ascii="Arial" w:eastAsia="SimSun" w:hAnsi="Arial" w:cs="Arial"/>
                <w:color w:val="000000"/>
                <w:kern w:val="0"/>
                <w:sz w:val="16"/>
                <w:szCs w:val="16"/>
                <w:lang w:bidi="ar"/>
              </w:rPr>
              <w:t>purused</w:t>
            </w:r>
            <w:proofErr w:type="spellEnd"/>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993FA8" w14:textId="77777777" w:rsidR="00436E20" w:rsidRDefault="00436E20">
            <w:pPr>
              <w:rPr>
                <w:rFonts w:ascii="Arial" w:eastAsia="SimSun" w:hAnsi="Arial" w:cs="Arial"/>
                <w:color w:val="000000"/>
                <w:sz w:val="16"/>
                <w:szCs w:val="16"/>
              </w:rPr>
            </w:pPr>
          </w:p>
        </w:tc>
      </w:tr>
      <w:tr w:rsidR="00436E20" w14:paraId="4D9832E6"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4C335A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FEE47C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34527F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F1AF3E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Key Issue #1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80B3E7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68C78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BC686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disagrees with the conclusion.</w:t>
            </w:r>
          </w:p>
          <w:p w14:paraId="6EFD2A4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&gt;&gt;CC_4&lt;&lt;</w:t>
            </w:r>
          </w:p>
          <w:p w14:paraId="014AD15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presents</w:t>
            </w:r>
          </w:p>
          <w:p w14:paraId="2E4E96D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FE20A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36BA5D" w14:textId="77777777" w:rsidR="00436E20" w:rsidRDefault="00436E20">
            <w:pPr>
              <w:rPr>
                <w:rFonts w:ascii="Arial" w:eastAsia="SimSun" w:hAnsi="Arial" w:cs="Arial"/>
                <w:color w:val="000000"/>
                <w:sz w:val="16"/>
                <w:szCs w:val="16"/>
              </w:rPr>
            </w:pPr>
          </w:p>
        </w:tc>
      </w:tr>
      <w:tr w:rsidR="00436E20" w14:paraId="03A0BB4D"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2E5911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BFBCDF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6192F7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F3E743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Solution #43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9FD649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08729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421934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requests revision before approval</w:t>
            </w:r>
          </w:p>
          <w:p w14:paraId="071BE50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provides answer and proposes way forward: keep both NOTE and text to not lose work (last meeting). Philips is ok to remove any incorrect text if Qualcomm indicates which text is not correct.</w:t>
            </w:r>
          </w:p>
          <w:p w14:paraId="542D4BE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requests further revision.</w:t>
            </w:r>
          </w:p>
          <w:p w14:paraId="68C4BB8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provides revision r2.</w:t>
            </w:r>
          </w:p>
          <w:p w14:paraId="5E5AD3C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requests further revision.</w:t>
            </w:r>
          </w:p>
          <w:p w14:paraId="5D7B59C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provides input.</w:t>
            </w:r>
          </w:p>
          <w:p w14:paraId="6030E58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is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E1BCD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5164D4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3</w:t>
            </w:r>
          </w:p>
        </w:tc>
      </w:tr>
      <w:tr w:rsidR="00436E20" w14:paraId="5D1D71CC"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83E262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34A945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F289B5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3DCA0D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EN in solution #44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212329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2B9B5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F2C28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required. The NOTE converted from EN does not address the PRUK desynch issue.</w:t>
            </w:r>
          </w:p>
          <w:p w14:paraId="7A1CA94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the proposed updates</w:t>
            </w:r>
          </w:p>
          <w:p w14:paraId="3897D20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[Interdigital]: OK to note this contribution. Concerned about ENs converted to NOTEs without discussion following </w:t>
            </w:r>
            <w:proofErr w:type="spellStart"/>
            <w:r>
              <w:rPr>
                <w:rFonts w:ascii="Arial" w:eastAsia="SimSun" w:hAnsi="Arial" w:cs="Arial"/>
                <w:color w:val="000000"/>
                <w:sz w:val="16"/>
                <w:szCs w:val="16"/>
              </w:rPr>
              <w:t>Edithelp</w:t>
            </w:r>
            <w:proofErr w:type="spellEnd"/>
            <w:r>
              <w:rPr>
                <w:rFonts w:ascii="Arial" w:eastAsia="SimSun" w:hAnsi="Arial" w:cs="Arial"/>
                <w:color w:val="000000"/>
                <w:sz w:val="16"/>
                <w:szCs w:val="16"/>
              </w:rPr>
              <w:t xml:space="preserve"> review of the TR 33.847.</w:t>
            </w:r>
          </w:p>
          <w:p w14:paraId="3361357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[Interdigital]: OK to note this contribution. Concerned about ENs converted to NOTEs without discussion following </w:t>
            </w:r>
            <w:proofErr w:type="spellStart"/>
            <w:r>
              <w:rPr>
                <w:rFonts w:ascii="Arial" w:eastAsia="SimSun" w:hAnsi="Arial" w:cs="Arial"/>
                <w:color w:val="000000"/>
                <w:sz w:val="16"/>
                <w:szCs w:val="16"/>
              </w:rPr>
              <w:t>Edithelp</w:t>
            </w:r>
            <w:proofErr w:type="spellEnd"/>
            <w:r>
              <w:rPr>
                <w:rFonts w:ascii="Arial" w:eastAsia="SimSun" w:hAnsi="Arial" w:cs="Arial"/>
                <w:color w:val="000000"/>
                <w:sz w:val="16"/>
                <w:szCs w:val="16"/>
              </w:rPr>
              <w:t xml:space="preserve"> review of the TR 33.847.</w:t>
            </w:r>
          </w:p>
          <w:p w14:paraId="334D687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[Philips] Agrees it strange that </w:t>
            </w:r>
            <w:proofErr w:type="spellStart"/>
            <w:r>
              <w:rPr>
                <w:rFonts w:ascii="Arial" w:eastAsia="SimSun" w:hAnsi="Arial" w:cs="Arial"/>
                <w:color w:val="000000"/>
                <w:sz w:val="16"/>
                <w:szCs w:val="16"/>
              </w:rPr>
              <w:t>EditHelp</w:t>
            </w:r>
            <w:proofErr w:type="spellEnd"/>
            <w:r>
              <w:rPr>
                <w:rFonts w:ascii="Arial" w:eastAsia="SimSun" w:hAnsi="Arial" w:cs="Arial"/>
                <w:color w:val="000000"/>
                <w:sz w:val="16"/>
                <w:szCs w:val="16"/>
              </w:rPr>
              <w:t xml:space="preserve"> changed the Editor's notes into notes or sometimes even removed them without discussion.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AE046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EB0B4E" w14:textId="77777777" w:rsidR="00436E20" w:rsidRDefault="00436E20">
            <w:pPr>
              <w:rPr>
                <w:rFonts w:ascii="Arial" w:eastAsia="SimSun" w:hAnsi="Arial" w:cs="Arial"/>
                <w:color w:val="000000"/>
                <w:sz w:val="16"/>
                <w:szCs w:val="16"/>
              </w:rPr>
            </w:pPr>
          </w:p>
        </w:tc>
      </w:tr>
      <w:tr w:rsidR="00436E20" w14:paraId="7FEE361A"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DA37D5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40D6C52"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201523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7BBEC4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Conclusion for user plane solutions for </w:t>
            </w:r>
            <w:r>
              <w:rPr>
                <w:rFonts w:ascii="Arial" w:eastAsia="SimSun" w:hAnsi="Arial" w:cs="Arial"/>
                <w:color w:val="000000"/>
                <w:kern w:val="0"/>
                <w:sz w:val="16"/>
                <w:szCs w:val="16"/>
                <w:lang w:bidi="ar"/>
              </w:rPr>
              <w:lastRenderedPageBreak/>
              <w:t>KI#3, KI#4, KI#9</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F6574D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40CD7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B16911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required. Propose to add a NOTE to address the PRUK desynch issue during normative work.</w:t>
            </w:r>
          </w:p>
          <w:p w14:paraId="5BC8F0C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&gt;&gt;CC_3&lt;&lt;</w:t>
            </w:r>
          </w:p>
          <w:p w14:paraId="46CAD36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presents</w:t>
            </w:r>
          </w:p>
          <w:p w14:paraId="6E1CAB3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comments provided via email. Proposes to add a NOTE</w:t>
            </w:r>
          </w:p>
          <w:p w14:paraId="5CE27CC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does not think the NOTE is relevant with this TR</w:t>
            </w:r>
          </w:p>
          <w:p w14:paraId="77D8F57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clarifies.</w:t>
            </w:r>
          </w:p>
          <w:p w14:paraId="594DD20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doesn’t think there is issue. Don’t know why need a NOTE</w:t>
            </w:r>
          </w:p>
          <w:p w14:paraId="197E99A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28D8757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the proposed updates</w:t>
            </w:r>
          </w:p>
          <w:p w14:paraId="131FA7C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insists on the NOTE.</w:t>
            </w:r>
          </w:p>
          <w:p w14:paraId="4075658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question to InterDigital regarding editor’s note</w:t>
            </w:r>
          </w:p>
          <w:p w14:paraId="72C5924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(Mireille) Thales question about missing EN in sol#44.</w:t>
            </w:r>
          </w:p>
          <w:p w14:paraId="2089DFF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 a comment</w:t>
            </w:r>
          </w:p>
          <w:p w14:paraId="64622B3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do not understand the need for the proposed NOTE.</w:t>
            </w:r>
          </w:p>
          <w:p w14:paraId="252011E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reply to Interdigital.</w:t>
            </w:r>
          </w:p>
          <w:p w14:paraId="5A5BA49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(Monica) Ericsson.</w:t>
            </w:r>
          </w:p>
          <w:p w14:paraId="08C6B86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Ericssonl</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the proposed note</w:t>
            </w:r>
          </w:p>
          <w:p w14:paraId="4A9D4F6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p w14:paraId="0FFC62F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proposes status.</w:t>
            </w:r>
          </w:p>
          <w:p w14:paraId="606E305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[IDCC] clarifies that is no additional </w:t>
            </w:r>
            <w:proofErr w:type="gramStart"/>
            <w:r>
              <w:rPr>
                <w:rFonts w:ascii="Arial" w:eastAsia="SimSun" w:hAnsi="Arial" w:cs="Arial"/>
                <w:color w:val="000000"/>
                <w:sz w:val="16"/>
                <w:szCs w:val="16"/>
              </w:rPr>
              <w:t>text, but</w:t>
            </w:r>
            <w:proofErr w:type="gramEnd"/>
            <w:r>
              <w:rPr>
                <w:rFonts w:ascii="Arial" w:eastAsia="SimSun" w:hAnsi="Arial" w:cs="Arial"/>
                <w:color w:val="000000"/>
                <w:sz w:val="16"/>
                <w:szCs w:val="16"/>
              </w:rPr>
              <w:t xml:space="preserve"> pending issue.</w:t>
            </w:r>
          </w:p>
          <w:p w14:paraId="7E416EC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clarifies motivation.</w:t>
            </w:r>
          </w:p>
          <w:p w14:paraId="2F443EE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proposes way forward.</w:t>
            </w:r>
          </w:p>
          <w:p w14:paraId="682D358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does not prefer this way forward.</w:t>
            </w:r>
          </w:p>
          <w:p w14:paraId="296C26B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objects without NOTE</w:t>
            </w:r>
          </w:p>
          <w:p w14:paraId="3515C85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clarifies that is already defined in TS but not concluded in TR.</w:t>
            </w:r>
          </w:p>
          <w:p w14:paraId="1FB3A29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proposes another way forward</w:t>
            </w:r>
          </w:p>
          <w:p w14:paraId="49719E2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asks confirmation to IDCC that not to block GBA push in TS as clarified.</w:t>
            </w:r>
          </w:p>
          <w:p w14:paraId="26CC039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confirms no intention to block.</w:t>
            </w:r>
          </w:p>
          <w:p w14:paraId="7BB2D37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67F9C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 xml:space="preserve">not </w:t>
            </w:r>
            <w:proofErr w:type="spellStart"/>
            <w:r>
              <w:rPr>
                <w:rFonts w:ascii="Arial" w:eastAsia="SimSun" w:hAnsi="Arial" w:cs="Arial"/>
                <w:color w:val="000000"/>
                <w:kern w:val="0"/>
                <w:sz w:val="16"/>
                <w:szCs w:val="16"/>
                <w:lang w:bidi="ar"/>
              </w:rPr>
              <w:t>purused</w:t>
            </w:r>
            <w:proofErr w:type="spellEnd"/>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DE687A3" w14:textId="77777777" w:rsidR="00436E20" w:rsidRDefault="00436E20">
            <w:pPr>
              <w:rPr>
                <w:rFonts w:ascii="Arial" w:eastAsia="SimSun" w:hAnsi="Arial" w:cs="Arial"/>
                <w:color w:val="000000"/>
                <w:sz w:val="16"/>
                <w:szCs w:val="16"/>
              </w:rPr>
            </w:pPr>
          </w:p>
        </w:tc>
      </w:tr>
      <w:tr w:rsidR="00436E20" w14:paraId="540BF28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09E84FE"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C6106BA"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14BCA3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3986B4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95771F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BBA50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BB72CB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revision is required before approval</w:t>
            </w:r>
          </w:p>
          <w:p w14:paraId="5D3BA8F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require revision before approval</w:t>
            </w:r>
          </w:p>
          <w:p w14:paraId="54CE244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[MITRE]: Provides clarification and r1</w:t>
            </w:r>
          </w:p>
          <w:p w14:paraId="0352D77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[Xiaomi]: responds to the comments and provides r2</w:t>
            </w:r>
          </w:p>
          <w:p w14:paraId="1C20CCF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Asks a question and provides input.</w:t>
            </w:r>
          </w:p>
          <w:p w14:paraId="3165012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&gt;&gt;CC_4&lt;&lt;</w:t>
            </w:r>
          </w:p>
          <w:p w14:paraId="0AEAB7C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[MITRE] presents</w:t>
            </w:r>
          </w:p>
          <w:p w14:paraId="6997EE2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comments on relay discovery</w:t>
            </w:r>
          </w:p>
          <w:p w14:paraId="0498513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asks how to proceed if related contribution could not be approved in next week</w:t>
            </w:r>
          </w:p>
          <w:p w14:paraId="62709F4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[MITRE] clarifies</w:t>
            </w:r>
          </w:p>
          <w:p w14:paraId="159AF05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[Chair] suggests </w:t>
            </w:r>
            <w:proofErr w:type="gramStart"/>
            <w:r>
              <w:rPr>
                <w:rFonts w:ascii="Arial" w:eastAsia="SimSun" w:hAnsi="Arial" w:cs="Arial"/>
                <w:color w:val="000000"/>
                <w:sz w:val="16"/>
                <w:szCs w:val="16"/>
              </w:rPr>
              <w:t>to keep</w:t>
            </w:r>
            <w:proofErr w:type="gramEnd"/>
            <w:r>
              <w:rPr>
                <w:rFonts w:ascii="Arial" w:eastAsia="SimSun" w:hAnsi="Arial" w:cs="Arial"/>
                <w:color w:val="000000"/>
                <w:sz w:val="16"/>
                <w:szCs w:val="16"/>
              </w:rPr>
              <w:t xml:space="preserve"> it open and extends to next week.</w:t>
            </w:r>
          </w:p>
          <w:p w14:paraId="7401E32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[CATT] clarifies TR must be closed this week, is there any related doc if the conclusion is approved.</w:t>
            </w:r>
          </w:p>
          <w:p w14:paraId="07747B4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clarifies there is corresponding contribution for discussion in next week.</w:t>
            </w:r>
          </w:p>
          <w:p w14:paraId="1AAA357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[MSI] comments on concern for public safety.</w:t>
            </w:r>
          </w:p>
          <w:p w14:paraId="0ED2454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[MITRE] clarifies</w:t>
            </w:r>
          </w:p>
          <w:p w14:paraId="33B8012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[MSI] doesn’t consider public safety is in scope of this study, proposes to define public safety security in mission critical topic.</w:t>
            </w:r>
          </w:p>
          <w:p w14:paraId="3511A2B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&gt;&gt;CC_4&lt;&lt;</w:t>
            </w:r>
          </w:p>
          <w:p w14:paraId="009B328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require revision before approval</w:t>
            </w:r>
          </w:p>
          <w:p w14:paraId="5CED15F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[MITRE]: Provides r4</w:t>
            </w:r>
          </w:p>
          <w:p w14:paraId="0E6F964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r5</w:t>
            </w:r>
          </w:p>
          <w:p w14:paraId="69E5951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We agree with r4.</w:t>
            </w:r>
          </w:p>
          <w:p w14:paraId="27953EA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to remove the entire 2nd change section from this contribution before approval</w:t>
            </w:r>
          </w:p>
          <w:p w14:paraId="2391D92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[Ericsson]: we also propose to remove the entire 2nd change section from this contribution before approval </w:t>
            </w:r>
            <w:proofErr w:type="gramStart"/>
            <w:r>
              <w:rPr>
                <w:rFonts w:ascii="Arial" w:eastAsia="SimSun" w:hAnsi="Arial" w:cs="Arial"/>
                <w:color w:val="000000"/>
                <w:sz w:val="16"/>
                <w:szCs w:val="16"/>
              </w:rPr>
              <w:t>i.e.</w:t>
            </w:r>
            <w:proofErr w:type="gramEnd"/>
            <w:r>
              <w:rPr>
                <w:rFonts w:ascii="Arial" w:eastAsia="SimSun" w:hAnsi="Arial" w:cs="Arial"/>
                <w:color w:val="000000"/>
                <w:sz w:val="16"/>
                <w:szCs w:val="16"/>
              </w:rPr>
              <w:t xml:space="preserve"> the change to clause 7.3 should be removed from the contribution</w:t>
            </w:r>
          </w:p>
          <w:p w14:paraId="2D44550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asks further questions before we can accept this contribution</w:t>
            </w:r>
          </w:p>
          <w:p w14:paraId="317EDFA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[MITRE]: Provides r6 and clarification</w:t>
            </w:r>
          </w:p>
          <w:p w14:paraId="6B57225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comments to r6</w:t>
            </w:r>
          </w:p>
          <w:p w14:paraId="08CE776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[MITRE]: Provides r7</w:t>
            </w:r>
          </w:p>
          <w:p w14:paraId="73C7324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fine with r7</w:t>
            </w:r>
          </w:p>
          <w:p w14:paraId="3BE0F72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[Xiaomi]: not fine with r7 and provides r8</w:t>
            </w:r>
          </w:p>
          <w:p w14:paraId="40759A4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[MITRE]: not fine with r8.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ADA30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25578E6" w14:textId="77777777" w:rsidR="00436E20" w:rsidRDefault="00436E20">
            <w:pPr>
              <w:rPr>
                <w:rFonts w:ascii="Arial" w:eastAsia="SimSun" w:hAnsi="Arial" w:cs="Arial"/>
                <w:color w:val="000000"/>
                <w:sz w:val="16"/>
                <w:szCs w:val="16"/>
              </w:rPr>
            </w:pPr>
          </w:p>
        </w:tc>
      </w:tr>
      <w:tr w:rsidR="00436E20" w14:paraId="3D5D1B7D"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96449A9"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76AB4B5"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3A3553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C08706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33.847 - Discussion on KI#5 conclusions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ACBED7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61B8D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BFDA678"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E7F53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9B69ACB" w14:textId="77777777" w:rsidR="00436E20" w:rsidRDefault="00436E20">
            <w:pPr>
              <w:rPr>
                <w:rFonts w:ascii="Arial" w:eastAsia="SimSun" w:hAnsi="Arial" w:cs="Arial"/>
                <w:color w:val="000000"/>
                <w:sz w:val="16"/>
                <w:szCs w:val="16"/>
              </w:rPr>
            </w:pPr>
          </w:p>
        </w:tc>
      </w:tr>
      <w:tr w:rsidR="00436E20" w14:paraId="0356099F"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7F457A9"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3D3D2A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045057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2F08EC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33.847 - Update to conclusions of KI#5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1A290F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49FDBF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3C6B8B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proposes to use S3-220440 as a basis for discussion on KI#</w:t>
            </w:r>
            <w:proofErr w:type="gramStart"/>
            <w:r>
              <w:rPr>
                <w:rFonts w:ascii="Arial" w:eastAsia="SimSun" w:hAnsi="Arial" w:cs="Arial"/>
                <w:color w:val="000000"/>
                <w:sz w:val="16"/>
                <w:szCs w:val="16"/>
              </w:rPr>
              <w:t>5, and</w:t>
            </w:r>
            <w:proofErr w:type="gramEnd"/>
            <w:r>
              <w:rPr>
                <w:rFonts w:ascii="Arial" w:eastAsia="SimSun" w:hAnsi="Arial" w:cs="Arial"/>
                <w:color w:val="000000"/>
                <w:sz w:val="16"/>
                <w:szCs w:val="16"/>
              </w:rPr>
              <w:t xml:space="preserve"> provides revision r1 to reflect the wording of S3-220330.</w:t>
            </w:r>
          </w:p>
          <w:p w14:paraId="79A86B5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only agrees with the first paragraph of the proposed conclusion. We don’t agree with the second paragraph and NOTE 1.</w:t>
            </w:r>
          </w:p>
          <w:p w14:paraId="4D29D66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responds to Qualcomm's comments</w:t>
            </w:r>
          </w:p>
          <w:p w14:paraId="5913B88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[Ericsson]: we support QC’s </w:t>
            </w:r>
            <w:proofErr w:type="gramStart"/>
            <w:r>
              <w:rPr>
                <w:rFonts w:ascii="Arial" w:eastAsia="SimSun" w:hAnsi="Arial" w:cs="Arial"/>
                <w:color w:val="000000"/>
                <w:sz w:val="16"/>
                <w:szCs w:val="16"/>
              </w:rPr>
              <w:t>comments</w:t>
            </w:r>
            <w:proofErr w:type="gramEnd"/>
            <w:r>
              <w:rPr>
                <w:rFonts w:ascii="Arial" w:eastAsia="SimSun" w:hAnsi="Arial" w:cs="Arial"/>
                <w:color w:val="000000"/>
                <w:sz w:val="16"/>
                <w:szCs w:val="16"/>
              </w:rPr>
              <w:t xml:space="preserve"> and we can only agree with the first paragraph of the proposed conclusion. We don’t agree with the second paragraph and NOTE 1.</w:t>
            </w:r>
          </w:p>
          <w:p w14:paraId="649B4EA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[Ericsson]: provides a correction to our previous comments. When referring to solution #42 we </w:t>
            </w:r>
            <w:proofErr w:type="gramStart"/>
            <w:r>
              <w:rPr>
                <w:rFonts w:ascii="Arial" w:eastAsia="SimSun" w:hAnsi="Arial" w:cs="Arial"/>
                <w:color w:val="000000"/>
                <w:sz w:val="16"/>
                <w:szCs w:val="16"/>
              </w:rPr>
              <w:t>actually mean</w:t>
            </w:r>
            <w:proofErr w:type="gramEnd"/>
            <w:r>
              <w:rPr>
                <w:rFonts w:ascii="Arial" w:eastAsia="SimSun" w:hAnsi="Arial" w:cs="Arial"/>
                <w:color w:val="000000"/>
                <w:sz w:val="16"/>
                <w:szCs w:val="16"/>
              </w:rPr>
              <w:t xml:space="preserve"> #32.</w:t>
            </w:r>
          </w:p>
          <w:p w14:paraId="3525A30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responds to Ericsson</w:t>
            </w:r>
          </w:p>
          <w:p w14:paraId="7FEB2FA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supports the conclusion in r2 proposed by Philips</w:t>
            </w:r>
          </w:p>
          <w:p w14:paraId="7C8F449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&gt;&gt;CC_4&lt;&lt;</w:t>
            </w:r>
          </w:p>
          <w:p w14:paraId="1F4881D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presents</w:t>
            </w:r>
          </w:p>
          <w:p w14:paraId="3BA92B1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supports r2</w:t>
            </w:r>
          </w:p>
          <w:p w14:paraId="63E69DA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agrees 1</w:t>
            </w:r>
            <w:r>
              <w:rPr>
                <w:rFonts w:ascii="Arial" w:eastAsia="SimSun" w:hAnsi="Arial" w:cs="Arial"/>
                <w:color w:val="000000"/>
                <w:sz w:val="16"/>
                <w:szCs w:val="16"/>
                <w:vertAlign w:val="superscript"/>
              </w:rPr>
              <w:t>st</w:t>
            </w:r>
            <w:r>
              <w:rPr>
                <w:rFonts w:ascii="Arial" w:eastAsia="SimSun" w:hAnsi="Arial" w:cs="Arial"/>
                <w:color w:val="000000"/>
                <w:sz w:val="16"/>
                <w:szCs w:val="16"/>
              </w:rPr>
              <w:t xml:space="preserve"> paragraph but does not agree 2</w:t>
            </w:r>
            <w:r>
              <w:rPr>
                <w:rFonts w:ascii="Arial" w:eastAsia="SimSun" w:hAnsi="Arial" w:cs="Arial"/>
                <w:color w:val="000000"/>
                <w:sz w:val="16"/>
                <w:szCs w:val="16"/>
                <w:vertAlign w:val="superscript"/>
              </w:rPr>
              <w:t>nd</w:t>
            </w:r>
            <w:r>
              <w:rPr>
                <w:rFonts w:ascii="Arial" w:eastAsia="SimSun" w:hAnsi="Arial" w:cs="Arial"/>
                <w:color w:val="000000"/>
                <w:sz w:val="16"/>
                <w:szCs w:val="16"/>
              </w:rPr>
              <w:t xml:space="preserve"> paragraph</w:t>
            </w:r>
          </w:p>
          <w:p w14:paraId="213A94B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doesn’t support QC’s comments and provides way forwards.</w:t>
            </w:r>
          </w:p>
          <w:p w14:paraId="5F67044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doesn’t agree the way forward.</w:t>
            </w:r>
          </w:p>
          <w:p w14:paraId="0E1CA1B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clarifies</w:t>
            </w:r>
          </w:p>
          <w:p w14:paraId="7B74B59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agrees with LGE</w:t>
            </w:r>
          </w:p>
          <w:p w14:paraId="4767EA2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&gt;&gt;CC_4&lt;&lt;</w:t>
            </w:r>
          </w:p>
          <w:p w14:paraId="788DC05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supports r2 from Philips</w:t>
            </w:r>
          </w:p>
          <w:p w14:paraId="7118A6F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stays our position.</w:t>
            </w:r>
          </w:p>
          <w:p w14:paraId="59CA382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requests clarification</w:t>
            </w:r>
          </w:p>
          <w:p w14:paraId="3DD93C0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clarification.</w:t>
            </w:r>
          </w:p>
          <w:p w14:paraId="51E1EA0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[Philips]: responds to comments</w:t>
            </w:r>
          </w:p>
          <w:p w14:paraId="62DB316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provides further clarification.</w:t>
            </w:r>
          </w:p>
          <w:p w14:paraId="0E03451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provides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7E42D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CD6465C" w14:textId="77777777" w:rsidR="00436E20" w:rsidRDefault="00436E20">
            <w:pPr>
              <w:rPr>
                <w:rFonts w:ascii="Arial" w:eastAsia="SimSun" w:hAnsi="Arial" w:cs="Arial"/>
                <w:color w:val="000000"/>
                <w:sz w:val="16"/>
                <w:szCs w:val="16"/>
              </w:rPr>
            </w:pPr>
          </w:p>
        </w:tc>
      </w:tr>
      <w:tr w:rsidR="00436E20" w14:paraId="73A581B0" w14:textId="77777777">
        <w:trPr>
          <w:trHeight w:val="38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6BBD635"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5.6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F1560A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Enhancements for 5G Multicast-Broadcast Services</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3228F53A" w14:textId="77777777" w:rsidR="00436E20" w:rsidRDefault="00436E20">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68548BC2" w14:textId="77777777" w:rsidR="00436E20" w:rsidRDefault="00436E20">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0E827B94" w14:textId="77777777" w:rsidR="00436E20" w:rsidRDefault="00436E20">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3ECB9809" w14:textId="77777777" w:rsidR="00436E20" w:rsidRDefault="00436E20">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23945EBF"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0E039830" w14:textId="77777777" w:rsidR="00436E20" w:rsidRDefault="00436E20">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3AF211E6" w14:textId="77777777" w:rsidR="00436E20" w:rsidRDefault="00436E20">
            <w:pPr>
              <w:rPr>
                <w:rFonts w:ascii="Arial" w:eastAsia="SimSun" w:hAnsi="Arial" w:cs="Arial"/>
                <w:color w:val="000000"/>
                <w:sz w:val="16"/>
                <w:szCs w:val="16"/>
              </w:rPr>
            </w:pPr>
          </w:p>
        </w:tc>
      </w:tr>
      <w:tr w:rsidR="00436E20" w14:paraId="124F6956" w14:textId="77777777">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F6D34AD"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8A8E8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the 5GMSG Service</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D8A243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79CFA2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changes to TR 33.862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C3644C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FA25A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F82F532"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05593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3CECA6" w14:textId="77777777" w:rsidR="00436E20" w:rsidRDefault="00436E20">
            <w:pPr>
              <w:rPr>
                <w:rFonts w:ascii="Arial" w:eastAsia="SimSun" w:hAnsi="Arial" w:cs="Arial"/>
                <w:color w:val="000000"/>
                <w:sz w:val="16"/>
                <w:szCs w:val="16"/>
              </w:rPr>
            </w:pPr>
          </w:p>
        </w:tc>
      </w:tr>
      <w:tr w:rsidR="00436E20" w14:paraId="5BE6307B" w14:textId="77777777">
        <w:trPr>
          <w:trHeight w:val="51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B88B13B"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5.8</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603E5A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enablers for Network Automation (</w:t>
            </w:r>
            <w:proofErr w:type="spellStart"/>
            <w:r>
              <w:rPr>
                <w:rFonts w:ascii="Arial" w:eastAsia="SimSun" w:hAnsi="Arial" w:cs="Arial"/>
                <w:color w:val="000000"/>
                <w:kern w:val="0"/>
                <w:sz w:val="16"/>
                <w:szCs w:val="16"/>
                <w:lang w:bidi="ar"/>
              </w:rPr>
              <w:t>eNA</w:t>
            </w:r>
            <w:proofErr w:type="spellEnd"/>
            <w:r>
              <w:rPr>
                <w:rFonts w:ascii="Arial" w:eastAsia="SimSun" w:hAnsi="Arial" w:cs="Arial"/>
                <w:color w:val="000000"/>
                <w:kern w:val="0"/>
                <w:sz w:val="16"/>
                <w:szCs w:val="16"/>
                <w:lang w:bidi="ar"/>
              </w:rPr>
              <w:t>) for the 5G system (5GS) Phase 2</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2E8CDFA7" w14:textId="77777777" w:rsidR="00436E20" w:rsidRDefault="00436E20">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6D6CC9CE" w14:textId="77777777" w:rsidR="00436E20" w:rsidRDefault="00436E20">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0186D043" w14:textId="77777777" w:rsidR="00436E20" w:rsidRDefault="00436E20">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2BF04786" w14:textId="77777777" w:rsidR="00436E20" w:rsidRDefault="00436E20">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3BF4A776"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33C93FA9" w14:textId="77777777" w:rsidR="00436E20" w:rsidRDefault="00436E20">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4A9BF3D6" w14:textId="77777777" w:rsidR="00436E20" w:rsidRDefault="00436E20">
            <w:pPr>
              <w:rPr>
                <w:rFonts w:ascii="Arial" w:eastAsia="SimSun" w:hAnsi="Arial" w:cs="Arial"/>
                <w:color w:val="000000"/>
                <w:sz w:val="16"/>
                <w:szCs w:val="16"/>
              </w:rPr>
            </w:pPr>
          </w:p>
        </w:tc>
      </w:tr>
      <w:tr w:rsidR="00436E20" w14:paraId="1B0EEA1E" w14:textId="77777777">
        <w:trPr>
          <w:trHeight w:val="18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8DED36C"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5.9</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61AFE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the security of AMF re-allocation</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9A6DAD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125FF0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full Registration Request upon AMF re-allocation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9B4E39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8B047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F3764C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the contribution and provides r1.</w:t>
            </w:r>
          </w:p>
          <w:p w14:paraId="6B2229C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Have comments on initial contribution, but can accept r1.</w:t>
            </w:r>
          </w:p>
          <w:p w14:paraId="18AA221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Have comments on r1.</w:t>
            </w:r>
          </w:p>
          <w:p w14:paraId="51EBBCE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r2.</w:t>
            </w:r>
          </w:p>
          <w:p w14:paraId="5BBBBCB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4C44AD6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[Ericsson] presents r2, request to treat 4.19 doc 413 together.</w:t>
            </w:r>
          </w:p>
          <w:p w14:paraId="01BCFCD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comments the statement is too complex, just state simple.</w:t>
            </w:r>
          </w:p>
          <w:p w14:paraId="4A3DB02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clarifies</w:t>
            </w:r>
          </w:p>
          <w:p w14:paraId="3B9CC54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comments to keep the sentence as a note.</w:t>
            </w:r>
          </w:p>
          <w:p w14:paraId="084838B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prefers to remove last part.</w:t>
            </w:r>
          </w:p>
          <w:p w14:paraId="55B47FB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proposes to remove last part.</w:t>
            </w:r>
          </w:p>
          <w:p w14:paraId="0895B63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727CA1D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r3.</w:t>
            </w:r>
          </w:p>
          <w:p w14:paraId="325A907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r1.</w:t>
            </w:r>
          </w:p>
          <w:p w14:paraId="57654F1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fine with r3.</w:t>
            </w:r>
          </w:p>
          <w:p w14:paraId="64981D1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r5.</w:t>
            </w:r>
          </w:p>
          <w:p w14:paraId="3AA0DF3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OK with r5</w:t>
            </w:r>
          </w:p>
          <w:p w14:paraId="48A0DF82"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5EAB487B"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[Ericsson] presents status</w:t>
            </w:r>
          </w:p>
          <w:p w14:paraId="6C0870BF" w14:textId="77777777" w:rsidR="00436E20" w:rsidRDefault="00241ABB">
            <w:pPr>
              <w:rPr>
                <w:rFonts w:ascii="Arial" w:eastAsia="SimSun" w:hAnsi="Arial" w:cs="Arial"/>
                <w:b/>
                <w:bCs/>
                <w:color w:val="000000"/>
                <w:sz w:val="16"/>
                <w:szCs w:val="16"/>
              </w:rPr>
            </w:pPr>
            <w:r>
              <w:rPr>
                <w:rFonts w:ascii="Arial" w:eastAsia="SimSun" w:hAnsi="Arial" w:cs="Arial"/>
                <w:b/>
                <w:bCs/>
                <w:color w:val="000000"/>
                <w:sz w:val="16"/>
                <w:szCs w:val="16"/>
              </w:rPr>
              <w:t>[Chair] puts into next challenge deadline.</w:t>
            </w:r>
          </w:p>
          <w:p w14:paraId="1ADA35F7"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405511D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r5 is okay.</w:t>
            </w:r>
          </w:p>
          <w:p w14:paraId="1A99EEB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r6. Text is added to indicate that there is an agreed attached CR in the LS.</w:t>
            </w:r>
          </w:p>
          <w:p w14:paraId="1E67061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OK with r6</w:t>
            </w:r>
          </w:p>
          <w:p w14:paraId="7161A1F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[Lenovo]: r6 is okay.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98FFD2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3F00C26" w14:textId="77777777" w:rsidR="00436E20" w:rsidRDefault="00436E20">
            <w:pPr>
              <w:rPr>
                <w:rFonts w:ascii="Arial" w:eastAsia="SimSun" w:hAnsi="Arial" w:cs="Arial"/>
                <w:color w:val="000000"/>
                <w:sz w:val="16"/>
                <w:szCs w:val="16"/>
              </w:rPr>
            </w:pPr>
          </w:p>
        </w:tc>
      </w:tr>
      <w:tr w:rsidR="00436E20" w14:paraId="263865B8" w14:textId="77777777">
        <w:trPr>
          <w:trHeight w:val="27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6385259"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5.10</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BBE4D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for NR Integrated Access and Backhaul</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846008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08E929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Coversheet for TS 33.824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89A34A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E37C7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TS or TR cover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2A6368"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344A8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A1BC3EE" w14:textId="77777777" w:rsidR="00436E20" w:rsidRDefault="00436E20">
            <w:pPr>
              <w:rPr>
                <w:rFonts w:ascii="Arial" w:eastAsia="SimSun" w:hAnsi="Arial" w:cs="Arial"/>
                <w:color w:val="000000"/>
                <w:sz w:val="16"/>
                <w:szCs w:val="16"/>
              </w:rPr>
            </w:pPr>
          </w:p>
        </w:tc>
      </w:tr>
      <w:tr w:rsidR="00436E20" w14:paraId="1FCB454B" w14:textId="77777777">
        <w:trPr>
          <w:trHeight w:val="38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CA2F8AB"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5.11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32A942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enhanced Security Aspects of the 5G Service Based Architecture</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381B84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287C3E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Evaluation and Conclusion for Key Issue#9</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D743B2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0E422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0BA23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:Require</w:t>
            </w:r>
            <w:proofErr w:type="gramEnd"/>
            <w:r>
              <w:rPr>
                <w:rFonts w:ascii="Arial" w:eastAsia="SimSun" w:hAnsi="Arial" w:cs="Arial"/>
                <w:color w:val="000000"/>
                <w:sz w:val="16"/>
                <w:szCs w:val="16"/>
              </w:rPr>
              <w:t xml:space="preserve"> revision.</w:t>
            </w:r>
          </w:p>
          <w:p w14:paraId="565BC51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revisions</w:t>
            </w:r>
          </w:p>
          <w:p w14:paraId="19A5EA4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and clarification.</w:t>
            </w:r>
          </w:p>
          <w:p w14:paraId="0D18E86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r1, provides r2</w:t>
            </w:r>
          </w:p>
          <w:p w14:paraId="0F99808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r2</w:t>
            </w:r>
          </w:p>
          <w:p w14:paraId="0EE3A5B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r1, provides r2</w:t>
            </w:r>
          </w:p>
          <w:p w14:paraId="4E59109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r4</w:t>
            </w:r>
          </w:p>
          <w:p w14:paraId="49DDF95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is fine</w:t>
            </w:r>
          </w:p>
          <w:p w14:paraId="63B2ACC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9B675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CD984D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4</w:t>
            </w:r>
          </w:p>
        </w:tc>
      </w:tr>
      <w:tr w:rsidR="00436E20" w14:paraId="47DAAE89"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42DFF66"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3ABCBE4"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0B9A98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DA915E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KI on N32 security in Roaming Hub scenarios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ABB115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962F0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97A86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generally agrees with adding the Key Issue, but revision of the text is needed</w:t>
            </w:r>
          </w:p>
          <w:p w14:paraId="5E24C83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was uploaded on Wednesday, in line with Ericsson comments</w:t>
            </w:r>
          </w:p>
          <w:p w14:paraId="4422D54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w:t>
            </w:r>
          </w:p>
          <w:p w14:paraId="075CEE1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25E3E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FA4298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R2</w:t>
            </w:r>
          </w:p>
        </w:tc>
      </w:tr>
      <w:tr w:rsidR="00436E20" w14:paraId="4793B2A1"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B668CF8"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83ADFB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5A505E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6DF94D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EN authorization method negotiation per KI7-Sol9</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A5E62A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FBC3B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290008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The changes are not necessary. Propose to note.</w:t>
            </w:r>
          </w:p>
          <w:p w14:paraId="3971D61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5F30463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5A03905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Huawei states ”there is not mandatory requirement of </w:t>
            </w:r>
            <w:proofErr w:type="spellStart"/>
            <w:r>
              <w:rPr>
                <w:rFonts w:ascii="Arial" w:eastAsia="SimSun" w:hAnsi="Arial" w:cs="Arial"/>
                <w:color w:val="000000"/>
                <w:sz w:val="16"/>
                <w:szCs w:val="16"/>
              </w:rPr>
              <w:t>Oauth</w:t>
            </w:r>
            <w:proofErr w:type="spellEnd"/>
            <w:r>
              <w:rPr>
                <w:rFonts w:ascii="Arial" w:eastAsia="SimSun" w:hAnsi="Arial" w:cs="Arial"/>
                <w:color w:val="000000"/>
                <w:sz w:val="16"/>
                <w:szCs w:val="16"/>
              </w:rPr>
              <w:t xml:space="preserve"> in the PLMN from security point of view. </w:t>
            </w:r>
            <w:proofErr w:type="spellStart"/>
            <w:r>
              <w:rPr>
                <w:rFonts w:ascii="Arial" w:eastAsia="SimSun" w:hAnsi="Arial" w:cs="Arial"/>
                <w:color w:val="000000"/>
                <w:sz w:val="16"/>
                <w:szCs w:val="16"/>
              </w:rPr>
              <w:t>Oauth</w:t>
            </w:r>
            <w:proofErr w:type="spellEnd"/>
            <w:r>
              <w:rPr>
                <w:rFonts w:ascii="Arial" w:eastAsia="SimSun" w:hAnsi="Arial" w:cs="Arial"/>
                <w:color w:val="000000"/>
                <w:sz w:val="16"/>
                <w:szCs w:val="16"/>
              </w:rPr>
              <w:t xml:space="preserve"> is an optional feature.”</w:t>
            </w:r>
          </w:p>
          <w:p w14:paraId="55C52EF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responds with a citation from 33.501, clause 13.4.1.0</w:t>
            </w:r>
          </w:p>
          <w:p w14:paraId="08A6F5D9"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The authorization framework described in clause 13.4.1 allows NF Service Producers to authorize the requests from NF Service requestors. … The authorization framework described in clause 13.4.1 is mandatory to support for NRF and NF.”</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3249F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C4B80AA" w14:textId="77777777" w:rsidR="00436E20" w:rsidRDefault="00436E20">
            <w:pPr>
              <w:rPr>
                <w:rFonts w:ascii="Arial" w:eastAsia="SimSun" w:hAnsi="Arial" w:cs="Arial"/>
                <w:color w:val="000000"/>
                <w:sz w:val="16"/>
                <w:szCs w:val="16"/>
              </w:rPr>
            </w:pPr>
          </w:p>
        </w:tc>
      </w:tr>
      <w:tr w:rsidR="00436E20" w14:paraId="3B3C59C2"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8389F29"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F3EA51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1510C6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D54734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 for KI7 on authorization mechanism negotiation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BD636D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401BE3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EB89D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:Require</w:t>
            </w:r>
            <w:proofErr w:type="gramEnd"/>
            <w:r>
              <w:rPr>
                <w:rFonts w:ascii="Arial" w:eastAsia="SimSun" w:hAnsi="Arial" w:cs="Arial"/>
                <w:color w:val="000000"/>
                <w:sz w:val="16"/>
                <w:szCs w:val="16"/>
              </w:rPr>
              <w:t xml:space="preserve"> clarification.</w:t>
            </w:r>
          </w:p>
          <w:p w14:paraId="6414D87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proposal.</w:t>
            </w:r>
          </w:p>
          <w:p w14:paraId="0EC1771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response to NOKIA.</w:t>
            </w:r>
          </w:p>
          <w:p w14:paraId="2F02A51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for clarification.</w:t>
            </w:r>
          </w:p>
          <w:p w14:paraId="1384473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Huawei</w:t>
            </w:r>
          </w:p>
          <w:p w14:paraId="54ADA78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Huawei</w:t>
            </w:r>
          </w:p>
          <w:p w14:paraId="24FFF07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B978C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B5A1DF7" w14:textId="77777777" w:rsidR="00436E20" w:rsidRDefault="00436E20">
            <w:pPr>
              <w:rPr>
                <w:rFonts w:ascii="Arial" w:eastAsia="SimSun" w:hAnsi="Arial" w:cs="Arial"/>
                <w:color w:val="000000"/>
                <w:sz w:val="16"/>
                <w:szCs w:val="16"/>
              </w:rPr>
            </w:pPr>
          </w:p>
        </w:tc>
      </w:tr>
      <w:tr w:rsidR="00436E20" w14:paraId="080888F8"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54C36D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7E02434"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CD9B9C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7B8EDC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EN on NF Set per KI6-Sol7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C87712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Nokia, Nokia </w:t>
            </w:r>
            <w:r>
              <w:rPr>
                <w:rFonts w:ascii="Arial" w:eastAsia="SimSun" w:hAnsi="Arial" w:cs="Arial"/>
                <w:color w:val="000000"/>
                <w:kern w:val="0"/>
                <w:sz w:val="16"/>
                <w:szCs w:val="16"/>
                <w:lang w:bidi="ar"/>
              </w:rPr>
              <w:lastRenderedPageBreak/>
              <w:t>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0D521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1323AE"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64CB6A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8073853" w14:textId="77777777" w:rsidR="00436E20" w:rsidRDefault="00436E20">
            <w:pPr>
              <w:rPr>
                <w:rFonts w:ascii="Arial" w:eastAsia="SimSun" w:hAnsi="Arial" w:cs="Arial"/>
                <w:color w:val="000000"/>
                <w:sz w:val="16"/>
                <w:szCs w:val="16"/>
              </w:rPr>
            </w:pPr>
          </w:p>
        </w:tc>
      </w:tr>
      <w:tr w:rsidR="00436E20" w14:paraId="695CD48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A7B4A24"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6D81BD2"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BB031D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174C3F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KI for Authentication of PLMNs over IPX</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8EEA25" w14:textId="77777777" w:rsidR="00436E20" w:rsidRDefault="00241ABB">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0B95A3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C7DD5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should be noted if not clarified</w:t>
            </w:r>
          </w:p>
          <w:p w14:paraId="1B82D36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provided clarification.</w:t>
            </w:r>
          </w:p>
          <w:p w14:paraId="04F5FCC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w:t>
            </w:r>
            <w:proofErr w:type="spellStart"/>
            <w:r>
              <w:rPr>
                <w:rFonts w:ascii="Arial" w:eastAsia="SimSun" w:hAnsi="Arial" w:cs="Arial"/>
                <w:color w:val="000000"/>
                <w:sz w:val="16"/>
                <w:szCs w:val="16"/>
              </w:rPr>
              <w:t>CableLabs</w:t>
            </w:r>
            <w:proofErr w:type="spellEnd"/>
          </w:p>
          <w:p w14:paraId="6BF0162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Ericsson.</w:t>
            </w:r>
          </w:p>
          <w:p w14:paraId="748E62D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continue discussion next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7253A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E010D01" w14:textId="77777777" w:rsidR="00436E20" w:rsidRDefault="00436E20">
            <w:pPr>
              <w:rPr>
                <w:rFonts w:ascii="Arial" w:eastAsia="SimSun" w:hAnsi="Arial" w:cs="Arial"/>
                <w:color w:val="000000"/>
                <w:sz w:val="16"/>
                <w:szCs w:val="16"/>
              </w:rPr>
            </w:pPr>
          </w:p>
        </w:tc>
      </w:tr>
      <w:tr w:rsidR="00436E20" w14:paraId="6C037C48" w14:textId="77777777">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953025C"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8E54C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enhanced security for network slicing Phase 2</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F57D3A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75E7FE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KI#1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5DDED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3BC09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25847C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[Ericsson]: </w:t>
            </w:r>
            <w:proofErr w:type="gramStart"/>
            <w:r>
              <w:rPr>
                <w:rFonts w:ascii="Arial" w:eastAsia="SimSun" w:hAnsi="Arial" w:cs="Arial"/>
                <w:color w:val="000000"/>
                <w:sz w:val="16"/>
                <w:szCs w:val="16"/>
              </w:rPr>
              <w:t>Requests</w:t>
            </w:r>
            <w:proofErr w:type="gramEnd"/>
            <w:r>
              <w:rPr>
                <w:rFonts w:ascii="Arial" w:eastAsia="SimSun" w:hAnsi="Arial" w:cs="Arial"/>
                <w:color w:val="000000"/>
                <w:sz w:val="16"/>
                <w:szCs w:val="16"/>
              </w:rPr>
              <w:t xml:space="preserve"> clarifications. The conclusion is </w:t>
            </w:r>
            <w:proofErr w:type="gramStart"/>
            <w:r>
              <w:rPr>
                <w:rFonts w:ascii="Arial" w:eastAsia="SimSun" w:hAnsi="Arial" w:cs="Arial"/>
                <w:color w:val="000000"/>
                <w:sz w:val="16"/>
                <w:szCs w:val="16"/>
              </w:rPr>
              <w:t>ok</w:t>
            </w:r>
            <w:proofErr w:type="gramEnd"/>
            <w:r>
              <w:rPr>
                <w:rFonts w:ascii="Arial" w:eastAsia="SimSun" w:hAnsi="Arial" w:cs="Arial"/>
                <w:color w:val="000000"/>
                <w:sz w:val="16"/>
                <w:szCs w:val="16"/>
              </w:rPr>
              <w:t xml:space="preserve"> but It is not clear how the proposed requirement can be fulfilled or verified from an implementation point of view.</w:t>
            </w:r>
          </w:p>
          <w:p w14:paraId="5FC799B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Needs modification and proposed conclusion in unclear</w:t>
            </w:r>
          </w:p>
          <w:p w14:paraId="07606F8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requests for clarification.</w:t>
            </w:r>
          </w:p>
          <w:p w14:paraId="19A2449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 clarification for comments made.</w:t>
            </w:r>
          </w:p>
          <w:p w14:paraId="012D119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Asks for clarifications.</w:t>
            </w:r>
          </w:p>
          <w:p w14:paraId="3908C06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Response to Ericsson.</w:t>
            </w:r>
          </w:p>
          <w:p w14:paraId="1FCABEA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Proposes a way forward.</w:t>
            </w:r>
          </w:p>
          <w:p w14:paraId="40012D0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 r1.</w:t>
            </w:r>
          </w:p>
          <w:p w14:paraId="0828C13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is ok with r1.</w:t>
            </w:r>
          </w:p>
          <w:p w14:paraId="1E88BE0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is fine with r1.</w:t>
            </w:r>
          </w:p>
          <w:p w14:paraId="7EF01AF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is OK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46730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5B8C252" w14:textId="77777777" w:rsidR="00436E20" w:rsidRDefault="00436E20">
            <w:pPr>
              <w:rPr>
                <w:rFonts w:ascii="Arial" w:eastAsia="SimSun" w:hAnsi="Arial" w:cs="Arial"/>
                <w:color w:val="000000"/>
                <w:sz w:val="16"/>
                <w:szCs w:val="16"/>
              </w:rPr>
            </w:pPr>
          </w:p>
        </w:tc>
      </w:tr>
      <w:tr w:rsidR="00436E20" w14:paraId="3F5B2674"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CC3D4B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FC41C03"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1738D6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903D0D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KI#2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26F21E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741B1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3F42F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Requests for clarifications about how to handle changes to KI#2. Provides comments for this contribution.</w:t>
            </w:r>
          </w:p>
          <w:p w14:paraId="3EF8542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Response to Ericsson’s comments.</w:t>
            </w:r>
          </w:p>
          <w:p w14:paraId="57C0F08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116 r2</w:t>
            </w:r>
          </w:p>
          <w:p w14:paraId="1FD9144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prefer 116r1 and response to Xiaomi’s comments.</w:t>
            </w:r>
          </w:p>
          <w:p w14:paraId="65EBFDC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r3.</w:t>
            </w:r>
          </w:p>
          <w:p w14:paraId="29746DA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provide r4.</w:t>
            </w:r>
          </w:p>
          <w:p w14:paraId="72A0554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asks a question for understanding</w:t>
            </w:r>
          </w:p>
          <w:p w14:paraId="0BF4269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Proposes to remove security threats.</w:t>
            </w:r>
          </w:p>
          <w:p w14:paraId="30791F5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r5 for the sake of progress.</w:t>
            </w:r>
          </w:p>
          <w:p w14:paraId="31B3EDB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Response to Qualcomm.</w:t>
            </w:r>
          </w:p>
          <w:p w14:paraId="5EB3B6F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Response to Ericsson.</w:t>
            </w:r>
          </w:p>
          <w:p w14:paraId="2F7FC72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disagree with r5.</w:t>
            </w:r>
          </w:p>
          <w:p w14:paraId="5407E25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[Xiaomi]: provides r6 for progress.</w:t>
            </w:r>
          </w:p>
          <w:p w14:paraId="4D82B57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is fine with r6.</w:t>
            </w:r>
          </w:p>
          <w:p w14:paraId="2A776C5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prefer r4, no objection to r6.</w:t>
            </w:r>
          </w:p>
          <w:p w14:paraId="4285347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r6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3A2BF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B59D2A" w14:textId="77777777" w:rsidR="00436E20" w:rsidRDefault="00436E20">
            <w:pPr>
              <w:rPr>
                <w:rFonts w:ascii="Arial" w:eastAsia="SimSun" w:hAnsi="Arial" w:cs="Arial"/>
                <w:color w:val="000000"/>
                <w:sz w:val="16"/>
                <w:szCs w:val="16"/>
              </w:rPr>
            </w:pPr>
          </w:p>
        </w:tc>
      </w:tr>
      <w:tr w:rsidR="00436E20" w14:paraId="052D7778"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6DF13F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70D02A7"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292BB56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220199</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0CDB307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eNS2: Key Issue #2 update</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4FDF55B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45E748E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54E5C64D"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0DF54AC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16423665" w14:textId="77777777" w:rsidR="00436E20" w:rsidRDefault="00436E20">
            <w:pPr>
              <w:rPr>
                <w:rFonts w:ascii="Arial" w:eastAsia="SimSun" w:hAnsi="Arial" w:cs="Arial"/>
                <w:color w:val="000000"/>
                <w:sz w:val="16"/>
                <w:szCs w:val="16"/>
              </w:rPr>
            </w:pPr>
          </w:p>
        </w:tc>
      </w:tr>
      <w:tr w:rsidR="00436E20" w14:paraId="542725FC"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C4CE19A"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C77B4D3"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760E15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AB2770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eNS2: Key Issue #2 update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B8D94B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8E573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CB5B28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revisions as suggested in the email.</w:t>
            </w:r>
          </w:p>
          <w:p w14:paraId="518F9A9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0D29BA9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Requests for clarifications about handling the changes to KI#2 and using the correct baseline for revisions.</w:t>
            </w:r>
          </w:p>
          <w:p w14:paraId="14E80DB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comments for this contribution.</w:t>
            </w:r>
          </w:p>
          <w:p w14:paraId="2564188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w:t>
            </w:r>
          </w:p>
          <w:p w14:paraId="0C0DB91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on r2. Please see comments below.</w:t>
            </w:r>
          </w:p>
          <w:p w14:paraId="0582EDE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 to r2.</w:t>
            </w:r>
          </w:p>
          <w:p w14:paraId="0AEE113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merge suggestion. If we use 116 as baseline, please consider the comments made on 220200.</w:t>
            </w:r>
          </w:p>
          <w:p w14:paraId="6A16167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merged 200 into 116 and provided 116r1.</w:t>
            </w:r>
          </w:p>
          <w:p w14:paraId="6C6967C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The thread is closed and further discussions are in the thread for 116.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BF9AE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BA781B1" w14:textId="77777777" w:rsidR="00436E20" w:rsidRDefault="00436E20">
            <w:pPr>
              <w:rPr>
                <w:rFonts w:ascii="Arial" w:eastAsia="SimSun" w:hAnsi="Arial" w:cs="Arial"/>
                <w:color w:val="000000"/>
                <w:sz w:val="16"/>
                <w:szCs w:val="16"/>
              </w:rPr>
            </w:pPr>
          </w:p>
        </w:tc>
      </w:tr>
      <w:tr w:rsidR="00436E20" w14:paraId="40BBE002"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CE927B5"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7A551ED"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C44BEA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452C01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eNS2_Solution #1Update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59F3D3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FD510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91A941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w:t>
            </w:r>
          </w:p>
          <w:p w14:paraId="2BB1388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48D2C05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Xiaomi.</w:t>
            </w:r>
          </w:p>
          <w:p w14:paraId="582A1BB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6275AE8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B4EDE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3175244" w14:textId="77777777" w:rsidR="00436E20" w:rsidRDefault="00436E20">
            <w:pPr>
              <w:rPr>
                <w:rFonts w:ascii="Arial" w:eastAsia="SimSun" w:hAnsi="Arial" w:cs="Arial"/>
                <w:color w:val="000000"/>
                <w:sz w:val="16"/>
                <w:szCs w:val="16"/>
              </w:rPr>
            </w:pPr>
          </w:p>
        </w:tc>
      </w:tr>
      <w:tr w:rsidR="00436E20" w14:paraId="4FDBD364"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28D766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803564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311E958"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w:t>
            </w:r>
            <w:r>
              <w:rPr>
                <w:rFonts w:ascii="Arial" w:eastAsia="SimSun" w:hAnsi="Arial" w:cs="Arial"/>
                <w:color w:val="000000"/>
                <w:kern w:val="0"/>
                <w:sz w:val="16"/>
                <w:szCs w:val="16"/>
                <w:lang w:bidi="ar"/>
              </w:rPr>
              <w:t>220487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1318FA0"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draft TR33874 for eNS2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55FE6B0"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Huawei</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B21D7AA"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D</w:t>
            </w:r>
            <w:r>
              <w:rPr>
                <w:rFonts w:ascii="Arial" w:eastAsia="SimSun" w:hAnsi="Arial" w:cs="Arial" w:hint="eastAsia"/>
                <w:color w:val="000000"/>
                <w:kern w:val="0"/>
                <w:sz w:val="16"/>
                <w:szCs w:val="16"/>
                <w:lang w:bidi="ar"/>
              </w:rPr>
              <w:t xml:space="preserve">raft </w:t>
            </w:r>
            <w:r>
              <w:rPr>
                <w:rFonts w:ascii="Arial" w:eastAsia="SimSun" w:hAnsi="Arial" w:cs="Arial"/>
                <w:color w:val="000000"/>
                <w:kern w:val="0"/>
                <w:sz w:val="16"/>
                <w:szCs w:val="16"/>
                <w:lang w:bidi="ar"/>
              </w:rPr>
              <w:t>TR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C5B538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w:t>
            </w:r>
            <w:r>
              <w:rPr>
                <w:rFonts w:ascii="Arial" w:eastAsia="SimSun" w:hAnsi="Arial" w:cs="Arial" w:hint="eastAsia"/>
                <w:color w:val="000000"/>
                <w:sz w:val="16"/>
                <w:szCs w:val="16"/>
              </w:rPr>
              <w:t>ra</w:t>
            </w:r>
            <w:r>
              <w:rPr>
                <w:rFonts w:ascii="Arial" w:eastAsia="SimSun" w:hAnsi="Arial" w:cs="Arial"/>
                <w:color w:val="000000"/>
                <w:sz w:val="16"/>
                <w:szCs w:val="16"/>
              </w:rPr>
              <w:t>ft TR is available for email approval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A103F1" w14:textId="77777777" w:rsidR="00436E20" w:rsidRDefault="00436E20">
            <w:pPr>
              <w:widowControl/>
              <w:jc w:val="left"/>
              <w:textAlignment w:val="top"/>
              <w:rPr>
                <w:rFonts w:ascii="Arial" w:eastAsia="SimSun" w:hAnsi="Arial" w:cs="Arial"/>
                <w:color w:val="000000"/>
                <w:kern w:val="0"/>
                <w:sz w:val="16"/>
                <w:szCs w:val="16"/>
                <w:lang w:bidi="ar"/>
              </w:rPr>
            </w:pP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A21057A" w14:textId="77777777" w:rsidR="00436E20" w:rsidRDefault="00436E20">
            <w:pPr>
              <w:rPr>
                <w:rFonts w:ascii="Arial" w:eastAsia="SimSun" w:hAnsi="Arial" w:cs="Arial"/>
                <w:color w:val="000000"/>
                <w:sz w:val="16"/>
                <w:szCs w:val="16"/>
              </w:rPr>
            </w:pPr>
          </w:p>
        </w:tc>
      </w:tr>
      <w:tr w:rsidR="00436E20" w14:paraId="0CCCF43C" w14:textId="77777777">
        <w:trPr>
          <w:trHeight w:val="31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F497467"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035B6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non-seamless WLAN Offload in 5GS using 3GPP credentials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BD72D6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8F69DB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proposed NSWO architecture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80D6B7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S2-2107859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E02DE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4DB034"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6D7C6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A4965A4" w14:textId="77777777" w:rsidR="00436E20" w:rsidRDefault="00436E20">
            <w:pPr>
              <w:rPr>
                <w:rFonts w:ascii="Arial" w:eastAsia="SimSun" w:hAnsi="Arial" w:cs="Arial"/>
                <w:color w:val="000000"/>
                <w:sz w:val="16"/>
                <w:szCs w:val="16"/>
              </w:rPr>
            </w:pPr>
          </w:p>
        </w:tc>
      </w:tr>
      <w:tr w:rsidR="00436E20" w14:paraId="1C218170"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DC2695B"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6508D72"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B4F098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22D8C5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Addressing several </w:t>
            </w:r>
            <w:proofErr w:type="gramStart"/>
            <w:r>
              <w:rPr>
                <w:rFonts w:ascii="Arial" w:eastAsia="SimSun" w:hAnsi="Arial" w:cs="Arial"/>
                <w:color w:val="000000"/>
                <w:kern w:val="0"/>
                <w:sz w:val="16"/>
                <w:szCs w:val="16"/>
                <w:lang w:bidi="ar"/>
              </w:rPr>
              <w:t>issue</w:t>
            </w:r>
            <w:proofErr w:type="gramEnd"/>
            <w:r>
              <w:rPr>
                <w:rFonts w:ascii="Arial" w:eastAsia="SimSun" w:hAnsi="Arial" w:cs="Arial"/>
                <w:color w:val="000000"/>
                <w:kern w:val="0"/>
                <w:sz w:val="16"/>
                <w:szCs w:val="16"/>
                <w:lang w:bidi="ar"/>
              </w:rPr>
              <w:t xml:space="preserve"> from MCC and </w:t>
            </w:r>
            <w:proofErr w:type="spellStart"/>
            <w:r>
              <w:rPr>
                <w:rFonts w:ascii="Arial" w:eastAsia="SimSun" w:hAnsi="Arial" w:cs="Arial"/>
                <w:color w:val="000000"/>
                <w:kern w:val="0"/>
                <w:sz w:val="16"/>
                <w:szCs w:val="16"/>
                <w:lang w:bidi="ar"/>
              </w:rPr>
              <w:t>EditHelp</w:t>
            </w:r>
            <w:proofErr w:type="spellEnd"/>
            <w:r>
              <w:rPr>
                <w:rFonts w:ascii="Arial" w:eastAsia="SimSun" w:hAnsi="Arial" w:cs="Arial"/>
                <w:color w:val="000000"/>
                <w:kern w:val="0"/>
                <w:sz w:val="16"/>
                <w:szCs w:val="16"/>
                <w:lang w:bidi="ar"/>
              </w:rPr>
              <w:t xml:space="preserve"> for TR 33.811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86C8DB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8659B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2D659F"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A08D5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A5BBAFF" w14:textId="77777777" w:rsidR="00436E20" w:rsidRDefault="00436E20">
            <w:pPr>
              <w:rPr>
                <w:rFonts w:ascii="Arial" w:eastAsia="SimSun" w:hAnsi="Arial" w:cs="Arial"/>
                <w:color w:val="000000"/>
                <w:sz w:val="16"/>
                <w:szCs w:val="16"/>
              </w:rPr>
            </w:pPr>
          </w:p>
        </w:tc>
      </w:tr>
      <w:tr w:rsidR="00436E20" w14:paraId="1F0F58D3" w14:textId="77777777">
        <w:trPr>
          <w:trHeight w:val="22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C6F5887"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A4030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privacy of identifiers over radio access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D150CB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B96AFC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Skeleton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EE1A46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6CF83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 TR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C7BD01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comments that the solution template includes a title that maybe should be removed.</w:t>
            </w:r>
          </w:p>
          <w:p w14:paraId="44EAE85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02DFF25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presents. Comments from HW can be fixed after approval as editor.</w:t>
            </w:r>
          </w:p>
          <w:p w14:paraId="646128A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prefers to revise it asap.</w:t>
            </w:r>
          </w:p>
          <w:p w14:paraId="7E60A2B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is ok to revise r1 to incorporate comments.</w:t>
            </w:r>
          </w:p>
          <w:p w14:paraId="5C4E815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4AC40DF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R1 that addresses editorial comments raised by HW is in the Drafts folder.</w:t>
            </w:r>
          </w:p>
          <w:p w14:paraId="5E589B2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4488D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841CAD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436E20" w14:paraId="51251E96"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ACF4B6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D8C837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29C25E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B67C9D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Scope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7B727A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7916E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870383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asks questions for clarification</w:t>
            </w:r>
          </w:p>
          <w:p w14:paraId="142A6F5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3AFDA3F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presents.</w:t>
            </w:r>
          </w:p>
          <w:p w14:paraId="2F87E1E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asks question on countermeasure in 3</w:t>
            </w:r>
            <w:r>
              <w:rPr>
                <w:rFonts w:ascii="Arial" w:eastAsia="SimSun" w:hAnsi="Arial" w:cs="Arial"/>
                <w:color w:val="000000"/>
                <w:sz w:val="16"/>
                <w:szCs w:val="16"/>
                <w:vertAlign w:val="superscript"/>
              </w:rPr>
              <w:t>rd</w:t>
            </w:r>
            <w:r>
              <w:rPr>
                <w:rFonts w:ascii="Arial" w:eastAsia="SimSun" w:hAnsi="Arial" w:cs="Arial"/>
                <w:color w:val="000000"/>
                <w:sz w:val="16"/>
                <w:szCs w:val="16"/>
              </w:rPr>
              <w:t xml:space="preserve"> sentences.</w:t>
            </w:r>
          </w:p>
          <w:p w14:paraId="0AF2CE2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clarifies.</w:t>
            </w:r>
          </w:p>
          <w:p w14:paraId="1FDADF6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[Verizon] comments.</w:t>
            </w:r>
          </w:p>
          <w:p w14:paraId="2AB9E96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393B227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Provides S3 220055-r1. R1 has changes agreed on Wednesday’s call.</w:t>
            </w:r>
          </w:p>
          <w:p w14:paraId="2CA58B6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provides r2</w:t>
            </w:r>
          </w:p>
          <w:p w14:paraId="65E2421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Agrees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0E4B5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36E14E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436E20" w14:paraId="70A2762D"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813489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D3C7FB"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5ABB1D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6D24DC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CFEF95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B0C9A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353BA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[NCSC]: suggests this is merged into S3-220073</w:t>
            </w:r>
          </w:p>
          <w:p w14:paraId="463F292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merge with S3-220073 and take S3-220073 as the baseline.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1B683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6799052" w14:textId="77777777" w:rsidR="00436E20" w:rsidRDefault="00436E20">
            <w:pPr>
              <w:rPr>
                <w:rFonts w:ascii="Arial" w:eastAsia="SimSun" w:hAnsi="Arial" w:cs="Arial"/>
                <w:color w:val="000000"/>
                <w:sz w:val="16"/>
                <w:szCs w:val="16"/>
              </w:rPr>
            </w:pPr>
          </w:p>
        </w:tc>
      </w:tr>
      <w:tr w:rsidR="00436E20" w14:paraId="1E6B97E5"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39C8327"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6602ABC"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25457A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8B33D9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References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F4FA6C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DBEB621"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85DD78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comments that references are introduced upon first occurrence alongside the changes where they are needed.</w:t>
            </w:r>
          </w:p>
          <w:p w14:paraId="1322DB3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for clarification.</w:t>
            </w:r>
          </w:p>
          <w:p w14:paraId="3B41BB0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to Ericsson re. references. </w:t>
            </w:r>
          </w:p>
          <w:p w14:paraId="63AFFB4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MCC has a macro that is used to detect unused references. IMO, it is better to list </w:t>
            </w:r>
            <w:r>
              <w:rPr>
                <w:rFonts w:ascii="Arial" w:eastAsia="SimSun" w:hAnsi="Arial" w:cs="Arial"/>
                <w:color w:val="000000"/>
                <w:sz w:val="16"/>
                <w:szCs w:val="16"/>
              </w:rPr>
              <w:lastRenderedPageBreak/>
              <w:t>more at this stage than to miss one.</w:t>
            </w:r>
          </w:p>
          <w:p w14:paraId="71473AB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 to note.</w:t>
            </w:r>
          </w:p>
          <w:p w14:paraId="54A5591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6657F86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presents</w:t>
            </w:r>
          </w:p>
          <w:p w14:paraId="57E1B64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comments</w:t>
            </w:r>
          </w:p>
          <w:p w14:paraId="091B7FD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clarifies</w:t>
            </w:r>
          </w:p>
          <w:p w14:paraId="7F051D9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comments.</w:t>
            </w:r>
          </w:p>
          <w:p w14:paraId="024D480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D11F7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6B0F9CB" w14:textId="77777777" w:rsidR="00436E20" w:rsidRDefault="00436E20">
            <w:pPr>
              <w:rPr>
                <w:rFonts w:ascii="Arial" w:eastAsia="SimSun" w:hAnsi="Arial" w:cs="Arial"/>
                <w:color w:val="000000"/>
                <w:sz w:val="16"/>
                <w:szCs w:val="16"/>
              </w:rPr>
            </w:pPr>
          </w:p>
        </w:tc>
      </w:tr>
      <w:tr w:rsidR="00436E20" w14:paraId="32C8FD09"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0AEFA0B"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3BB4744"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2AA02A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F34796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Abbreviations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B21B82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A1E337"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96A04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comments that abbreviations are introduced upon first occurrence alongside the changes where they are needed.</w:t>
            </w:r>
          </w:p>
          <w:p w14:paraId="658FA1D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for clarification.</w:t>
            </w:r>
          </w:p>
          <w:p w14:paraId="52401A4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to Ericsson re. references. </w:t>
            </w:r>
          </w:p>
          <w:p w14:paraId="003D14F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MCC has a macro that is used to detect unused abbreviations. IMO, it is better to list more at this stage than to miss one.</w:t>
            </w:r>
          </w:p>
          <w:p w14:paraId="42596B1F"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B6F4A9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78E8D20" w14:textId="77777777" w:rsidR="00436E20" w:rsidRDefault="00436E20">
            <w:pPr>
              <w:rPr>
                <w:rFonts w:ascii="Arial" w:eastAsia="SimSun" w:hAnsi="Arial" w:cs="Arial"/>
                <w:color w:val="000000"/>
                <w:sz w:val="16"/>
                <w:szCs w:val="16"/>
              </w:rPr>
            </w:pPr>
          </w:p>
        </w:tc>
      </w:tr>
      <w:tr w:rsidR="00436E20" w14:paraId="72C3B640"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3A01836"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FCDB692"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1E1C88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DD75D9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A2EC65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F7CF3C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7A17EF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[Huawei]: requires a revision and especially the removal of the content in the last column since this is bypassing the work and the discussion we need to do when developing the key issues.  </w:t>
            </w:r>
          </w:p>
          <w:p w14:paraId="398FFFB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for changes.</w:t>
            </w:r>
          </w:p>
          <w:p w14:paraId="6451648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Intending to provide changes.</w:t>
            </w:r>
          </w:p>
          <w:p w14:paraId="218B25A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This makes sense. I am removing </w:t>
            </w:r>
            <w:proofErr w:type="spellStart"/>
            <w:proofErr w:type="gramStart"/>
            <w:r>
              <w:rPr>
                <w:rFonts w:ascii="Arial" w:eastAsia="SimSun" w:hAnsi="Arial" w:cs="Arial"/>
                <w:color w:val="000000"/>
                <w:sz w:val="16"/>
                <w:szCs w:val="16"/>
              </w:rPr>
              <w:t>the“</w:t>
            </w:r>
            <w:proofErr w:type="gramEnd"/>
            <w:r>
              <w:rPr>
                <w:rFonts w:ascii="Arial" w:eastAsia="SimSun" w:hAnsi="Arial" w:cs="Arial"/>
                <w:color w:val="000000"/>
                <w:sz w:val="16"/>
                <w:szCs w:val="16"/>
              </w:rPr>
              <w:t>Possible</w:t>
            </w:r>
            <w:proofErr w:type="spellEnd"/>
            <w:r>
              <w:rPr>
                <w:rFonts w:ascii="Arial" w:eastAsia="SimSun" w:hAnsi="Arial" w:cs="Arial"/>
                <w:color w:val="000000"/>
                <w:sz w:val="16"/>
                <w:szCs w:val="16"/>
              </w:rPr>
              <w:t xml:space="preserve"> privacy attack description” column in R1 that is coming up shortly.</w:t>
            </w:r>
          </w:p>
          <w:p w14:paraId="722F520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Provides R1 with suggested changes.</w:t>
            </w:r>
          </w:p>
          <w:p w14:paraId="1C69B2E7"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Possible privacy attack description” column in R1 is removed.</w:t>
            </w:r>
          </w:p>
          <w:p w14:paraId="1E0106C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[Qualcomm]: do not agree with r1 and proposes that the contribution should be noted  </w:t>
            </w:r>
          </w:p>
          <w:p w14:paraId="286E0FB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provides arguments for reassessment and asks to reconsider.</w:t>
            </w:r>
          </w:p>
          <w:p w14:paraId="215D5F8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[NCSC]: also provides arguments for inclusion</w:t>
            </w:r>
          </w:p>
          <w:p w14:paraId="1627AB6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Support’s NCSC’s argument for the inclusion of the Annex.</w:t>
            </w:r>
          </w:p>
          <w:p w14:paraId="0AE70F3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5D40974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presents r1</w:t>
            </w:r>
          </w:p>
          <w:p w14:paraId="11F8BC9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comments SUPI is not exposed over </w:t>
            </w:r>
            <w:r>
              <w:rPr>
                <w:rFonts w:ascii="Arial" w:eastAsia="SimSun" w:hAnsi="Arial" w:cs="Arial"/>
                <w:color w:val="000000"/>
                <w:sz w:val="16"/>
                <w:szCs w:val="16"/>
              </w:rPr>
              <w:lastRenderedPageBreak/>
              <w:t>the air, proposes to remove SUPI</w:t>
            </w:r>
          </w:p>
          <w:p w14:paraId="0E67A40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[Verizon] comments to change SUPI/SUCI to non-encrypted/encrypted IMSI.</w:t>
            </w:r>
          </w:p>
          <w:p w14:paraId="390B883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questions why need this detailed list of ids now.</w:t>
            </w:r>
          </w:p>
          <w:p w14:paraId="0A75754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comments it is useful to have the list of ids.</w:t>
            </w:r>
          </w:p>
          <w:p w14:paraId="57201F3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[NCSC] comments that the list is useful</w:t>
            </w:r>
          </w:p>
          <w:p w14:paraId="0659A02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[Verizon] comments that a guidance on the validity of identifiers would be useful</w:t>
            </w:r>
          </w:p>
          <w:p w14:paraId="37629E1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[Docomo] comments</w:t>
            </w:r>
          </w:p>
          <w:p w14:paraId="5D58881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286AA89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[Interdigital]: Provides R2 based on comments received during W1-Wednesday SA3 </w:t>
            </w:r>
            <w:proofErr w:type="gramStart"/>
            <w:r>
              <w:rPr>
                <w:rFonts w:ascii="Arial" w:eastAsia="SimSun" w:hAnsi="Arial" w:cs="Arial"/>
                <w:color w:val="000000"/>
                <w:sz w:val="16"/>
                <w:szCs w:val="16"/>
              </w:rPr>
              <w:t>call..</w:t>
            </w:r>
            <w:proofErr w:type="gramEnd"/>
            <w:r>
              <w:rPr>
                <w:rFonts w:ascii="Arial" w:eastAsia="SimSun" w:hAnsi="Arial" w:cs="Arial"/>
                <w:color w:val="000000"/>
                <w:sz w:val="16"/>
                <w:szCs w:val="16"/>
              </w:rPr>
              <w:t xml:space="preserve"> </w:t>
            </w:r>
          </w:p>
          <w:p w14:paraId="1ED34DF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supports R2.</w:t>
            </w:r>
          </w:p>
          <w:p w14:paraId="2B63397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[NCSC]: also supports r2.</w:t>
            </w:r>
          </w:p>
          <w:p w14:paraId="18A0C60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ask for clarification before approved.</w:t>
            </w:r>
          </w:p>
          <w:p w14:paraId="6AD8CF2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Provides clarification and offers a way forward.</w:t>
            </w:r>
          </w:p>
          <w:p w14:paraId="1A91081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Reply to Interdigital.</w:t>
            </w:r>
          </w:p>
          <w:p w14:paraId="48F0B8F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Provides R3 per email agreement for the way forward.</w:t>
            </w:r>
          </w:p>
          <w:p w14:paraId="55F4CEA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[ZTE]: OK with R3</w:t>
            </w:r>
          </w:p>
          <w:p w14:paraId="2BA9686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 requires some changes for consistency.</w:t>
            </w:r>
          </w:p>
          <w:p w14:paraId="1D1677E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requires for revision.</w:t>
            </w:r>
          </w:p>
          <w:p w14:paraId="0201CB6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[Interdigital]: Asks for an appropriate pCR for adding ENSI in the Annex. </w:t>
            </w:r>
          </w:p>
          <w:p w14:paraId="19E41D8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Any other opinions before I change the title?</w:t>
            </w:r>
          </w:p>
          <w:p w14:paraId="5F4CD2D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is ok for the suggestion of preparing parameter-related pCR for the next meeting.</w:t>
            </w:r>
          </w:p>
          <w:p w14:paraId="2140EE4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asks for the proposed text to avoid back-and-forth exchanges</w:t>
            </w:r>
          </w:p>
          <w:p w14:paraId="5300E1E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proposes way of making r3 agreeable to Qualcomm</w:t>
            </w:r>
          </w:p>
          <w:p w14:paraId="63E7D7F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Uploads R5 with MCC/MNC row removed per HW and QC proposal.</w:t>
            </w:r>
          </w:p>
          <w:p w14:paraId="50546E7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Makes changes according to the proposed way forward except for adding back “Informative” in the Annex title.</w:t>
            </w:r>
          </w:p>
          <w:p w14:paraId="521F190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Note that during the Wednesday call, it was agreed to strike “informative” from the annex </w:t>
            </w:r>
            <w:r>
              <w:rPr>
                <w:rFonts w:ascii="Arial" w:eastAsia="SimSun" w:hAnsi="Arial" w:cs="Arial"/>
                <w:color w:val="000000"/>
                <w:sz w:val="16"/>
                <w:szCs w:val="16"/>
              </w:rPr>
              <w:lastRenderedPageBreak/>
              <w:t>title since this is a TR and everything in it is informative.</w:t>
            </w:r>
          </w:p>
          <w:p w14:paraId="0E112D0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Changes are reflected in R5 in the Inbox.</w:t>
            </w:r>
          </w:p>
          <w:p w14:paraId="43F8C0C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[Qualcomm]: R5 OK   </w:t>
            </w:r>
          </w:p>
          <w:p w14:paraId="39077ED6"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F999F9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8C91D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5</w:t>
            </w:r>
          </w:p>
        </w:tc>
      </w:tr>
      <w:tr w:rsidR="00436E20" w14:paraId="64F7863E" w14:textId="77777777">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933AAA9"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270783"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A57F89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BE7B39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key issue on SUPI length disclosed by SUCI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2E0497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LM</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6F563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4C2D3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[NCSC]: suggests this contribution is used as the baseline for this Key Issue</w:t>
            </w:r>
          </w:p>
          <w:p w14:paraId="3070572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update the requirement.</w:t>
            </w:r>
          </w:p>
          <w:p w14:paraId="60CC37E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further revision is needed</w:t>
            </w:r>
          </w:p>
          <w:p w14:paraId="1589EBC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[NCSC]: further revision is needed.</w:t>
            </w:r>
          </w:p>
          <w:p w14:paraId="67280D4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Provides r2.</w:t>
            </w:r>
          </w:p>
          <w:p w14:paraId="06918B8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[Huawei]: requires changes </w:t>
            </w:r>
            <w:proofErr w:type="gramStart"/>
            <w:r>
              <w:rPr>
                <w:rFonts w:ascii="Arial" w:eastAsia="SimSun" w:hAnsi="Arial" w:cs="Arial"/>
                <w:color w:val="000000"/>
                <w:sz w:val="16"/>
                <w:szCs w:val="16"/>
              </w:rPr>
              <w:t>in particular to</w:t>
            </w:r>
            <w:proofErr w:type="gramEnd"/>
            <w:r>
              <w:rPr>
                <w:rFonts w:ascii="Arial" w:eastAsia="SimSun" w:hAnsi="Arial" w:cs="Arial"/>
                <w:color w:val="000000"/>
                <w:sz w:val="16"/>
                <w:szCs w:val="16"/>
              </w:rPr>
              <w:t xml:space="preserve"> the requirement which is too solution specific.</w:t>
            </w:r>
          </w:p>
          <w:p w14:paraId="18A15DE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019C4DC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[IDCC] presents</w:t>
            </w:r>
          </w:p>
          <w:p w14:paraId="64614DA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comments</w:t>
            </w:r>
          </w:p>
          <w:p w14:paraId="03EC982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potential security requirement is problem specific not solution based.</w:t>
            </w:r>
          </w:p>
          <w:p w14:paraId="26969E2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doesn’t agree with this requirement and comment on threats and detailed description.</w:t>
            </w:r>
          </w:p>
          <w:p w14:paraId="7B3D697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[Apple] requirements </w:t>
            </w:r>
            <w:proofErr w:type="gramStart"/>
            <w:r>
              <w:rPr>
                <w:rFonts w:ascii="Arial" w:eastAsia="SimSun" w:hAnsi="Arial" w:cs="Arial"/>
                <w:color w:val="000000"/>
                <w:sz w:val="16"/>
                <w:szCs w:val="16"/>
              </w:rPr>
              <w:t>needs</w:t>
            </w:r>
            <w:proofErr w:type="gramEnd"/>
            <w:r>
              <w:rPr>
                <w:rFonts w:ascii="Arial" w:eastAsia="SimSun" w:hAnsi="Arial" w:cs="Arial"/>
                <w:color w:val="000000"/>
                <w:sz w:val="16"/>
                <w:szCs w:val="16"/>
              </w:rPr>
              <w:t xml:space="preserve"> to be revised.</w:t>
            </w:r>
          </w:p>
          <w:p w14:paraId="7E05239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doesn’t like this key issue at all.</w:t>
            </w:r>
          </w:p>
          <w:p w14:paraId="2633852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&gt;&gt;CC_3&lt;&lt;</w:t>
            </w:r>
          </w:p>
          <w:p w14:paraId="21887B5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object to the KI</w:t>
            </w:r>
          </w:p>
          <w:p w14:paraId="0BF0A5B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[Verizon] does not agree with QC (notes captured by VC)</w:t>
            </w:r>
          </w:p>
          <w:p w14:paraId="2A11AFD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support the KI.</w:t>
            </w:r>
          </w:p>
          <w:p w14:paraId="0394004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Points out the need to study the Key Issue and invites QC to study their proposed solution in the framework of the Privacy Study rather than over the SA3 mailing list while bypassing the Study process.</w:t>
            </w:r>
          </w:p>
          <w:p w14:paraId="5FDBABF0"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ab/>
              <w:t>As Tao pointed out, we seem to all agree that there is a privacy threat. Studying such issues is exactly why this Study was created.</w:t>
            </w:r>
          </w:p>
          <w:p w14:paraId="095FF19B"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ab/>
              <w:t xml:space="preserve">Anand seems to propose one potential solution (i.e., </w:t>
            </w:r>
            <w:proofErr w:type="gramStart"/>
            <w:r>
              <w:rPr>
                <w:rFonts w:ascii="Arial" w:eastAsia="SimSun" w:hAnsi="Arial" w:cs="Arial"/>
                <w:color w:val="000000"/>
                <w:sz w:val="16"/>
                <w:szCs w:val="16"/>
              </w:rPr>
              <w:t>“</w:t>
            </w:r>
            <w:proofErr w:type="gramEnd"/>
            <w:r>
              <w:rPr>
                <w:rFonts w:ascii="Arial" w:eastAsia="SimSun" w:hAnsi="Arial" w:cs="Arial"/>
                <w:color w:val="000000"/>
                <w:sz w:val="16"/>
                <w:szCs w:val="16"/>
              </w:rPr>
              <w:t xml:space="preserve">…MNO can simply choose/assign usernames of fixed length (e.g., 64 chars) for their subscribers.“) for </w:t>
            </w:r>
            <w:r>
              <w:rPr>
                <w:rFonts w:ascii="Arial" w:eastAsia="SimSun" w:hAnsi="Arial" w:cs="Arial"/>
                <w:color w:val="000000"/>
                <w:sz w:val="16"/>
                <w:szCs w:val="16"/>
              </w:rPr>
              <w:lastRenderedPageBreak/>
              <w:t>this issue. I would like to invite Anand/QC to bring it in as one of the solutions for this KI to be evaluated on its merit.</w:t>
            </w:r>
          </w:p>
          <w:p w14:paraId="40C46B80"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ab/>
              <w:t>Let</w:t>
            </w:r>
            <w:proofErr w:type="gramStart"/>
            <w:r>
              <w:rPr>
                <w:rFonts w:ascii="Arial" w:eastAsia="SimSun" w:hAnsi="Arial" w:cs="Arial"/>
                <w:color w:val="000000"/>
                <w:sz w:val="16"/>
                <w:szCs w:val="16"/>
              </w:rPr>
              <w:t>’</w:t>
            </w:r>
            <w:proofErr w:type="gramEnd"/>
            <w:r>
              <w:rPr>
                <w:rFonts w:ascii="Arial" w:eastAsia="SimSun" w:hAnsi="Arial" w:cs="Arial"/>
                <w:color w:val="000000"/>
                <w:sz w:val="16"/>
                <w:szCs w:val="16"/>
              </w:rPr>
              <w:t>s follow a regular SA3 Study process and avoid premature evaluation on the SA3 exploder while the KI is being discussed.</w:t>
            </w:r>
          </w:p>
          <w:p w14:paraId="4A5CDD1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[OPPO]: support the KI but requests that the potential security requirement be reworded to be non-solution specific.</w:t>
            </w:r>
          </w:p>
          <w:p w14:paraId="6799F7F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[Qualcomm]: requests clarification from Verizon</w:t>
            </w:r>
          </w:p>
          <w:p w14:paraId="18CBC02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[Verizon] replies to QC (notes captured by VC)</w:t>
            </w:r>
          </w:p>
          <w:p w14:paraId="5B97CC85"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 xml:space="preserve">[QC] </w:t>
            </w:r>
            <w:r>
              <w:rPr>
                <w:rFonts w:ascii="Arial" w:eastAsia="SimSun" w:hAnsi="Arial" w:cs="Arial"/>
                <w:color w:val="000000"/>
                <w:sz w:val="16"/>
                <w:szCs w:val="16"/>
              </w:rPr>
              <w:t>is not convinced with KI. (notes captured by VC)</w:t>
            </w:r>
          </w:p>
          <w:p w14:paraId="698DEC2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[Verizon] replies to QC (notes captured by VC)</w:t>
            </w:r>
          </w:p>
          <w:p w14:paraId="04AA365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replies (notes captured by VC)</w:t>
            </w:r>
          </w:p>
          <w:p w14:paraId="10F47A9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Accepts Thales’ formulation of the potential security requirement. Provides rebuttal to QC's objection and explains why the KI is practical, not only academic. Proposes the KI to be accepted.</w:t>
            </w:r>
          </w:p>
          <w:p w14:paraId="0E0F761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[Verizon]: support the KI. We need the KI to better understand the problem, determine risk/impact and find a solution(s).</w:t>
            </w:r>
          </w:p>
          <w:p w14:paraId="0231AFD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r3 with modified potential security requirement as proposed by Thales.</w:t>
            </w:r>
          </w:p>
          <w:p w14:paraId="4733850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[Xiaomi]: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8320A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7899A77" w14:textId="77777777" w:rsidR="00436E20" w:rsidRDefault="00436E20">
            <w:pPr>
              <w:rPr>
                <w:rFonts w:ascii="Arial" w:eastAsia="SimSun" w:hAnsi="Arial" w:cs="Arial"/>
                <w:color w:val="000000"/>
                <w:sz w:val="16"/>
                <w:szCs w:val="16"/>
              </w:rPr>
            </w:pPr>
          </w:p>
        </w:tc>
      </w:tr>
      <w:tr w:rsidR="00436E20" w14:paraId="50846EE6" w14:textId="77777777">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6E5EF8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22392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1F7485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69FDE4B"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KI privacy protection of SUCI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E1FBA2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Southern Power Grid Co., Ltd, 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235ABB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091F7E"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[NCSC]: suggests this is merged into S3-220073</w:t>
            </w:r>
          </w:p>
          <w:p w14:paraId="7909C4F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merge with S3-220073 and take S3-220073 as the baseline.</w:t>
            </w:r>
          </w:p>
          <w:p w14:paraId="06D7222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with merged 108, 73, and 57.</w:t>
            </w:r>
          </w:p>
          <w:p w14:paraId="064656F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The general information is paired down.</w:t>
            </w:r>
          </w:p>
          <w:p w14:paraId="5381F91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The threats are written in a more concise format.</w:t>
            </w:r>
          </w:p>
          <w:p w14:paraId="3C3D171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The requirement from #73 is slightly modified while preserving its targeted approach.</w:t>
            </w:r>
          </w:p>
          <w:p w14:paraId="0EAC526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lastRenderedPageBreak/>
              <w:t>Note that the References part of the PCR is not touched by the merger in R1. I plan to merge References from #73 into #58.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E2335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7D7E54D" w14:textId="77777777" w:rsidR="00436E20" w:rsidRDefault="00436E20">
            <w:pPr>
              <w:rPr>
                <w:rFonts w:ascii="Arial" w:eastAsia="SimSun" w:hAnsi="Arial" w:cs="Arial"/>
                <w:color w:val="000000"/>
                <w:sz w:val="16"/>
                <w:szCs w:val="16"/>
              </w:rPr>
            </w:pPr>
          </w:p>
        </w:tc>
      </w:tr>
      <w:tr w:rsidR="00436E20" w14:paraId="6B0990F5" w14:textId="77777777">
        <w:trPr>
          <w:trHeight w:val="29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39F42AD"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FCDA78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Study on </w:t>
            </w:r>
            <w:proofErr w:type="spellStart"/>
            <w:r>
              <w:rPr>
                <w:rFonts w:ascii="Arial" w:eastAsia="SimSun" w:hAnsi="Arial" w:cs="Arial"/>
                <w:color w:val="000000"/>
                <w:kern w:val="0"/>
                <w:sz w:val="16"/>
                <w:szCs w:val="16"/>
                <w:lang w:bidi="ar"/>
              </w:rPr>
              <w:t>Standardising</w:t>
            </w:r>
            <w:proofErr w:type="spellEnd"/>
            <w:r>
              <w:rPr>
                <w:rFonts w:ascii="Arial" w:eastAsia="SimSun" w:hAnsi="Arial" w:cs="Arial"/>
                <w:color w:val="000000"/>
                <w:kern w:val="0"/>
                <w:sz w:val="16"/>
                <w:szCs w:val="16"/>
                <w:lang w:bidi="ar"/>
              </w:rPr>
              <w:t xml:space="preserve"> Automated Certificate Management in SBA</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FA01D10"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C87CBCD"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Key issue on automated certificate management for SBA NF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0A23AE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Huawei, </w:t>
            </w:r>
            <w:proofErr w:type="spellStart"/>
            <w:r>
              <w:rPr>
                <w:rFonts w:ascii="Arial" w:eastAsia="SimSun" w:hAnsi="Arial" w:cs="Arial"/>
                <w:color w:val="000000"/>
                <w:kern w:val="0"/>
                <w:sz w:val="16"/>
                <w:szCs w:val="16"/>
                <w:lang w:bidi="ar"/>
              </w:rPr>
              <w:t>Hisilicon</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BAC268"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9C0C76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clarification/update is necessary before approval</w:t>
            </w:r>
          </w:p>
          <w:p w14:paraId="33ADA58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27B455A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proposes to postpone the key issue to next meeting adding more precise content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47D70A"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B118ADF" w14:textId="77777777" w:rsidR="00436E20" w:rsidRDefault="00436E20">
            <w:pPr>
              <w:rPr>
                <w:rFonts w:ascii="Arial" w:eastAsia="SimSun" w:hAnsi="Arial" w:cs="Arial"/>
                <w:color w:val="000000"/>
                <w:sz w:val="16"/>
                <w:szCs w:val="16"/>
              </w:rPr>
            </w:pPr>
          </w:p>
        </w:tc>
      </w:tr>
      <w:tr w:rsidR="00436E20" w14:paraId="43C853C7"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90B0242"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629689"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F35E99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24E842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Scope for Automated Certificate Management in SBA TR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9304DE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29047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99E060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update is necessary before approval</w:t>
            </w:r>
          </w:p>
          <w:p w14:paraId="1E5A137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provides r1, proposal accepted.</w:t>
            </w:r>
          </w:p>
          <w:p w14:paraId="00AA46D4"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r1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6BF12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0E6F16" w14:textId="77777777" w:rsidR="00436E20" w:rsidRDefault="00436E20">
            <w:pPr>
              <w:rPr>
                <w:rFonts w:ascii="Arial" w:eastAsia="SimSun" w:hAnsi="Arial" w:cs="Arial"/>
                <w:color w:val="000000"/>
                <w:sz w:val="16"/>
                <w:szCs w:val="16"/>
              </w:rPr>
            </w:pPr>
          </w:p>
        </w:tc>
      </w:tr>
      <w:tr w:rsidR="00436E20" w14:paraId="60B7B373"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742E500"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C582224"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C22A3B5"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7EF2E6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Introduction for Automated Certificate Management in SBA TR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DD4ACA4"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EFED6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72D8AF"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update/clarification is necessary before approval</w:t>
            </w:r>
          </w:p>
          <w:p w14:paraId="45EFBD2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provides r1</w:t>
            </w:r>
          </w:p>
          <w:p w14:paraId="1938DD63"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[Ericsson]: r1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91CC5F"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5A3533" w14:textId="77777777" w:rsidR="00436E20" w:rsidRDefault="00436E20">
            <w:pPr>
              <w:rPr>
                <w:rFonts w:ascii="Arial" w:eastAsia="SimSun" w:hAnsi="Arial" w:cs="Arial"/>
                <w:color w:val="000000"/>
                <w:sz w:val="16"/>
                <w:szCs w:val="16"/>
              </w:rPr>
            </w:pPr>
          </w:p>
        </w:tc>
      </w:tr>
      <w:tr w:rsidR="00436E20" w14:paraId="057529D6"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26C3F63"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DC86F11"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D599832"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130AFC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Skeleton for Automated Certificate Management in SBA TR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3D41133"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A4BC4E"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FD8A999"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EEFAF9"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C1ED243" w14:textId="77777777" w:rsidR="00436E20" w:rsidRDefault="00436E20">
            <w:pPr>
              <w:rPr>
                <w:rFonts w:ascii="Arial" w:eastAsia="SimSun" w:hAnsi="Arial" w:cs="Arial"/>
                <w:color w:val="000000"/>
                <w:sz w:val="16"/>
                <w:szCs w:val="16"/>
              </w:rPr>
            </w:pPr>
          </w:p>
        </w:tc>
      </w:tr>
      <w:tr w:rsidR="00436E20" w14:paraId="57F8964E"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AD2B3E1" w14:textId="77777777" w:rsidR="00436E20" w:rsidRDefault="00436E20">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4BC756" w14:textId="77777777" w:rsidR="00436E20" w:rsidRDefault="00436E20">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62AE6CF"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S3-220504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6E598B9"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Draft TR 33.876 v0.1.0</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120CD4C"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Nokia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709927" w14:textId="77777777" w:rsidR="00436E20" w:rsidRDefault="00241ABB">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D</w:t>
            </w:r>
            <w:r>
              <w:rPr>
                <w:rFonts w:ascii="Arial" w:eastAsia="SimSun" w:hAnsi="Arial" w:cs="Arial" w:hint="eastAsia"/>
                <w:color w:val="000000"/>
                <w:kern w:val="0"/>
                <w:sz w:val="16"/>
                <w:szCs w:val="16"/>
                <w:lang w:bidi="ar"/>
              </w:rPr>
              <w:t xml:space="preserve">raft </w:t>
            </w:r>
            <w:r>
              <w:rPr>
                <w:rFonts w:ascii="Arial" w:eastAsia="SimSun" w:hAnsi="Arial" w:cs="Arial"/>
                <w:color w:val="000000"/>
                <w:kern w:val="0"/>
                <w:sz w:val="16"/>
                <w:szCs w:val="16"/>
                <w:lang w:bidi="ar"/>
              </w:rPr>
              <w:t>TR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4B03E05" w14:textId="77777777" w:rsidR="00436E20" w:rsidRDefault="00241ABB">
            <w:pPr>
              <w:rPr>
                <w:rFonts w:ascii="Arial" w:eastAsia="SimSun" w:hAnsi="Arial" w:cs="Arial"/>
                <w:color w:val="000000"/>
                <w:sz w:val="16"/>
                <w:szCs w:val="16"/>
              </w:rPr>
            </w:pPr>
            <w:r>
              <w:rPr>
                <w:rFonts w:ascii="Arial" w:eastAsia="SimSun" w:hAnsi="Arial" w:cs="Arial" w:hint="eastAsia"/>
                <w:color w:val="000000"/>
                <w:sz w:val="16"/>
                <w:szCs w:val="16"/>
              </w:rPr>
              <w:t>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847F8EC" w14:textId="77777777" w:rsidR="00436E20" w:rsidRDefault="00436E20">
            <w:pPr>
              <w:widowControl/>
              <w:jc w:val="left"/>
              <w:textAlignment w:val="top"/>
              <w:rPr>
                <w:rFonts w:ascii="Arial" w:eastAsia="SimSun" w:hAnsi="Arial" w:cs="Arial"/>
                <w:color w:val="000000"/>
                <w:kern w:val="0"/>
                <w:sz w:val="16"/>
                <w:szCs w:val="16"/>
                <w:lang w:bidi="ar"/>
              </w:rPr>
            </w:pP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C252491" w14:textId="77777777" w:rsidR="00436E20" w:rsidRDefault="00436E20">
            <w:pPr>
              <w:rPr>
                <w:rFonts w:ascii="Arial" w:eastAsia="SimSun" w:hAnsi="Arial" w:cs="Arial"/>
                <w:color w:val="000000"/>
                <w:sz w:val="16"/>
                <w:szCs w:val="16"/>
              </w:rPr>
            </w:pPr>
          </w:p>
        </w:tc>
      </w:tr>
      <w:tr w:rsidR="00436E20" w14:paraId="44579DD5" w14:textId="77777777">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AB210C"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1FCD16"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CVD and research</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450B850E" w14:textId="77777777" w:rsidR="00436E20" w:rsidRDefault="00436E20">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65FC4F89" w14:textId="77777777" w:rsidR="00436E20" w:rsidRDefault="00436E20">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1B8438BA" w14:textId="77777777" w:rsidR="00436E20" w:rsidRDefault="00436E20">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3A80F802" w14:textId="77777777" w:rsidR="00436E20" w:rsidRDefault="00436E20">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00B746A9" w14:textId="77777777" w:rsidR="00436E20" w:rsidRDefault="00436E20">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121E8462" w14:textId="77777777" w:rsidR="00436E20" w:rsidRDefault="00436E20">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37C965EA" w14:textId="77777777" w:rsidR="00436E20" w:rsidRDefault="00436E20">
            <w:pPr>
              <w:rPr>
                <w:rFonts w:ascii="Arial" w:eastAsia="SimSun" w:hAnsi="Arial" w:cs="Arial"/>
                <w:color w:val="000000"/>
                <w:sz w:val="16"/>
                <w:szCs w:val="16"/>
              </w:rPr>
            </w:pPr>
          </w:p>
        </w:tc>
      </w:tr>
      <w:tr w:rsidR="00436E20" w14:paraId="2FE6E70C"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04ED209" w14:textId="77777777" w:rsidR="00436E20" w:rsidRDefault="00241ABB">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ADCA56C" w14:textId="77777777" w:rsidR="00436E20" w:rsidRDefault="00241A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Any Other Business</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1DC2E758" w14:textId="77777777" w:rsidR="00436E20" w:rsidRDefault="00436E20">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5931DCE8" w14:textId="77777777" w:rsidR="00436E20" w:rsidRDefault="00436E20">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68F48420" w14:textId="77777777" w:rsidR="00436E20" w:rsidRDefault="00436E20">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077DA349" w14:textId="77777777" w:rsidR="00436E20" w:rsidRDefault="00436E20">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79EDCAF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p w14:paraId="329015F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Discussion on SA3#107Bis meeting in Bath, GB.</w:t>
            </w:r>
          </w:p>
          <w:p w14:paraId="5CA83D7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SA3 May meeting is missing in calendar.</w:t>
            </w:r>
          </w:p>
          <w:p w14:paraId="3D4BAF3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[Nokia] ready to follow the 3GPP meeting guidelines.</w:t>
            </w:r>
          </w:p>
          <w:p w14:paraId="1B8CA8E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asks whether the meeting is hybrid or just pure F2F/e-meeting.</w:t>
            </w:r>
          </w:p>
          <w:p w14:paraId="7E39091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not hybrid</w:t>
            </w:r>
          </w:p>
          <w:p w14:paraId="6D1EFA17"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[HW] comments on 106-e-bis necessity. Do we really need 106-e-bis as R18 has not too </w:t>
            </w:r>
            <w:r>
              <w:rPr>
                <w:rFonts w:ascii="Arial" w:eastAsia="SimSun" w:hAnsi="Arial" w:cs="Arial"/>
                <w:color w:val="000000"/>
                <w:sz w:val="16"/>
                <w:szCs w:val="16"/>
              </w:rPr>
              <w:lastRenderedPageBreak/>
              <w:t xml:space="preserve">much work at this </w:t>
            </w:r>
            <w:proofErr w:type="gramStart"/>
            <w:r>
              <w:rPr>
                <w:rFonts w:ascii="Arial" w:eastAsia="SimSun" w:hAnsi="Arial" w:cs="Arial"/>
                <w:color w:val="000000"/>
                <w:sz w:val="16"/>
                <w:szCs w:val="16"/>
              </w:rPr>
              <w:t>time.</w:t>
            </w:r>
            <w:proofErr w:type="gramEnd"/>
          </w:p>
          <w:p w14:paraId="586D47DA"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clarifies, meeting names we can decide, but location has been paid, SA3 need to make use of it.</w:t>
            </w:r>
          </w:p>
          <w:p w14:paraId="736A6E0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[CMCC] proposes to have e-meeting before Sept.</w:t>
            </w:r>
          </w:p>
          <w:p w14:paraId="550B073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[QC] prefers F2F in Bath.</w:t>
            </w:r>
          </w:p>
          <w:p w14:paraId="23207D5C"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 xml:space="preserve">[Docomo] shares same view with HW how many </w:t>
            </w:r>
            <w:proofErr w:type="gramStart"/>
            <w:r>
              <w:rPr>
                <w:rFonts w:ascii="Arial" w:eastAsia="SimSun" w:hAnsi="Arial" w:cs="Arial"/>
                <w:color w:val="000000"/>
                <w:sz w:val="16"/>
                <w:szCs w:val="16"/>
              </w:rPr>
              <w:t>meeting</w:t>
            </w:r>
            <w:proofErr w:type="gramEnd"/>
            <w:r>
              <w:rPr>
                <w:rFonts w:ascii="Arial" w:eastAsia="SimSun" w:hAnsi="Arial" w:cs="Arial"/>
                <w:color w:val="000000"/>
                <w:sz w:val="16"/>
                <w:szCs w:val="16"/>
              </w:rPr>
              <w:t xml:space="preserve"> we need, and really willing to attend F2F meeting in Bath.</w:t>
            </w:r>
          </w:p>
          <w:p w14:paraId="3075E4A0"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[Thales] prefers F2F in Bath.</w:t>
            </w:r>
          </w:p>
          <w:p w14:paraId="35D09C6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comments to CMCC’s argument.</w:t>
            </w:r>
          </w:p>
          <w:p w14:paraId="1F0DD45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[LGE] prefers online meeting, not be able to attend F2F meeting</w:t>
            </w:r>
          </w:p>
          <w:p w14:paraId="709715A5"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[US NSA] prefers F2F meeting.</w:t>
            </w:r>
          </w:p>
          <w:p w14:paraId="6F263C3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xml:space="preserve">] asks whether </w:t>
            </w:r>
            <w:proofErr w:type="spellStart"/>
            <w:r>
              <w:rPr>
                <w:rFonts w:ascii="Arial" w:eastAsia="SimSun" w:hAnsi="Arial" w:cs="Arial"/>
                <w:color w:val="000000"/>
                <w:sz w:val="16"/>
                <w:szCs w:val="16"/>
              </w:rPr>
              <w:t>socail</w:t>
            </w:r>
            <w:proofErr w:type="spellEnd"/>
            <w:r>
              <w:rPr>
                <w:rFonts w:ascii="Arial" w:eastAsia="SimSun" w:hAnsi="Arial" w:cs="Arial"/>
                <w:color w:val="000000"/>
                <w:sz w:val="16"/>
                <w:szCs w:val="16"/>
              </w:rPr>
              <w:t xml:space="preserve"> distance can be kept.</w:t>
            </w:r>
          </w:p>
          <w:p w14:paraId="28E041A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[MSI] supports F2F meeting.</w:t>
            </w:r>
          </w:p>
          <w:p w14:paraId="3E4458E6"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[Interdigital] raises concern about travelling.</w:t>
            </w:r>
          </w:p>
          <w:p w14:paraId="5F133B3B"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[JHU] supports F2F meeting.</w:t>
            </w:r>
          </w:p>
          <w:p w14:paraId="7FD431CD"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[HW] shows difficulty to attend F2F meeting.</w:t>
            </w:r>
          </w:p>
          <w:p w14:paraId="0A8790D8"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[Apple] asks whether 107/107e is e-meeting.</w:t>
            </w:r>
          </w:p>
          <w:p w14:paraId="0DCC5C41"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[Chair] clarifies it starts after June plenary meeting.</w:t>
            </w:r>
          </w:p>
          <w:p w14:paraId="73FBDC69"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[VF] introduces logistics background about Bath meeting.</w:t>
            </w:r>
          </w:p>
          <w:p w14:paraId="2043AE32" w14:textId="77777777" w:rsidR="00436E20" w:rsidRDefault="00241ABB">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5F7E65FD" w14:textId="77777777" w:rsidR="00436E20" w:rsidRDefault="00436E20">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0F1B9319" w14:textId="77777777" w:rsidR="00436E20" w:rsidRDefault="00436E20">
            <w:pPr>
              <w:rPr>
                <w:rFonts w:ascii="Arial" w:eastAsia="SimSun" w:hAnsi="Arial" w:cs="Arial"/>
                <w:color w:val="000000"/>
                <w:sz w:val="16"/>
                <w:szCs w:val="16"/>
              </w:rPr>
            </w:pPr>
          </w:p>
        </w:tc>
      </w:tr>
    </w:tbl>
    <w:p w14:paraId="483A7D58" w14:textId="77777777" w:rsidR="00436E20" w:rsidRDefault="00436E20"/>
    <w:sectPr w:rsidR="00436E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84B24" w14:textId="77777777" w:rsidR="00241ABB" w:rsidRDefault="00241ABB" w:rsidP="003F23C3">
      <w:r>
        <w:separator/>
      </w:r>
    </w:p>
  </w:endnote>
  <w:endnote w:type="continuationSeparator" w:id="0">
    <w:p w14:paraId="16372244" w14:textId="77777777" w:rsidR="00241ABB" w:rsidRDefault="00241ABB" w:rsidP="003F2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9B46E" w14:textId="77777777" w:rsidR="00241ABB" w:rsidRDefault="00241ABB" w:rsidP="003F23C3">
      <w:r>
        <w:separator/>
      </w:r>
    </w:p>
  </w:footnote>
  <w:footnote w:type="continuationSeparator" w:id="0">
    <w:p w14:paraId="06C2055D" w14:textId="77777777" w:rsidR="00241ABB" w:rsidRDefault="00241ABB" w:rsidP="003F2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07E227"/>
    <w:multiLevelType w:val="singleLevel"/>
    <w:tmpl w:val="5407E227"/>
    <w:lvl w:ilvl="0">
      <w:start w:val="1"/>
      <w:numFmt w:val="upperLetter"/>
      <w:suff w:val="space"/>
      <w:lvlText w:val="%1)"/>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N">
    <w15:presenceInfo w15:providerId="None" w15:userId="S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2F6D27"/>
    <w:rsid w:val="00005978"/>
    <w:rsid w:val="00014E8C"/>
    <w:rsid w:val="00030149"/>
    <w:rsid w:val="000320AB"/>
    <w:rsid w:val="00082F2C"/>
    <w:rsid w:val="000868D6"/>
    <w:rsid w:val="000955E9"/>
    <w:rsid w:val="00095DA0"/>
    <w:rsid w:val="000C2E63"/>
    <w:rsid w:val="000C3478"/>
    <w:rsid w:val="000D3BA3"/>
    <w:rsid w:val="00100DB3"/>
    <w:rsid w:val="00105F40"/>
    <w:rsid w:val="00114A83"/>
    <w:rsid w:val="00122B37"/>
    <w:rsid w:val="00140BB3"/>
    <w:rsid w:val="001667C2"/>
    <w:rsid w:val="00182C05"/>
    <w:rsid w:val="001845CF"/>
    <w:rsid w:val="00185480"/>
    <w:rsid w:val="0019128B"/>
    <w:rsid w:val="00195E25"/>
    <w:rsid w:val="001A5F17"/>
    <w:rsid w:val="001C4FEA"/>
    <w:rsid w:val="001F3D1C"/>
    <w:rsid w:val="001F501E"/>
    <w:rsid w:val="00231B57"/>
    <w:rsid w:val="0023561F"/>
    <w:rsid w:val="0023721B"/>
    <w:rsid w:val="00241ABB"/>
    <w:rsid w:val="002445E9"/>
    <w:rsid w:val="00254B4F"/>
    <w:rsid w:val="002650F9"/>
    <w:rsid w:val="00270349"/>
    <w:rsid w:val="002765C6"/>
    <w:rsid w:val="002815B5"/>
    <w:rsid w:val="002A1663"/>
    <w:rsid w:val="002A6A61"/>
    <w:rsid w:val="002B0642"/>
    <w:rsid w:val="002B49BB"/>
    <w:rsid w:val="002C62D9"/>
    <w:rsid w:val="002D4FBC"/>
    <w:rsid w:val="002E0DB0"/>
    <w:rsid w:val="002F1CB9"/>
    <w:rsid w:val="00312284"/>
    <w:rsid w:val="00322F22"/>
    <w:rsid w:val="00334C81"/>
    <w:rsid w:val="0035431D"/>
    <w:rsid w:val="00383B43"/>
    <w:rsid w:val="003A5BE1"/>
    <w:rsid w:val="003B71F5"/>
    <w:rsid w:val="003C65AC"/>
    <w:rsid w:val="003D1E8F"/>
    <w:rsid w:val="003D45D7"/>
    <w:rsid w:val="003E0E06"/>
    <w:rsid w:val="003E66F5"/>
    <w:rsid w:val="003F23C3"/>
    <w:rsid w:val="004062A8"/>
    <w:rsid w:val="004073C9"/>
    <w:rsid w:val="00407D68"/>
    <w:rsid w:val="00436E20"/>
    <w:rsid w:val="0044011D"/>
    <w:rsid w:val="00444FA9"/>
    <w:rsid w:val="004651E6"/>
    <w:rsid w:val="00491173"/>
    <w:rsid w:val="004A37D8"/>
    <w:rsid w:val="004E0AFE"/>
    <w:rsid w:val="004E34CE"/>
    <w:rsid w:val="004F3579"/>
    <w:rsid w:val="004F5A70"/>
    <w:rsid w:val="005248FD"/>
    <w:rsid w:val="00527DB6"/>
    <w:rsid w:val="0054703C"/>
    <w:rsid w:val="00556E42"/>
    <w:rsid w:val="005735A8"/>
    <w:rsid w:val="00580B0C"/>
    <w:rsid w:val="0059114D"/>
    <w:rsid w:val="005A763C"/>
    <w:rsid w:val="005D3D9A"/>
    <w:rsid w:val="005F19D4"/>
    <w:rsid w:val="005F1A55"/>
    <w:rsid w:val="005F5715"/>
    <w:rsid w:val="00624E92"/>
    <w:rsid w:val="006265CF"/>
    <w:rsid w:val="0062737E"/>
    <w:rsid w:val="00647643"/>
    <w:rsid w:val="00647961"/>
    <w:rsid w:val="00651F9F"/>
    <w:rsid w:val="006527DC"/>
    <w:rsid w:val="0065351A"/>
    <w:rsid w:val="00654A53"/>
    <w:rsid w:val="00657AE7"/>
    <w:rsid w:val="00682617"/>
    <w:rsid w:val="0069044A"/>
    <w:rsid w:val="00697CFA"/>
    <w:rsid w:val="006A3AD1"/>
    <w:rsid w:val="006A3CAF"/>
    <w:rsid w:val="006B1721"/>
    <w:rsid w:val="006D6D65"/>
    <w:rsid w:val="006F07B9"/>
    <w:rsid w:val="00701A32"/>
    <w:rsid w:val="00717727"/>
    <w:rsid w:val="00720203"/>
    <w:rsid w:val="007301BE"/>
    <w:rsid w:val="007341D9"/>
    <w:rsid w:val="00736E02"/>
    <w:rsid w:val="00762DAE"/>
    <w:rsid w:val="00784663"/>
    <w:rsid w:val="00787275"/>
    <w:rsid w:val="007A0B85"/>
    <w:rsid w:val="007F3244"/>
    <w:rsid w:val="008024A6"/>
    <w:rsid w:val="0080388D"/>
    <w:rsid w:val="00811FD0"/>
    <w:rsid w:val="00834042"/>
    <w:rsid w:val="00841DF4"/>
    <w:rsid w:val="008442BA"/>
    <w:rsid w:val="008442E3"/>
    <w:rsid w:val="00844516"/>
    <w:rsid w:val="0084689A"/>
    <w:rsid w:val="008536C8"/>
    <w:rsid w:val="00874FB8"/>
    <w:rsid w:val="0087684D"/>
    <w:rsid w:val="00893B96"/>
    <w:rsid w:val="008A0EA4"/>
    <w:rsid w:val="008A16B0"/>
    <w:rsid w:val="008D1312"/>
    <w:rsid w:val="008E5CEE"/>
    <w:rsid w:val="009134A2"/>
    <w:rsid w:val="00920543"/>
    <w:rsid w:val="00956395"/>
    <w:rsid w:val="009574D3"/>
    <w:rsid w:val="009659F4"/>
    <w:rsid w:val="00997A5D"/>
    <w:rsid w:val="009C672F"/>
    <w:rsid w:val="00A044A4"/>
    <w:rsid w:val="00A06412"/>
    <w:rsid w:val="00A23425"/>
    <w:rsid w:val="00A36E05"/>
    <w:rsid w:val="00A51F37"/>
    <w:rsid w:val="00A532CE"/>
    <w:rsid w:val="00A65918"/>
    <w:rsid w:val="00A844B8"/>
    <w:rsid w:val="00AC2CA4"/>
    <w:rsid w:val="00AD09F4"/>
    <w:rsid w:val="00AD4247"/>
    <w:rsid w:val="00AD55AE"/>
    <w:rsid w:val="00AE3959"/>
    <w:rsid w:val="00AF1CB5"/>
    <w:rsid w:val="00B0024D"/>
    <w:rsid w:val="00B046DF"/>
    <w:rsid w:val="00B07EF2"/>
    <w:rsid w:val="00B1263F"/>
    <w:rsid w:val="00B177DD"/>
    <w:rsid w:val="00B41E8B"/>
    <w:rsid w:val="00B4536F"/>
    <w:rsid w:val="00B45C41"/>
    <w:rsid w:val="00B523DA"/>
    <w:rsid w:val="00B84FC7"/>
    <w:rsid w:val="00B94A47"/>
    <w:rsid w:val="00BA0453"/>
    <w:rsid w:val="00BB682F"/>
    <w:rsid w:val="00BD2AEC"/>
    <w:rsid w:val="00BD63A8"/>
    <w:rsid w:val="00BD73DC"/>
    <w:rsid w:val="00BF2ED5"/>
    <w:rsid w:val="00C0172C"/>
    <w:rsid w:val="00C1128A"/>
    <w:rsid w:val="00C236B8"/>
    <w:rsid w:val="00C31AE7"/>
    <w:rsid w:val="00C37E76"/>
    <w:rsid w:val="00C5358A"/>
    <w:rsid w:val="00C60D12"/>
    <w:rsid w:val="00C64333"/>
    <w:rsid w:val="00C80A88"/>
    <w:rsid w:val="00C95DCC"/>
    <w:rsid w:val="00C97D3F"/>
    <w:rsid w:val="00CA090E"/>
    <w:rsid w:val="00CA45AF"/>
    <w:rsid w:val="00CA69B4"/>
    <w:rsid w:val="00CB62A3"/>
    <w:rsid w:val="00CC18F8"/>
    <w:rsid w:val="00CD6B80"/>
    <w:rsid w:val="00CF0EC3"/>
    <w:rsid w:val="00CF377B"/>
    <w:rsid w:val="00D111B6"/>
    <w:rsid w:val="00D308FA"/>
    <w:rsid w:val="00D41C52"/>
    <w:rsid w:val="00D44EC0"/>
    <w:rsid w:val="00D5144B"/>
    <w:rsid w:val="00D81089"/>
    <w:rsid w:val="00D97EB3"/>
    <w:rsid w:val="00DA25AE"/>
    <w:rsid w:val="00DB019E"/>
    <w:rsid w:val="00DC3524"/>
    <w:rsid w:val="00DD6466"/>
    <w:rsid w:val="00DF0386"/>
    <w:rsid w:val="00DF1920"/>
    <w:rsid w:val="00E13E5B"/>
    <w:rsid w:val="00E15039"/>
    <w:rsid w:val="00E6521F"/>
    <w:rsid w:val="00E82DB9"/>
    <w:rsid w:val="00E90ECD"/>
    <w:rsid w:val="00E92060"/>
    <w:rsid w:val="00EA04F1"/>
    <w:rsid w:val="00EB245C"/>
    <w:rsid w:val="00EC4313"/>
    <w:rsid w:val="00ED1224"/>
    <w:rsid w:val="00EF30E5"/>
    <w:rsid w:val="00F012C0"/>
    <w:rsid w:val="00F13ABF"/>
    <w:rsid w:val="00F20962"/>
    <w:rsid w:val="00F232E9"/>
    <w:rsid w:val="00F24ECA"/>
    <w:rsid w:val="00F27F06"/>
    <w:rsid w:val="00F47B5B"/>
    <w:rsid w:val="00F518D3"/>
    <w:rsid w:val="00F55332"/>
    <w:rsid w:val="00F90E47"/>
    <w:rsid w:val="00F91314"/>
    <w:rsid w:val="00FA0FF4"/>
    <w:rsid w:val="00FA6F5C"/>
    <w:rsid w:val="00FA71C0"/>
    <w:rsid w:val="00FC0F1B"/>
    <w:rsid w:val="00FD16CB"/>
    <w:rsid w:val="00FD2D1F"/>
    <w:rsid w:val="00FE375C"/>
    <w:rsid w:val="00FE7544"/>
    <w:rsid w:val="00FF5A29"/>
    <w:rsid w:val="01DF5C17"/>
    <w:rsid w:val="01EB1784"/>
    <w:rsid w:val="04E8304E"/>
    <w:rsid w:val="052F6D27"/>
    <w:rsid w:val="055928DB"/>
    <w:rsid w:val="06344580"/>
    <w:rsid w:val="07BA7D79"/>
    <w:rsid w:val="08180A8E"/>
    <w:rsid w:val="0B4C48C2"/>
    <w:rsid w:val="0BCA535C"/>
    <w:rsid w:val="0BE710C3"/>
    <w:rsid w:val="0DB85A70"/>
    <w:rsid w:val="0DE768B6"/>
    <w:rsid w:val="115553D4"/>
    <w:rsid w:val="11E81BBD"/>
    <w:rsid w:val="1283380B"/>
    <w:rsid w:val="12E15620"/>
    <w:rsid w:val="144959C8"/>
    <w:rsid w:val="166B5873"/>
    <w:rsid w:val="16EA291F"/>
    <w:rsid w:val="188339F5"/>
    <w:rsid w:val="198C4130"/>
    <w:rsid w:val="1C2510E4"/>
    <w:rsid w:val="1CF7445C"/>
    <w:rsid w:val="1CFD770C"/>
    <w:rsid w:val="1EFD7FDA"/>
    <w:rsid w:val="22102F22"/>
    <w:rsid w:val="23DD6B74"/>
    <w:rsid w:val="246E5BF6"/>
    <w:rsid w:val="25F46BDF"/>
    <w:rsid w:val="26967D85"/>
    <w:rsid w:val="27B40746"/>
    <w:rsid w:val="29235377"/>
    <w:rsid w:val="297246F1"/>
    <w:rsid w:val="2AAF037A"/>
    <w:rsid w:val="2AF76001"/>
    <w:rsid w:val="2B1E30C9"/>
    <w:rsid w:val="2C273012"/>
    <w:rsid w:val="2D1236AE"/>
    <w:rsid w:val="2E0376DF"/>
    <w:rsid w:val="2E3825A3"/>
    <w:rsid w:val="30E80681"/>
    <w:rsid w:val="32A741E7"/>
    <w:rsid w:val="345565BD"/>
    <w:rsid w:val="3653763E"/>
    <w:rsid w:val="3700590E"/>
    <w:rsid w:val="38D7008C"/>
    <w:rsid w:val="38F57442"/>
    <w:rsid w:val="39DE64CF"/>
    <w:rsid w:val="3C433581"/>
    <w:rsid w:val="3C905AA7"/>
    <w:rsid w:val="3D685A31"/>
    <w:rsid w:val="415A152D"/>
    <w:rsid w:val="419F6B72"/>
    <w:rsid w:val="421F5D55"/>
    <w:rsid w:val="43F530FA"/>
    <w:rsid w:val="470D7BFC"/>
    <w:rsid w:val="472F4E8C"/>
    <w:rsid w:val="4880220B"/>
    <w:rsid w:val="4A972BD0"/>
    <w:rsid w:val="4AA20A6A"/>
    <w:rsid w:val="4C6F1A62"/>
    <w:rsid w:val="4E2C23D1"/>
    <w:rsid w:val="4E8C0B45"/>
    <w:rsid w:val="4F29436C"/>
    <w:rsid w:val="516B5783"/>
    <w:rsid w:val="52084323"/>
    <w:rsid w:val="52EC1946"/>
    <w:rsid w:val="53B03E00"/>
    <w:rsid w:val="54334836"/>
    <w:rsid w:val="552157AF"/>
    <w:rsid w:val="554447CE"/>
    <w:rsid w:val="557B6CD5"/>
    <w:rsid w:val="55B7285F"/>
    <w:rsid w:val="577778B3"/>
    <w:rsid w:val="58CA2786"/>
    <w:rsid w:val="5B0D7F12"/>
    <w:rsid w:val="5BD34A45"/>
    <w:rsid w:val="5C293EC6"/>
    <w:rsid w:val="5C8F4184"/>
    <w:rsid w:val="5D7A7689"/>
    <w:rsid w:val="62A57332"/>
    <w:rsid w:val="63567DA1"/>
    <w:rsid w:val="6AF1232E"/>
    <w:rsid w:val="6B4221CF"/>
    <w:rsid w:val="6C141D47"/>
    <w:rsid w:val="6DDC00C2"/>
    <w:rsid w:val="705F3619"/>
    <w:rsid w:val="70A05808"/>
    <w:rsid w:val="712B6755"/>
    <w:rsid w:val="72583E95"/>
    <w:rsid w:val="73190AD3"/>
    <w:rsid w:val="746F59C4"/>
    <w:rsid w:val="750A46DA"/>
    <w:rsid w:val="7839466B"/>
    <w:rsid w:val="78751533"/>
    <w:rsid w:val="7ECB0BDD"/>
    <w:rsid w:val="7FA76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C97E3"/>
  <w15:docId w15:val="{AAF686D3-FA17-47E8-A167-84C39D8DD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paragraph" w:styleId="Heading2">
    <w:name w:val="heading 2"/>
    <w:basedOn w:val="Normal"/>
    <w:next w:val="Normal"/>
    <w:semiHidden/>
    <w:unhideWhenUsed/>
    <w:qFormat/>
    <w:pPr>
      <w:spacing w:beforeAutospacing="1" w:afterAutospacing="1"/>
      <w:jc w:val="left"/>
      <w:outlineLvl w:val="1"/>
    </w:pPr>
    <w:rPr>
      <w:rFonts w:ascii="SimSun" w:eastAsia="SimSun" w:hAnsi="SimSun" w:cs="Times New Roman" w:hint="eastAsia"/>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153"/>
        <w:tab w:val="right" w:pos="8306"/>
      </w:tabs>
      <w:snapToGrid w:val="0"/>
      <w:jc w:val="left"/>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pPr>
      <w:spacing w:beforeAutospacing="1" w:afterAutospacing="1"/>
      <w:jc w:val="left"/>
    </w:pPr>
    <w:rPr>
      <w:rFonts w:cs="Times New Roman"/>
      <w:kern w:val="0"/>
      <w:sz w:val="24"/>
    </w:rPr>
  </w:style>
  <w:style w:type="character" w:customStyle="1" w:styleId="HeaderChar">
    <w:name w:val="Header Char"/>
    <w:basedOn w:val="DefaultParagraphFont"/>
    <w:link w:val="Header"/>
    <w:qFormat/>
    <w:rPr>
      <w:rFonts w:asciiTheme="minorHAnsi" w:eastAsiaTheme="minorEastAsia" w:hAnsiTheme="minorHAnsi" w:cstheme="minorBidi"/>
      <w:kern w:val="2"/>
      <w:sz w:val="18"/>
      <w:szCs w:val="18"/>
    </w:rPr>
  </w:style>
  <w:style w:type="character" w:customStyle="1" w:styleId="FooterChar">
    <w:name w:val="Footer Char"/>
    <w:basedOn w:val="DefaultParagraphFont"/>
    <w:link w:val="Footer"/>
    <w:qFormat/>
    <w:rPr>
      <w:rFonts w:asciiTheme="minorHAnsi" w:eastAsiaTheme="minorEastAsia" w:hAnsiTheme="minorHAnsi" w:cstheme="minorBidi"/>
      <w:kern w:val="2"/>
      <w:sz w:val="18"/>
      <w:szCs w:val="18"/>
    </w:rPr>
  </w:style>
  <w:style w:type="character" w:customStyle="1" w:styleId="BalloonTextChar">
    <w:name w:val="Balloon Text Char"/>
    <w:basedOn w:val="DefaultParagraphFont"/>
    <w:link w:val="BalloonText"/>
    <w:qFormat/>
    <w:rPr>
      <w:rFonts w:asciiTheme="minorHAnsi" w:eastAsiaTheme="minorEastAsia" w:hAnsiTheme="minorHAnsi" w:cstheme="minorBid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160</Pages>
  <Words>34261</Words>
  <Characters>199117</Characters>
  <Application>Microsoft Office Word</Application>
  <DocSecurity>0</DocSecurity>
  <Lines>1659</Lines>
  <Paragraphs>465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Minpeng</dc:creator>
  <cp:lastModifiedBy>SN</cp:lastModifiedBy>
  <cp:revision>2</cp:revision>
  <dcterms:created xsi:type="dcterms:W3CDTF">2022-02-24T21:33:00Z</dcterms:created>
  <dcterms:modified xsi:type="dcterms:W3CDTF">2022-02-24T21:33:00Z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3460DD640B5147C589289434FA5BE5AB</vt:lpwstr>
  </property>
</Properties>
</file>