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370" w:type="pct"/>
        <w:tblInd w:w="-475" w:type="dxa"/>
        <w:tblLayout w:type="fixed"/>
        <w:tblLook w:val="04A0" w:firstRow="1" w:lastRow="0" w:firstColumn="1" w:lastColumn="0" w:noHBand="0" w:noVBand="1"/>
      </w:tblPr>
      <w:tblGrid>
        <w:gridCol w:w="561"/>
        <w:gridCol w:w="1353"/>
        <w:gridCol w:w="1034"/>
        <w:gridCol w:w="1359"/>
        <w:gridCol w:w="960"/>
        <w:gridCol w:w="554"/>
        <w:gridCol w:w="3298"/>
        <w:gridCol w:w="700"/>
        <w:gridCol w:w="750"/>
      </w:tblGrid>
      <w:tr w:rsidR="00436E20" w14:paraId="796D7F9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5DE93C" w14:textId="77777777" w:rsidR="00436E20" w:rsidRDefault="00241ABB">
            <w:pPr>
              <w:widowControl/>
              <w:jc w:val="center"/>
              <w:textAlignment w:val="center"/>
              <w:rPr>
                <w:rFonts w:ascii="Arial" w:eastAsia="宋体" w:hAnsi="Arial" w:cs="Arial"/>
                <w:b/>
                <w:bCs/>
                <w:color w:val="000000"/>
                <w:sz w:val="16"/>
                <w:szCs w:val="16"/>
              </w:rPr>
            </w:pPr>
            <w:r>
              <w:rPr>
                <w:rFonts w:ascii="Arial" w:eastAsia="宋体" w:hAnsi="Arial" w:cs="Arial"/>
                <w:b/>
                <w:bCs/>
                <w:color w:val="000000"/>
                <w:kern w:val="0"/>
                <w:sz w:val="16"/>
                <w:szCs w:val="16"/>
                <w:lang w:bidi="ar"/>
              </w:rPr>
              <w:t>Agenda</w:t>
            </w:r>
          </w:p>
        </w:tc>
        <w:tc>
          <w:tcPr>
            <w:tcW w:w="6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C95F7E" w14:textId="77777777" w:rsidR="00436E20" w:rsidRDefault="00241ABB">
            <w:pPr>
              <w:widowControl/>
              <w:jc w:val="center"/>
              <w:textAlignment w:val="center"/>
              <w:rPr>
                <w:rFonts w:ascii="Arial" w:eastAsia="宋体" w:hAnsi="Arial" w:cs="Arial"/>
                <w:b/>
                <w:bCs/>
                <w:color w:val="000000"/>
                <w:sz w:val="16"/>
                <w:szCs w:val="16"/>
              </w:rPr>
            </w:pPr>
            <w:r>
              <w:rPr>
                <w:rFonts w:ascii="Arial" w:eastAsia="宋体" w:hAnsi="Arial" w:cs="Arial"/>
                <w:b/>
                <w:bCs/>
                <w:color w:val="000000"/>
                <w:kern w:val="0"/>
                <w:sz w:val="16"/>
                <w:szCs w:val="16"/>
                <w:lang w:bidi="ar"/>
              </w:rPr>
              <w:t>Topic</w:t>
            </w:r>
          </w:p>
        </w:tc>
        <w:tc>
          <w:tcPr>
            <w:tcW w:w="4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611D33" w14:textId="77777777" w:rsidR="00436E20" w:rsidRDefault="00241ABB">
            <w:pPr>
              <w:widowControl/>
              <w:jc w:val="center"/>
              <w:textAlignment w:val="center"/>
              <w:rPr>
                <w:rFonts w:ascii="Arial" w:eastAsia="宋体" w:hAnsi="Arial" w:cs="Arial"/>
                <w:b/>
                <w:bCs/>
                <w:color w:val="000000"/>
                <w:sz w:val="16"/>
                <w:szCs w:val="16"/>
              </w:rPr>
            </w:pPr>
            <w:r>
              <w:rPr>
                <w:rFonts w:ascii="Arial" w:eastAsia="宋体" w:hAnsi="Arial" w:cs="Arial"/>
                <w:b/>
                <w:bCs/>
                <w:color w:val="000000"/>
                <w:kern w:val="0"/>
                <w:sz w:val="16"/>
                <w:szCs w:val="16"/>
                <w:lang w:bidi="ar"/>
              </w:rPr>
              <w:t>TDoc</w:t>
            </w:r>
          </w:p>
        </w:tc>
        <w:tc>
          <w:tcPr>
            <w:tcW w:w="6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A9D863" w14:textId="77777777" w:rsidR="00436E20" w:rsidRDefault="00241ABB">
            <w:pPr>
              <w:widowControl/>
              <w:jc w:val="center"/>
              <w:textAlignment w:val="center"/>
              <w:rPr>
                <w:rFonts w:ascii="Arial" w:eastAsia="宋体" w:hAnsi="Arial" w:cs="Arial"/>
                <w:b/>
                <w:bCs/>
                <w:color w:val="000000"/>
                <w:sz w:val="16"/>
                <w:szCs w:val="16"/>
              </w:rPr>
            </w:pPr>
            <w:r>
              <w:rPr>
                <w:rFonts w:ascii="Arial" w:eastAsia="宋体" w:hAnsi="Arial" w:cs="Arial"/>
                <w:b/>
                <w:bCs/>
                <w:color w:val="000000"/>
                <w:kern w:val="0"/>
                <w:sz w:val="16"/>
                <w:szCs w:val="16"/>
                <w:lang w:bidi="ar"/>
              </w:rPr>
              <w:t>Title</w:t>
            </w: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DF23E9" w14:textId="77777777" w:rsidR="00436E20" w:rsidRDefault="00241ABB">
            <w:pPr>
              <w:widowControl/>
              <w:jc w:val="center"/>
              <w:textAlignment w:val="center"/>
              <w:rPr>
                <w:rFonts w:ascii="Arial" w:eastAsia="宋体" w:hAnsi="Arial" w:cs="Arial"/>
                <w:b/>
                <w:bCs/>
                <w:color w:val="000000"/>
                <w:sz w:val="16"/>
                <w:szCs w:val="16"/>
              </w:rPr>
            </w:pPr>
            <w:r>
              <w:rPr>
                <w:rFonts w:ascii="Arial" w:eastAsia="宋体" w:hAnsi="Arial" w:cs="Arial"/>
                <w:b/>
                <w:bCs/>
                <w:color w:val="000000"/>
                <w:kern w:val="0"/>
                <w:sz w:val="16"/>
                <w:szCs w:val="16"/>
                <w:lang w:bidi="ar"/>
              </w:rPr>
              <w:t>Source</w:t>
            </w: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71623C" w14:textId="77777777" w:rsidR="00436E20" w:rsidRDefault="00241ABB">
            <w:pPr>
              <w:widowControl/>
              <w:jc w:val="center"/>
              <w:textAlignment w:val="center"/>
              <w:rPr>
                <w:rFonts w:ascii="Arial" w:eastAsia="宋体" w:hAnsi="Arial" w:cs="Arial"/>
                <w:b/>
                <w:bCs/>
                <w:color w:val="000000"/>
                <w:sz w:val="16"/>
                <w:szCs w:val="16"/>
              </w:rPr>
            </w:pPr>
            <w:r>
              <w:rPr>
                <w:rFonts w:ascii="Arial" w:eastAsia="宋体" w:hAnsi="Arial" w:cs="Arial"/>
                <w:b/>
                <w:bCs/>
                <w:color w:val="000000"/>
                <w:kern w:val="0"/>
                <w:sz w:val="16"/>
                <w:szCs w:val="16"/>
                <w:lang w:bidi="ar"/>
              </w:rPr>
              <w:t>Type</w:t>
            </w:r>
          </w:p>
        </w:tc>
        <w:tc>
          <w:tcPr>
            <w:tcW w:w="15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D2614D" w14:textId="77777777" w:rsidR="00436E20" w:rsidRDefault="00241ABB">
            <w:pPr>
              <w:widowControl/>
              <w:jc w:val="center"/>
              <w:textAlignment w:val="center"/>
              <w:rPr>
                <w:rFonts w:ascii="Arial" w:eastAsia="宋体" w:hAnsi="Arial" w:cs="Arial"/>
                <w:b/>
                <w:bCs/>
                <w:color w:val="000000"/>
                <w:sz w:val="16"/>
                <w:szCs w:val="16"/>
              </w:rPr>
            </w:pPr>
            <w:r>
              <w:rPr>
                <w:rFonts w:ascii="Arial" w:eastAsia="宋体" w:hAnsi="Arial" w:cs="Arial"/>
                <w:b/>
                <w:bCs/>
                <w:color w:val="000000"/>
                <w:kern w:val="0"/>
                <w:sz w:val="16"/>
                <w:szCs w:val="16"/>
                <w:lang w:bidi="ar"/>
              </w:rPr>
              <w:t>Notes</w:t>
            </w:r>
          </w:p>
        </w:tc>
        <w:tc>
          <w:tcPr>
            <w:tcW w:w="3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EBA815" w14:textId="77777777" w:rsidR="00436E20" w:rsidRDefault="00241ABB">
            <w:pPr>
              <w:widowControl/>
              <w:jc w:val="center"/>
              <w:textAlignment w:val="center"/>
              <w:rPr>
                <w:rFonts w:ascii="Arial" w:eastAsia="宋体" w:hAnsi="Arial" w:cs="Arial"/>
                <w:b/>
                <w:bCs/>
                <w:color w:val="000000"/>
                <w:sz w:val="16"/>
                <w:szCs w:val="16"/>
              </w:rPr>
            </w:pPr>
            <w:r>
              <w:rPr>
                <w:rFonts w:ascii="Arial" w:eastAsia="宋体" w:hAnsi="Arial" w:cs="Arial"/>
                <w:b/>
                <w:bCs/>
                <w:color w:val="000000"/>
                <w:kern w:val="0"/>
                <w:sz w:val="16"/>
                <w:szCs w:val="16"/>
                <w:lang w:bidi="ar"/>
              </w:rPr>
              <w:t>Decision</w:t>
            </w:r>
          </w:p>
        </w:tc>
        <w:tc>
          <w:tcPr>
            <w:tcW w:w="3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9BF0B2" w14:textId="77777777" w:rsidR="00436E20" w:rsidRDefault="00241ABB">
            <w:pPr>
              <w:widowControl/>
              <w:jc w:val="center"/>
              <w:textAlignment w:val="center"/>
              <w:rPr>
                <w:rFonts w:ascii="Arial" w:eastAsia="宋体" w:hAnsi="Arial" w:cs="Arial"/>
                <w:b/>
                <w:bCs/>
                <w:color w:val="000000"/>
                <w:sz w:val="16"/>
                <w:szCs w:val="16"/>
              </w:rPr>
            </w:pPr>
            <w:r>
              <w:rPr>
                <w:rFonts w:ascii="Arial" w:eastAsia="宋体" w:hAnsi="Arial" w:cs="Arial"/>
                <w:b/>
                <w:bCs/>
                <w:color w:val="000000"/>
                <w:kern w:val="0"/>
                <w:sz w:val="16"/>
                <w:szCs w:val="16"/>
                <w:lang w:bidi="ar"/>
              </w:rPr>
              <w:t>Replaced-by</w:t>
            </w:r>
          </w:p>
        </w:tc>
      </w:tr>
      <w:tr w:rsidR="00436E20" w14:paraId="513CA205" w14:textId="77777777">
        <w:trPr>
          <w:trHeight w:val="643"/>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C44354"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57EEE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Agenda and Meeting Objectives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757B8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A10887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Agenda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500D7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21EFC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agenda</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F8020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p w14:paraId="0271A50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presents</w:t>
            </w:r>
          </w:p>
          <w:p w14:paraId="5CD3B32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8D14A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5DEC3B" w14:textId="77777777" w:rsidR="00436E20" w:rsidRDefault="00436E20">
            <w:pPr>
              <w:rPr>
                <w:rFonts w:ascii="Arial" w:eastAsia="宋体" w:hAnsi="Arial" w:cs="Arial"/>
                <w:color w:val="000000"/>
                <w:sz w:val="16"/>
                <w:szCs w:val="16"/>
              </w:rPr>
            </w:pPr>
          </w:p>
        </w:tc>
      </w:tr>
      <w:tr w:rsidR="00436E20" w14:paraId="238814C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208D22"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D319BB"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8F069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FD42D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Process for SA3#106e meeting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F95C5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5743B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CE082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&gt;&gt;prep call&lt;&lt;</w:t>
            </w:r>
          </w:p>
          <w:p w14:paraId="431C2C0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presents with adjustment on agenda.</w:t>
            </w:r>
          </w:p>
          <w:p w14:paraId="2AD28B5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requests to move one group of AI#4.9(onboard) from week 2 to week1 as SA2 is waiting for results.</w:t>
            </w:r>
          </w:p>
          <w:p w14:paraId="6A3897A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proposes to give priority for R-17, and requests to move AIs with exceptions to week1. (MEC, Prose, ??)</w:t>
            </w:r>
          </w:p>
          <w:p w14:paraId="181E654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would ask status update from rapporteurs and decides how to adjust agenda.</w:t>
            </w:r>
          </w:p>
          <w:p w14:paraId="611FB0C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requests to move all groups of AI#4.9 as contributions in other group are dependent with requested group.</w:t>
            </w:r>
          </w:p>
          <w:p w14:paraId="17CCA7C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---status update---</w:t>
            </w:r>
          </w:p>
          <w:p w14:paraId="214DDBC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[Apple] 5GFBS would like to set conclusion which may get consensus as R17 and others can be R18.</w:t>
            </w:r>
          </w:p>
          <w:p w14:paraId="42F4601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does not like to split AI into 2 weeks. And proposes not to continue discussion on other parts</w:t>
            </w:r>
          </w:p>
          <w:p w14:paraId="3418330B" w14:textId="77777777" w:rsidR="00436E20" w:rsidRDefault="00436E20">
            <w:pPr>
              <w:rPr>
                <w:rFonts w:ascii="Arial" w:eastAsia="宋体" w:hAnsi="Arial" w:cs="Arial"/>
                <w:color w:val="000000"/>
                <w:sz w:val="16"/>
                <w:szCs w:val="16"/>
              </w:rPr>
            </w:pPr>
          </w:p>
          <w:p w14:paraId="1F6B062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[SIV] no show.</w:t>
            </w:r>
          </w:p>
          <w:p w14:paraId="67D83293" w14:textId="77777777" w:rsidR="00436E20" w:rsidRDefault="00436E20">
            <w:pPr>
              <w:rPr>
                <w:rFonts w:ascii="Arial" w:eastAsia="宋体" w:hAnsi="Arial" w:cs="Arial"/>
                <w:color w:val="000000"/>
                <w:sz w:val="16"/>
                <w:szCs w:val="16"/>
              </w:rPr>
            </w:pPr>
          </w:p>
          <w:p w14:paraId="6C192FE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FS_Auth_enh needs to reply LS. TR could be seen as completed.</w:t>
            </w:r>
          </w:p>
          <w:p w14:paraId="1D4EBBF5" w14:textId="77777777" w:rsidR="00436E20" w:rsidRDefault="00436E20">
            <w:pPr>
              <w:rPr>
                <w:rFonts w:ascii="Arial" w:eastAsia="宋体" w:hAnsi="Arial" w:cs="Arial"/>
                <w:color w:val="000000"/>
                <w:sz w:val="16"/>
                <w:szCs w:val="16"/>
              </w:rPr>
            </w:pPr>
          </w:p>
          <w:p w14:paraId="708D6B2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FS_edge_sec is already concluded, proposes to keep discussion raised by Apple in normative work phase. WI still has some left issues, shall be solved in this meeting.</w:t>
            </w:r>
          </w:p>
          <w:p w14:paraId="7C54F6D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asks whether proposal is to move AI#4.10 instead of AI#5.4 in week 1.</w:t>
            </w:r>
          </w:p>
          <w:p w14:paraId="628E3BC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confirms.</w:t>
            </w:r>
          </w:p>
          <w:p w14:paraId="0598C2A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comments moving too much will confuse people.</w:t>
            </w:r>
          </w:p>
          <w:p w14:paraId="507117D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proposes to move AI#4.10 in week 1, no one object.</w:t>
            </w:r>
          </w:p>
          <w:p w14:paraId="1DACD818" w14:textId="77777777" w:rsidR="00436E20" w:rsidRDefault="00436E20">
            <w:pPr>
              <w:rPr>
                <w:rFonts w:ascii="Arial" w:eastAsia="宋体" w:hAnsi="Arial" w:cs="Arial"/>
                <w:color w:val="000000"/>
                <w:sz w:val="16"/>
                <w:szCs w:val="16"/>
              </w:rPr>
            </w:pPr>
          </w:p>
          <w:p w14:paraId="0AEAD8A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[CATT] Prose, SID is 80%, already sent for approval. 14 contributions still for TR, 8 for conclusion. Pending issue still needs discussion. Open issue will go in R18. So TR can be closed in this meeting. WID is 45%. Pending issues (CP solution) needs details, needs to reach consensus. Approval is expected to be reached in this meeting and reply to other WG, no more ENs.</w:t>
            </w:r>
          </w:p>
          <w:p w14:paraId="6E86408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how to complete?</w:t>
            </w:r>
          </w:p>
          <w:p w14:paraId="2F666E4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too many papers, proposes to merge and 1-2 confcalls to speed up.</w:t>
            </w:r>
          </w:p>
          <w:p w14:paraId="07A1A81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major issue comes from work item in week2, proposes to have offline call and merging way forward in next Monday call.</w:t>
            </w:r>
          </w:p>
          <w:p w14:paraId="5FBA04F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comments about the work load.</w:t>
            </w:r>
          </w:p>
          <w:p w14:paraId="7E5E7C8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[CATT] proposes to have 3 days for SI and others for WI.</w:t>
            </w:r>
          </w:p>
          <w:p w14:paraId="09DC5BB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will allocate 1 slot for WI discussion in week 1, then offline discussion encouraged, keep normative work in week 2 still.</w:t>
            </w:r>
          </w:p>
          <w:p w14:paraId="65B6CA4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comments Monday cc is very early as there is nearly no discussion spread.</w:t>
            </w:r>
          </w:p>
          <w:p w14:paraId="3079EC7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clarifies the cc will be used for merger only. No technical/email discussion in week 1. It just uses to help fast handling in week 2.</w:t>
            </w:r>
          </w:p>
          <w:p w14:paraId="50725F2F" w14:textId="77777777" w:rsidR="00436E20" w:rsidRDefault="00436E20">
            <w:pPr>
              <w:rPr>
                <w:rFonts w:ascii="Arial" w:eastAsia="宋体" w:hAnsi="Arial" w:cs="Arial"/>
                <w:color w:val="000000"/>
                <w:sz w:val="16"/>
                <w:szCs w:val="16"/>
              </w:rPr>
            </w:pPr>
          </w:p>
          <w:p w14:paraId="4EBA7DD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comments.</w:t>
            </w:r>
          </w:p>
          <w:p w14:paraId="637B87C9" w14:textId="77777777" w:rsidR="00436E20" w:rsidRDefault="00436E20">
            <w:pPr>
              <w:rPr>
                <w:rFonts w:ascii="Arial" w:eastAsia="宋体" w:hAnsi="Arial" w:cs="Arial"/>
                <w:color w:val="000000"/>
                <w:sz w:val="16"/>
                <w:szCs w:val="16"/>
              </w:rPr>
            </w:pPr>
          </w:p>
          <w:p w14:paraId="1515179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[HW] MBMS TR has been sent for approval. 100%. for TS, no major issue. LS from SA2 needs to treat, should go into R18 study. </w:t>
            </w:r>
          </w:p>
          <w:p w14:paraId="6535DE9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questions on completion percentage.</w:t>
            </w:r>
          </w:p>
          <w:p w14:paraId="5EA8C9D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TR can be 100%, TS has leftover issue.</w:t>
            </w:r>
          </w:p>
          <w:p w14:paraId="0C54943A" w14:textId="77777777" w:rsidR="00436E20" w:rsidRDefault="00436E20">
            <w:pPr>
              <w:rPr>
                <w:rFonts w:ascii="Arial" w:eastAsia="宋体" w:hAnsi="Arial" w:cs="Arial"/>
                <w:color w:val="000000"/>
                <w:sz w:val="16"/>
                <w:szCs w:val="16"/>
              </w:rPr>
            </w:pPr>
          </w:p>
          <w:p w14:paraId="23C73B5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[CMCC] 5GMSG TR 95% only cleanup needed. TS left EN only and could be 100% after this meeting.</w:t>
            </w:r>
          </w:p>
          <w:p w14:paraId="2D3CD412" w14:textId="77777777" w:rsidR="00436E20" w:rsidRDefault="00436E20">
            <w:pPr>
              <w:rPr>
                <w:rFonts w:ascii="Arial" w:eastAsia="宋体" w:hAnsi="Arial" w:cs="Arial"/>
                <w:color w:val="000000"/>
                <w:sz w:val="16"/>
                <w:szCs w:val="16"/>
              </w:rPr>
            </w:pPr>
          </w:p>
          <w:p w14:paraId="11A0915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[CMCC] eNA TR 90%, all EN convert to Note by Edithelp. So 100% can be marked. TS needs to wait for the consensus of user consent in week 1.</w:t>
            </w:r>
          </w:p>
          <w:p w14:paraId="57F5093A" w14:textId="77777777" w:rsidR="00436E20" w:rsidRDefault="00436E20">
            <w:pPr>
              <w:rPr>
                <w:rFonts w:ascii="Arial" w:eastAsia="宋体" w:hAnsi="Arial" w:cs="Arial"/>
                <w:color w:val="000000"/>
                <w:sz w:val="16"/>
                <w:szCs w:val="16"/>
              </w:rPr>
            </w:pPr>
          </w:p>
          <w:p w14:paraId="6E6FE69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AMF_Reallocation is concluded. Only 1 contribution, so it could delay to week 2.</w:t>
            </w:r>
          </w:p>
          <w:p w14:paraId="55EEE82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can use slot directly.</w:t>
            </w:r>
          </w:p>
          <w:p w14:paraId="494C24C3" w14:textId="77777777" w:rsidR="00436E20" w:rsidRDefault="00436E20">
            <w:pPr>
              <w:rPr>
                <w:rFonts w:ascii="Arial" w:eastAsia="宋体" w:hAnsi="Arial" w:cs="Arial"/>
                <w:color w:val="000000"/>
                <w:sz w:val="16"/>
                <w:szCs w:val="16"/>
              </w:rPr>
            </w:pPr>
          </w:p>
          <w:p w14:paraId="092B207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[Samsung] IAB is 100% completed. No open issue. Needs to send for approval.</w:t>
            </w:r>
          </w:p>
          <w:p w14:paraId="56891D9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asks why not 100% last meeting.</w:t>
            </w:r>
          </w:p>
          <w:p w14:paraId="65420C9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[Samsung] no coversheet prepared last meeting.</w:t>
            </w:r>
          </w:p>
          <w:p w14:paraId="31E8EC2C" w14:textId="77777777" w:rsidR="00436E20" w:rsidRDefault="00436E20">
            <w:pPr>
              <w:rPr>
                <w:rFonts w:ascii="Arial" w:eastAsia="宋体" w:hAnsi="Arial" w:cs="Arial"/>
                <w:color w:val="000000"/>
                <w:sz w:val="16"/>
                <w:szCs w:val="16"/>
              </w:rPr>
            </w:pPr>
          </w:p>
          <w:p w14:paraId="4FB9112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eSBA should go to R18, no percentage prepared right now. Will push conclusion next meeting. R17 related discussion will also has related CR for normative work</w:t>
            </w:r>
          </w:p>
          <w:p w14:paraId="09D2DADC" w14:textId="77777777" w:rsidR="00436E20" w:rsidRDefault="00436E20">
            <w:pPr>
              <w:rPr>
                <w:rFonts w:ascii="Arial" w:eastAsia="宋体" w:hAnsi="Arial" w:cs="Arial"/>
                <w:color w:val="000000"/>
                <w:sz w:val="16"/>
                <w:szCs w:val="16"/>
              </w:rPr>
            </w:pPr>
          </w:p>
          <w:p w14:paraId="7922E26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slicing2 has left 2 open issues in study. 1 for SA3 only(pending conclusion), and 1 dependent from SA2 but SA2 goes into R18. propose to align with SA2 to shift last one to R18.</w:t>
            </w:r>
          </w:p>
          <w:p w14:paraId="4A54FB10" w14:textId="77777777" w:rsidR="00436E20" w:rsidRDefault="00436E20">
            <w:pPr>
              <w:rPr>
                <w:rFonts w:ascii="Arial" w:eastAsia="宋体" w:hAnsi="Arial" w:cs="Arial"/>
                <w:color w:val="000000"/>
                <w:sz w:val="16"/>
                <w:szCs w:val="16"/>
              </w:rPr>
            </w:pPr>
          </w:p>
          <w:p w14:paraId="393066B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NSWO. TR left cleanup.</w:t>
            </w:r>
          </w:p>
          <w:p w14:paraId="10E11C0D" w14:textId="77777777" w:rsidR="00436E20" w:rsidRDefault="00436E20">
            <w:pPr>
              <w:rPr>
                <w:rFonts w:ascii="Arial" w:eastAsia="宋体" w:hAnsi="Arial" w:cs="Arial"/>
                <w:color w:val="000000"/>
                <w:sz w:val="16"/>
                <w:szCs w:val="16"/>
              </w:rPr>
            </w:pPr>
          </w:p>
          <w:p w14:paraId="26FDE09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[eNPN] no major issue. 90% already, all left should be solved in this meeting.</w:t>
            </w:r>
          </w:p>
          <w:p w14:paraId="749DA75E" w14:textId="77777777" w:rsidR="00436E20" w:rsidRDefault="00436E20">
            <w:pPr>
              <w:rPr>
                <w:rFonts w:ascii="Arial" w:eastAsia="宋体" w:hAnsi="Arial" w:cs="Arial"/>
                <w:color w:val="000000"/>
                <w:sz w:val="16"/>
                <w:szCs w:val="16"/>
              </w:rPr>
            </w:pPr>
          </w:p>
          <w:p w14:paraId="5F2AA8E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[UAS] TR 100%, TS two types open issue left. Has very little impact on stage 3.</w:t>
            </w:r>
          </w:p>
          <w:p w14:paraId="029F559B" w14:textId="77777777" w:rsidR="00436E20" w:rsidRDefault="00436E20">
            <w:pPr>
              <w:rPr>
                <w:rFonts w:ascii="Arial" w:eastAsia="宋体" w:hAnsi="Arial" w:cs="Arial"/>
                <w:color w:val="000000"/>
                <w:sz w:val="16"/>
                <w:szCs w:val="16"/>
              </w:rPr>
            </w:pPr>
          </w:p>
          <w:p w14:paraId="35A3D60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[UC3S] normative work 85%. two EN left. Hope to solve those ENs in this meeting.</w:t>
            </w:r>
          </w:p>
          <w:p w14:paraId="69579A2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---status update---</w:t>
            </w:r>
          </w:p>
          <w:p w14:paraId="60C18416" w14:textId="77777777" w:rsidR="00436E20" w:rsidRDefault="00436E20">
            <w:pPr>
              <w:rPr>
                <w:rFonts w:ascii="Arial" w:eastAsia="宋体" w:hAnsi="Arial" w:cs="Arial"/>
                <w:color w:val="000000"/>
                <w:sz w:val="16"/>
                <w:szCs w:val="16"/>
              </w:rPr>
            </w:pPr>
          </w:p>
          <w:p w14:paraId="7AF5297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[Chair] proposes to promote SDT and UPIP related contribution based on RAN2 request. </w:t>
            </w:r>
          </w:p>
          <w:p w14:paraId="2A45970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[Ericsson] not too much incoming LS for </w:t>
            </w:r>
            <w:r>
              <w:rPr>
                <w:rFonts w:ascii="Arial" w:eastAsia="宋体" w:hAnsi="Arial" w:cs="Arial"/>
                <w:color w:val="000000"/>
                <w:sz w:val="16"/>
                <w:szCs w:val="16"/>
              </w:rPr>
              <w:lastRenderedPageBreak/>
              <w:t>week 1.</w:t>
            </w:r>
          </w:p>
          <w:p w14:paraId="4ABF895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asks the conclusion on AI#4.9, whole group or only 1 group?</w:t>
            </w:r>
          </w:p>
          <w:p w14:paraId="31047F0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1 group plus contributions request by Helena.</w:t>
            </w:r>
          </w:p>
          <w:p w14:paraId="1489569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proposes to promote some other contributions as requested by CT group.</w:t>
            </w:r>
          </w:p>
          <w:p w14:paraId="73CC3AD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proposes to move whole group if more contribution requests</w:t>
            </w:r>
          </w:p>
          <w:p w14:paraId="7CFA55B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whole groups.</w:t>
            </w:r>
          </w:p>
          <w:p w14:paraId="2AB676C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comments</w:t>
            </w:r>
          </w:p>
          <w:p w14:paraId="34F7F73B" w14:textId="77777777" w:rsidR="00436E20" w:rsidRDefault="00436E20">
            <w:pPr>
              <w:rPr>
                <w:rFonts w:ascii="Arial" w:eastAsia="宋体" w:hAnsi="Arial" w:cs="Arial"/>
                <w:color w:val="000000"/>
                <w:sz w:val="16"/>
                <w:szCs w:val="16"/>
              </w:rPr>
            </w:pPr>
          </w:p>
          <w:p w14:paraId="27D44FB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[Chair] </w:t>
            </w:r>
            <w:r>
              <w:rPr>
                <w:rFonts w:ascii="Arial" w:eastAsia="宋体" w:hAnsi="Arial" w:cs="Arial"/>
                <w:b/>
                <w:bCs/>
                <w:color w:val="000000"/>
                <w:sz w:val="16"/>
                <w:szCs w:val="16"/>
              </w:rPr>
              <w:t>repeats the conclusion: Prioritized 3, 4.4, 4.14, 4.19, 4.9 and 4.10 are added in week 1.</w:t>
            </w:r>
          </w:p>
          <w:p w14:paraId="17035C61" w14:textId="77777777" w:rsidR="00436E20" w:rsidRDefault="00436E20">
            <w:pPr>
              <w:rPr>
                <w:rFonts w:ascii="Arial" w:eastAsia="宋体" w:hAnsi="Arial" w:cs="Arial"/>
                <w:color w:val="000000"/>
                <w:sz w:val="16"/>
                <w:szCs w:val="16"/>
              </w:rPr>
            </w:pPr>
          </w:p>
          <w:p w14:paraId="76FBA57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---new delegate welcome---</w:t>
            </w:r>
          </w:p>
          <w:p w14:paraId="2F08ABB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Welcome: Anbin Kim from LGE, Mohsin Khan from Ericsson, Henry from Xiaomi, Helena Flygare from Ericsson, Saurabh Khare from Nokia, Rakshesh P Bhatt from Nokia</w:t>
            </w:r>
          </w:p>
          <w:p w14:paraId="7AB0565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---new delegate welcome---</w:t>
            </w:r>
          </w:p>
          <w:p w14:paraId="59ECE653" w14:textId="77777777" w:rsidR="00436E20" w:rsidRDefault="00436E20">
            <w:pPr>
              <w:rPr>
                <w:rFonts w:ascii="Arial" w:eastAsia="宋体" w:hAnsi="Arial" w:cs="Arial"/>
                <w:color w:val="000000"/>
                <w:sz w:val="16"/>
                <w:szCs w:val="16"/>
              </w:rPr>
            </w:pPr>
          </w:p>
          <w:p w14:paraId="704CEA4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&gt;&gt;prep call&lt;&lt;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C45D6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3F96C6" w14:textId="77777777" w:rsidR="00436E20" w:rsidRDefault="00436E20">
            <w:pPr>
              <w:rPr>
                <w:rFonts w:ascii="Arial" w:eastAsia="宋体" w:hAnsi="Arial" w:cs="Arial"/>
                <w:color w:val="000000"/>
                <w:sz w:val="16"/>
                <w:szCs w:val="16"/>
              </w:rPr>
            </w:pPr>
          </w:p>
        </w:tc>
      </w:tr>
      <w:tr w:rsidR="00436E20" w14:paraId="073643E3" w14:textId="77777777">
        <w:trPr>
          <w:trHeight w:val="9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91F108"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D8987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Meeting Reports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B5E284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63B3EB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Report from SA3#105e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9E120E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B75F5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D21D9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p w14:paraId="64C5390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presents</w:t>
            </w:r>
          </w:p>
          <w:p w14:paraId="7D29132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D0FB6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48E999" w14:textId="77777777" w:rsidR="00436E20" w:rsidRDefault="00436E20">
            <w:pPr>
              <w:rPr>
                <w:rFonts w:ascii="Arial" w:eastAsia="宋体" w:hAnsi="Arial" w:cs="Arial"/>
                <w:color w:val="000000"/>
                <w:sz w:val="16"/>
                <w:szCs w:val="16"/>
              </w:rPr>
            </w:pPr>
          </w:p>
        </w:tc>
      </w:tr>
      <w:tr w:rsidR="00436E20" w14:paraId="05A3A0D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D722DF"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61A2D3"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3B03C0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AFB243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Report from last SA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AA40C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830AF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48CAA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p w14:paraId="3293142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presents, r1 in draft folder</w:t>
            </w:r>
          </w:p>
          <w:p w14:paraId="4F77F6F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clarifies 107 should be online meeting as it is before Q2 plenary meeting.</w:t>
            </w:r>
          </w:p>
          <w:p w14:paraId="4849B4A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asks what we should decide for 107-bis</w:t>
            </w:r>
          </w:p>
          <w:p w14:paraId="4EA32AA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[Chair] clarifies whether SA3 is ready to go ahead with the  face to face meeting arrangements for the SA3 meeting in Bath. ETSI Coordinators need to confirm the meeting with hotel. Everyone is requested to consider this, will come back on Friday to decide. </w:t>
            </w:r>
          </w:p>
          <w:p w14:paraId="64A7276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BA0384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9B8755" w14:textId="77777777" w:rsidR="00436E20" w:rsidRDefault="00436E20">
            <w:pPr>
              <w:rPr>
                <w:rFonts w:ascii="Arial" w:eastAsia="宋体" w:hAnsi="Arial" w:cs="Arial"/>
                <w:color w:val="000000"/>
                <w:sz w:val="16"/>
                <w:szCs w:val="16"/>
              </w:rPr>
            </w:pPr>
          </w:p>
        </w:tc>
      </w:tr>
      <w:tr w:rsidR="00436E20" w14:paraId="07C2689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5D6311"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AE67A8"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0BCB61D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220005</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1475255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Meeting notes from SA3 leadership</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6D27135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0F1EA19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2528F5F1"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2F6FF63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754589BF" w14:textId="77777777" w:rsidR="00436E20" w:rsidRDefault="00436E20">
            <w:pPr>
              <w:rPr>
                <w:rFonts w:ascii="Arial" w:eastAsia="宋体" w:hAnsi="Arial" w:cs="Arial"/>
                <w:color w:val="000000"/>
                <w:sz w:val="16"/>
                <w:szCs w:val="16"/>
              </w:rPr>
            </w:pPr>
          </w:p>
        </w:tc>
      </w:tr>
      <w:tr w:rsidR="00436E20" w14:paraId="1DC84C0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321FAC"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F5EEA3"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8566"/>
          </w:tcPr>
          <w:p w14:paraId="06D0C54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220006</w:t>
            </w:r>
          </w:p>
        </w:tc>
        <w:tc>
          <w:tcPr>
            <w:tcW w:w="642" w:type="pct"/>
            <w:tcBorders>
              <w:top w:val="single" w:sz="4" w:space="0" w:color="000000"/>
              <w:left w:val="single" w:sz="4" w:space="0" w:color="000000"/>
              <w:bottom w:val="single" w:sz="4" w:space="0" w:color="000000"/>
              <w:right w:val="single" w:sz="4" w:space="0" w:color="000000"/>
            </w:tcBorders>
            <w:shd w:val="clear" w:color="auto" w:fill="FF8566"/>
          </w:tcPr>
          <w:p w14:paraId="122DC58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Meeting notes from SA3 leadership</w:t>
            </w:r>
          </w:p>
        </w:tc>
        <w:tc>
          <w:tcPr>
            <w:tcW w:w="454" w:type="pct"/>
            <w:tcBorders>
              <w:top w:val="single" w:sz="4" w:space="0" w:color="000000"/>
              <w:left w:val="single" w:sz="4" w:space="0" w:color="000000"/>
              <w:bottom w:val="single" w:sz="4" w:space="0" w:color="000000"/>
              <w:right w:val="single" w:sz="4" w:space="0" w:color="000000"/>
            </w:tcBorders>
            <w:shd w:val="clear" w:color="auto" w:fill="FF8566"/>
          </w:tcPr>
          <w:p w14:paraId="00FFD2D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8566"/>
          </w:tcPr>
          <w:p w14:paraId="7148532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8566"/>
          </w:tcPr>
          <w:p w14:paraId="7EABD3B7"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8566"/>
          </w:tcPr>
          <w:p w14:paraId="20E60E4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reserved</w:t>
            </w:r>
          </w:p>
        </w:tc>
        <w:tc>
          <w:tcPr>
            <w:tcW w:w="355" w:type="pct"/>
            <w:tcBorders>
              <w:top w:val="single" w:sz="4" w:space="0" w:color="000000"/>
              <w:left w:val="single" w:sz="4" w:space="0" w:color="000000"/>
              <w:bottom w:val="single" w:sz="4" w:space="0" w:color="000000"/>
              <w:right w:val="single" w:sz="4" w:space="0" w:color="000000"/>
            </w:tcBorders>
            <w:shd w:val="clear" w:color="auto" w:fill="FF8566"/>
          </w:tcPr>
          <w:p w14:paraId="34BEFBA2" w14:textId="77777777" w:rsidR="00436E20" w:rsidRDefault="00436E20">
            <w:pPr>
              <w:rPr>
                <w:rFonts w:ascii="Arial" w:eastAsia="宋体" w:hAnsi="Arial" w:cs="Arial"/>
                <w:color w:val="000000"/>
                <w:sz w:val="16"/>
                <w:szCs w:val="16"/>
              </w:rPr>
            </w:pPr>
          </w:p>
        </w:tc>
      </w:tr>
      <w:tr w:rsidR="00436E20" w14:paraId="6F1A7EF6" w14:textId="77777777">
        <w:trPr>
          <w:trHeight w:val="897"/>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8193150"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85873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Reports and Liaisons from other Groups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A0B81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AC45C1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new parameters for SOR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0EE97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C1-214118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1ED8F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763CB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p w14:paraId="26033EA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[Docomo] presents status.</w:t>
            </w:r>
          </w:p>
          <w:p w14:paraId="658732F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415/416 are corresponding contributions</w:t>
            </w:r>
          </w:p>
          <w:p w14:paraId="0EBAB3E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431 are corresponding draft LS out</w:t>
            </w:r>
            <w:r>
              <w:rPr>
                <w:rFonts w:ascii="Arial" w:eastAsia="宋体"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936E2B" w14:textId="5F2BB4A6" w:rsidR="00436E20" w:rsidRDefault="007B2539">
            <w:pPr>
              <w:widowControl/>
              <w:jc w:val="left"/>
              <w:textAlignment w:val="top"/>
              <w:rPr>
                <w:rFonts w:ascii="Arial" w:eastAsia="宋体" w:hAnsi="Arial" w:cs="Arial"/>
                <w:color w:val="000000"/>
                <w:sz w:val="16"/>
                <w:szCs w:val="16"/>
              </w:rPr>
            </w:pPr>
            <w:del w:id="0" w:author="02-24-1639_Minpeng" w:date="2022-02-25T20:15:00Z">
              <w:r w:rsidDel="007B2539">
                <w:rPr>
                  <w:rFonts w:ascii="Arial" w:eastAsia="宋体" w:hAnsi="Arial" w:cs="Arial"/>
                  <w:color w:val="000000"/>
                  <w:kern w:val="0"/>
                  <w:sz w:val="16"/>
                  <w:szCs w:val="16"/>
                  <w:lang w:bidi="ar"/>
                </w:rPr>
                <w:delText>A</w:delText>
              </w:r>
              <w:r w:rsidR="00241ABB" w:rsidDel="007B2539">
                <w:rPr>
                  <w:rFonts w:ascii="Arial" w:eastAsia="宋体" w:hAnsi="Arial" w:cs="Arial"/>
                  <w:color w:val="000000"/>
                  <w:kern w:val="0"/>
                  <w:sz w:val="16"/>
                  <w:szCs w:val="16"/>
                  <w:lang w:bidi="ar"/>
                </w:rPr>
                <w:delText>vailable</w:delText>
              </w:r>
            </w:del>
            <w:ins w:id="1" w:author="02-24-1639_Minpeng" w:date="2022-02-25T20:15:00Z">
              <w:r>
                <w:rPr>
                  <w:rFonts w:ascii="Arial" w:eastAsia="宋体" w:hAnsi="Arial" w:cs="Arial"/>
                  <w:color w:val="000000"/>
                  <w:kern w:val="0"/>
                  <w:sz w:val="16"/>
                  <w:szCs w:val="16"/>
                  <w:lang w:bidi="ar"/>
                </w:rPr>
                <w:t>replied to</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F640A3" w14:textId="4C50E7C4" w:rsidR="00436E20" w:rsidRDefault="007B2539">
            <w:pPr>
              <w:rPr>
                <w:rFonts w:ascii="Arial" w:eastAsia="宋体" w:hAnsi="Arial" w:cs="Arial"/>
                <w:color w:val="000000"/>
                <w:sz w:val="16"/>
                <w:szCs w:val="16"/>
              </w:rPr>
            </w:pPr>
            <w:ins w:id="2" w:author="02-24-1639_Minpeng" w:date="2022-02-25T20:15:00Z">
              <w:r>
                <w:rPr>
                  <w:rFonts w:ascii="Arial" w:eastAsia="宋体" w:hAnsi="Arial" w:cs="Arial" w:hint="eastAsia"/>
                  <w:color w:val="000000"/>
                  <w:sz w:val="16"/>
                  <w:szCs w:val="16"/>
                </w:rPr>
                <w:t>431</w:t>
              </w:r>
            </w:ins>
          </w:p>
        </w:tc>
      </w:tr>
      <w:tr w:rsidR="00436E20" w14:paraId="57605B5A"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68583B9"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1B40D3"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F92B8B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AC52B0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Using CP-SOR as a secured information transfer mechanism between HPLMN and 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911AB7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C1-217163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EC36A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FA25A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p w14:paraId="0484126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[Docomo] presents and proposes noted</w:t>
            </w:r>
          </w:p>
          <w:p w14:paraId="59C1AD0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noted</w:t>
            </w:r>
          </w:p>
          <w:p w14:paraId="76173882" w14:textId="77777777" w:rsidR="00436E20" w:rsidRDefault="00241ABB">
            <w:pPr>
              <w:rPr>
                <w:rFonts w:ascii="Arial" w:eastAsia="宋体" w:hAnsi="Arial" w:cs="Arial"/>
                <w:color w:val="000000"/>
                <w:sz w:val="16"/>
                <w:szCs w:val="16"/>
              </w:rPr>
            </w:pPr>
            <w:r>
              <w:rPr>
                <w:rFonts w:ascii="Arial" w:eastAsia="宋体" w:hAnsi="Arial" w:cs="Arial"/>
                <w:b/>
                <w:bCs/>
                <w:color w:val="000000"/>
                <w:sz w:val="16"/>
                <w:szCs w:val="16"/>
              </w:rPr>
              <w:t>1</w:t>
            </w:r>
            <w:r>
              <w:rPr>
                <w:rFonts w:ascii="Arial" w:eastAsia="宋体" w:hAnsi="Arial" w:cs="Arial"/>
                <w:b/>
                <w:bCs/>
                <w:color w:val="000000"/>
                <w:sz w:val="16"/>
                <w:szCs w:val="16"/>
                <w:vertAlign w:val="superscript"/>
              </w:rPr>
              <w:t>st</w:t>
            </w:r>
            <w:r>
              <w:rPr>
                <w:rFonts w:ascii="Arial" w:eastAsia="宋体" w:hAnsi="Arial" w:cs="Arial"/>
                <w:b/>
                <w:bCs/>
                <w:color w:val="000000"/>
                <w:sz w:val="16"/>
                <w:szCs w:val="16"/>
              </w:rPr>
              <w:t xml:space="preserve"> challenge deadline</w:t>
            </w:r>
            <w:r>
              <w:rPr>
                <w:rFonts w:ascii="Arial" w:eastAsia="宋体"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DFCD0F" w14:textId="5922AC04" w:rsidR="00436E20" w:rsidRDefault="00241ABB">
            <w:pPr>
              <w:widowControl/>
              <w:jc w:val="left"/>
              <w:textAlignment w:val="top"/>
              <w:rPr>
                <w:rFonts w:ascii="Arial" w:eastAsia="宋体" w:hAnsi="Arial" w:cs="Arial"/>
                <w:color w:val="000000"/>
                <w:sz w:val="16"/>
                <w:szCs w:val="16"/>
              </w:rPr>
            </w:pPr>
            <w:del w:id="3" w:author="02-24-1639_Minpeng" w:date="2022-02-25T20:15:00Z">
              <w:r w:rsidDel="007B2539">
                <w:rPr>
                  <w:rFonts w:ascii="Arial" w:eastAsia="宋体" w:hAnsi="Arial" w:cs="Arial"/>
                  <w:color w:val="000000"/>
                  <w:kern w:val="0"/>
                  <w:sz w:val="16"/>
                  <w:szCs w:val="16"/>
                  <w:lang w:bidi="ar"/>
                </w:rPr>
                <w:delText>available</w:delText>
              </w:r>
            </w:del>
            <w:ins w:id="4" w:author="02-24-1639_Minpeng" w:date="2022-02-25T20:15:00Z">
              <w:r w:rsidR="007B2539">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CA9FC6" w14:textId="77777777" w:rsidR="00436E20" w:rsidRDefault="00436E20">
            <w:pPr>
              <w:rPr>
                <w:rFonts w:ascii="Arial" w:eastAsia="宋体" w:hAnsi="Arial" w:cs="Arial"/>
                <w:color w:val="000000"/>
                <w:sz w:val="16"/>
                <w:szCs w:val="16"/>
              </w:rPr>
            </w:pPr>
          </w:p>
        </w:tc>
      </w:tr>
      <w:tr w:rsidR="00436E20" w14:paraId="79A019CD"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9D5F3E"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5B954D"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A7BABA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73EE5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the User Controlled PLMN Selector with Access Technology in Control plane solution for steering of roaming in 5GS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8A876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C1-217358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7A069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5B85D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p w14:paraId="322AE27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[VC] presents</w:t>
            </w:r>
          </w:p>
          <w:p w14:paraId="323F137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noted</w:t>
            </w:r>
          </w:p>
          <w:p w14:paraId="38DAE8CB" w14:textId="77777777" w:rsidR="00436E20" w:rsidRDefault="00241ABB">
            <w:pPr>
              <w:rPr>
                <w:rFonts w:ascii="Arial" w:eastAsia="宋体" w:hAnsi="Arial" w:cs="Arial"/>
                <w:color w:val="000000"/>
                <w:sz w:val="16"/>
                <w:szCs w:val="16"/>
              </w:rPr>
            </w:pPr>
            <w:r>
              <w:rPr>
                <w:rFonts w:ascii="Arial" w:eastAsia="宋体" w:hAnsi="Arial" w:cs="Arial"/>
                <w:b/>
                <w:bCs/>
                <w:color w:val="000000"/>
                <w:sz w:val="16"/>
                <w:szCs w:val="16"/>
              </w:rPr>
              <w:t>1</w:t>
            </w:r>
            <w:r>
              <w:rPr>
                <w:rFonts w:ascii="Arial" w:eastAsia="宋体" w:hAnsi="Arial" w:cs="Arial"/>
                <w:b/>
                <w:bCs/>
                <w:color w:val="000000"/>
                <w:sz w:val="16"/>
                <w:szCs w:val="16"/>
                <w:vertAlign w:val="superscript"/>
              </w:rPr>
              <w:t>st</w:t>
            </w:r>
            <w:r>
              <w:rPr>
                <w:rFonts w:ascii="Arial" w:eastAsia="宋体" w:hAnsi="Arial" w:cs="Arial"/>
                <w:b/>
                <w:bCs/>
                <w:color w:val="000000"/>
                <w:sz w:val="16"/>
                <w:szCs w:val="16"/>
              </w:rPr>
              <w:t xml:space="preserve"> challenge deadline</w:t>
            </w:r>
            <w:r>
              <w:rPr>
                <w:rFonts w:ascii="Arial" w:eastAsia="宋体"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21736F" w14:textId="514A5D26" w:rsidR="00436E20" w:rsidRDefault="00241ABB">
            <w:pPr>
              <w:widowControl/>
              <w:jc w:val="left"/>
              <w:textAlignment w:val="top"/>
              <w:rPr>
                <w:rFonts w:ascii="Arial" w:eastAsia="宋体" w:hAnsi="Arial" w:cs="Arial"/>
                <w:color w:val="000000"/>
                <w:sz w:val="16"/>
                <w:szCs w:val="16"/>
              </w:rPr>
            </w:pPr>
            <w:del w:id="5" w:author="02-24-1639_Minpeng" w:date="2022-02-25T20:15:00Z">
              <w:r w:rsidDel="007B2539">
                <w:rPr>
                  <w:rFonts w:ascii="Arial" w:eastAsia="宋体" w:hAnsi="Arial" w:cs="Arial"/>
                  <w:color w:val="000000"/>
                  <w:kern w:val="0"/>
                  <w:sz w:val="16"/>
                  <w:szCs w:val="16"/>
                  <w:lang w:bidi="ar"/>
                </w:rPr>
                <w:delText>available</w:delText>
              </w:r>
            </w:del>
            <w:ins w:id="6" w:author="02-24-1639_Minpeng" w:date="2022-02-25T20:15:00Z">
              <w:r w:rsidR="007B2539">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56524D" w14:textId="77777777" w:rsidR="00436E20" w:rsidRDefault="00436E20">
            <w:pPr>
              <w:rPr>
                <w:rFonts w:ascii="Arial" w:eastAsia="宋体" w:hAnsi="Arial" w:cs="Arial"/>
                <w:color w:val="000000"/>
                <w:sz w:val="16"/>
                <w:szCs w:val="16"/>
              </w:rPr>
            </w:pPr>
          </w:p>
        </w:tc>
      </w:tr>
      <w:tr w:rsidR="00436E20" w14:paraId="23DD46F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0AD8C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2AA474"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BF3DA6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50E2FE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[FSAG Doc 92_003] Reply LS on attack preventing NAS procedures to succeed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4FA6D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C1-217378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BFCF8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78A71C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p w14:paraId="453C789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[Docomo] presents and proposes to note.</w:t>
            </w:r>
          </w:p>
          <w:p w14:paraId="3BEA749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agrees to note</w:t>
            </w:r>
          </w:p>
          <w:p w14:paraId="2C87D93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noted</w:t>
            </w:r>
          </w:p>
          <w:p w14:paraId="72A4DF54" w14:textId="77777777" w:rsidR="00436E20" w:rsidRDefault="00241ABB">
            <w:pPr>
              <w:rPr>
                <w:rFonts w:ascii="Arial" w:eastAsia="宋体" w:hAnsi="Arial" w:cs="Arial"/>
                <w:color w:val="000000"/>
                <w:sz w:val="16"/>
                <w:szCs w:val="16"/>
              </w:rPr>
            </w:pPr>
            <w:r>
              <w:rPr>
                <w:rFonts w:ascii="Arial" w:eastAsia="宋体" w:hAnsi="Arial" w:cs="Arial"/>
                <w:b/>
                <w:bCs/>
                <w:color w:val="000000"/>
                <w:sz w:val="16"/>
                <w:szCs w:val="16"/>
              </w:rPr>
              <w:t>1</w:t>
            </w:r>
            <w:r>
              <w:rPr>
                <w:rFonts w:ascii="Arial" w:eastAsia="宋体" w:hAnsi="Arial" w:cs="Arial"/>
                <w:b/>
                <w:bCs/>
                <w:color w:val="000000"/>
                <w:sz w:val="16"/>
                <w:szCs w:val="16"/>
                <w:vertAlign w:val="superscript"/>
              </w:rPr>
              <w:t>st</w:t>
            </w:r>
            <w:r>
              <w:rPr>
                <w:rFonts w:ascii="Arial" w:eastAsia="宋体" w:hAnsi="Arial" w:cs="Arial"/>
                <w:b/>
                <w:bCs/>
                <w:color w:val="000000"/>
                <w:sz w:val="16"/>
                <w:szCs w:val="16"/>
              </w:rPr>
              <w:t xml:space="preserve"> challenge deadline.</w:t>
            </w:r>
            <w:r>
              <w:rPr>
                <w:rFonts w:ascii="Arial" w:eastAsia="宋体"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189D3E" w14:textId="1F6F9C0D" w:rsidR="00436E20" w:rsidRDefault="00241ABB">
            <w:pPr>
              <w:widowControl/>
              <w:jc w:val="left"/>
              <w:textAlignment w:val="top"/>
              <w:rPr>
                <w:rFonts w:ascii="Arial" w:eastAsia="宋体" w:hAnsi="Arial" w:cs="Arial"/>
                <w:color w:val="000000"/>
                <w:sz w:val="16"/>
                <w:szCs w:val="16"/>
              </w:rPr>
            </w:pPr>
            <w:del w:id="7" w:author="02-24-1639_Minpeng" w:date="2022-02-25T20:15:00Z">
              <w:r w:rsidDel="007B2539">
                <w:rPr>
                  <w:rFonts w:ascii="Arial" w:eastAsia="宋体" w:hAnsi="Arial" w:cs="Arial"/>
                  <w:color w:val="000000"/>
                  <w:kern w:val="0"/>
                  <w:sz w:val="16"/>
                  <w:szCs w:val="16"/>
                  <w:lang w:bidi="ar"/>
                </w:rPr>
                <w:delText>available</w:delText>
              </w:r>
            </w:del>
            <w:ins w:id="8" w:author="02-24-1639_Minpeng" w:date="2022-02-25T20:15:00Z">
              <w:r w:rsidR="007B2539">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551396" w14:textId="77777777" w:rsidR="00436E20" w:rsidRDefault="00436E20">
            <w:pPr>
              <w:rPr>
                <w:rFonts w:ascii="Arial" w:eastAsia="宋体" w:hAnsi="Arial" w:cs="Arial"/>
                <w:color w:val="000000"/>
                <w:sz w:val="16"/>
                <w:szCs w:val="16"/>
              </w:rPr>
            </w:pPr>
          </w:p>
        </w:tc>
      </w:tr>
      <w:tr w:rsidR="00436E20" w14:paraId="5399D73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F78981"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6300AB"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1D5BB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B53584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Disaster Roaming Enabled Indication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6ED13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C1-217427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5C3B9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65D95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[LGE] : This LS should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4F5970" w14:textId="272756C7" w:rsidR="00436E20" w:rsidRDefault="00241ABB">
            <w:pPr>
              <w:widowControl/>
              <w:jc w:val="left"/>
              <w:textAlignment w:val="top"/>
              <w:rPr>
                <w:rFonts w:ascii="Arial" w:eastAsia="宋体" w:hAnsi="Arial" w:cs="Arial"/>
                <w:color w:val="000000"/>
                <w:sz w:val="16"/>
                <w:szCs w:val="16"/>
              </w:rPr>
            </w:pPr>
            <w:del w:id="9" w:author="02-24-1639_Minpeng" w:date="2022-02-25T20:15:00Z">
              <w:r w:rsidDel="007B2539">
                <w:rPr>
                  <w:rFonts w:ascii="Arial" w:eastAsia="宋体" w:hAnsi="Arial" w:cs="Arial"/>
                  <w:color w:val="000000"/>
                  <w:kern w:val="0"/>
                  <w:sz w:val="16"/>
                  <w:szCs w:val="16"/>
                  <w:lang w:bidi="ar"/>
                </w:rPr>
                <w:delText>available</w:delText>
              </w:r>
            </w:del>
            <w:ins w:id="10" w:author="02-24-1639_Minpeng" w:date="2022-02-25T20:15:00Z">
              <w:r w:rsidR="007B2539">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26EE89" w14:textId="77777777" w:rsidR="00436E20" w:rsidRDefault="00436E20">
            <w:pPr>
              <w:rPr>
                <w:rFonts w:ascii="Arial" w:eastAsia="宋体" w:hAnsi="Arial" w:cs="Arial"/>
                <w:color w:val="000000"/>
                <w:sz w:val="16"/>
                <w:szCs w:val="16"/>
              </w:rPr>
            </w:pPr>
          </w:p>
        </w:tc>
      </w:tr>
      <w:tr w:rsidR="00436E20" w14:paraId="1E83E7C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FE2EDFD"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D0F0E7"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DB6C0A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08E43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LS-Reply on Home Network triggered re-authentication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27D1E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C4-215437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AC15B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C9A09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p w14:paraId="2F22808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[Samsung] presents</w:t>
            </w:r>
          </w:p>
          <w:p w14:paraId="59AA3D7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noted</w:t>
            </w:r>
          </w:p>
          <w:p w14:paraId="730527CA" w14:textId="77777777" w:rsidR="00436E20" w:rsidRDefault="00241ABB">
            <w:pPr>
              <w:rPr>
                <w:rFonts w:ascii="Arial" w:eastAsia="宋体" w:hAnsi="Arial" w:cs="Arial"/>
                <w:b/>
                <w:bCs/>
                <w:color w:val="000000"/>
                <w:sz w:val="16"/>
                <w:szCs w:val="16"/>
              </w:rPr>
            </w:pPr>
            <w:r>
              <w:rPr>
                <w:rFonts w:ascii="Arial" w:eastAsia="宋体" w:hAnsi="Arial" w:cs="Arial"/>
                <w:b/>
                <w:bCs/>
                <w:color w:val="000000"/>
                <w:sz w:val="16"/>
                <w:szCs w:val="16"/>
              </w:rPr>
              <w:t>1</w:t>
            </w:r>
            <w:r>
              <w:rPr>
                <w:rFonts w:ascii="Arial" w:eastAsia="宋体" w:hAnsi="Arial" w:cs="Arial"/>
                <w:b/>
                <w:bCs/>
                <w:color w:val="000000"/>
                <w:sz w:val="16"/>
                <w:szCs w:val="16"/>
                <w:vertAlign w:val="superscript"/>
              </w:rPr>
              <w:t>st</w:t>
            </w:r>
            <w:r>
              <w:rPr>
                <w:rFonts w:ascii="Arial" w:eastAsia="宋体" w:hAnsi="Arial" w:cs="Arial"/>
                <w:b/>
                <w:bCs/>
                <w:color w:val="000000"/>
                <w:sz w:val="16"/>
                <w:szCs w:val="16"/>
              </w:rPr>
              <w:t xml:space="preserve"> challenge deadline</w:t>
            </w:r>
          </w:p>
          <w:p w14:paraId="27D4729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3D98D3" w14:textId="1DC26138" w:rsidR="00436E20" w:rsidRDefault="00241ABB">
            <w:pPr>
              <w:widowControl/>
              <w:jc w:val="left"/>
              <w:textAlignment w:val="top"/>
              <w:rPr>
                <w:rFonts w:ascii="Arial" w:eastAsia="宋体" w:hAnsi="Arial" w:cs="Arial"/>
                <w:color w:val="000000"/>
                <w:sz w:val="16"/>
                <w:szCs w:val="16"/>
              </w:rPr>
            </w:pPr>
            <w:del w:id="11" w:author="02-24-1639_Minpeng" w:date="2022-02-25T20:15:00Z">
              <w:r w:rsidDel="007B2539">
                <w:rPr>
                  <w:rFonts w:ascii="Arial" w:eastAsia="宋体" w:hAnsi="Arial" w:cs="Arial"/>
                  <w:color w:val="000000"/>
                  <w:kern w:val="0"/>
                  <w:sz w:val="16"/>
                  <w:szCs w:val="16"/>
                  <w:lang w:bidi="ar"/>
                </w:rPr>
                <w:delText>available</w:delText>
              </w:r>
            </w:del>
            <w:ins w:id="12" w:author="02-24-1639_Minpeng" w:date="2022-02-25T20:15:00Z">
              <w:r w:rsidR="007B2539">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1C9B71" w14:textId="77777777" w:rsidR="00436E20" w:rsidRDefault="00436E20">
            <w:pPr>
              <w:rPr>
                <w:rFonts w:ascii="Arial" w:eastAsia="宋体" w:hAnsi="Arial" w:cs="Arial"/>
                <w:color w:val="000000"/>
                <w:sz w:val="16"/>
                <w:szCs w:val="16"/>
              </w:rPr>
            </w:pPr>
          </w:p>
        </w:tc>
      </w:tr>
      <w:tr w:rsidR="00436E20" w14:paraId="714BBD0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5FEA88"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B52C17"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69292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5D6D6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RAN2 agreements for MUSIM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439E76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R2-2111329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6F00A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7812C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p w14:paraId="7E74500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[VC] presents</w:t>
            </w:r>
          </w:p>
          <w:p w14:paraId="4F2EF52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noted</w:t>
            </w:r>
          </w:p>
          <w:p w14:paraId="5780E16B" w14:textId="77777777" w:rsidR="00436E20" w:rsidRDefault="00241ABB">
            <w:pPr>
              <w:rPr>
                <w:rFonts w:ascii="Arial" w:eastAsia="宋体" w:hAnsi="Arial" w:cs="Arial"/>
                <w:color w:val="000000"/>
                <w:sz w:val="16"/>
                <w:szCs w:val="16"/>
              </w:rPr>
            </w:pPr>
            <w:r>
              <w:rPr>
                <w:rFonts w:ascii="Arial" w:eastAsia="宋体" w:hAnsi="Arial" w:cs="Arial"/>
                <w:b/>
                <w:bCs/>
                <w:color w:val="000000"/>
                <w:sz w:val="16"/>
                <w:szCs w:val="16"/>
              </w:rPr>
              <w:t>1</w:t>
            </w:r>
            <w:r>
              <w:rPr>
                <w:rFonts w:ascii="Arial" w:eastAsia="宋体" w:hAnsi="Arial" w:cs="Arial"/>
                <w:b/>
                <w:bCs/>
                <w:color w:val="000000"/>
                <w:sz w:val="16"/>
                <w:szCs w:val="16"/>
                <w:vertAlign w:val="superscript"/>
              </w:rPr>
              <w:t>st</w:t>
            </w:r>
            <w:r>
              <w:rPr>
                <w:rFonts w:ascii="Arial" w:eastAsia="宋体" w:hAnsi="Arial" w:cs="Arial"/>
                <w:b/>
                <w:bCs/>
                <w:color w:val="000000"/>
                <w:sz w:val="16"/>
                <w:szCs w:val="16"/>
              </w:rPr>
              <w:t xml:space="preserve"> challenge deadline</w:t>
            </w:r>
            <w:r>
              <w:rPr>
                <w:rFonts w:ascii="Arial" w:eastAsia="宋体"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549B71" w14:textId="1F938C52" w:rsidR="00436E20" w:rsidRDefault="00241ABB">
            <w:pPr>
              <w:widowControl/>
              <w:jc w:val="left"/>
              <w:textAlignment w:val="top"/>
              <w:rPr>
                <w:rFonts w:ascii="Arial" w:eastAsia="宋体" w:hAnsi="Arial" w:cs="Arial"/>
                <w:color w:val="000000"/>
                <w:sz w:val="16"/>
                <w:szCs w:val="16"/>
              </w:rPr>
            </w:pPr>
            <w:del w:id="13" w:author="02-24-1639_Minpeng" w:date="2022-02-25T20:15:00Z">
              <w:r w:rsidDel="007B2539">
                <w:rPr>
                  <w:rFonts w:ascii="Arial" w:eastAsia="宋体" w:hAnsi="Arial" w:cs="Arial"/>
                  <w:color w:val="000000"/>
                  <w:kern w:val="0"/>
                  <w:sz w:val="16"/>
                  <w:szCs w:val="16"/>
                  <w:lang w:bidi="ar"/>
                </w:rPr>
                <w:delText>available</w:delText>
              </w:r>
            </w:del>
            <w:ins w:id="14" w:author="02-24-1639_Minpeng" w:date="2022-02-25T20:15:00Z">
              <w:r w:rsidR="007B2539">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DC0228" w14:textId="77777777" w:rsidR="00436E20" w:rsidRDefault="00436E20">
            <w:pPr>
              <w:rPr>
                <w:rFonts w:ascii="Arial" w:eastAsia="宋体" w:hAnsi="Arial" w:cs="Arial"/>
                <w:color w:val="000000"/>
                <w:sz w:val="16"/>
                <w:szCs w:val="16"/>
              </w:rPr>
            </w:pPr>
          </w:p>
        </w:tc>
      </w:tr>
      <w:tr w:rsidR="00436E20" w14:paraId="194C521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19EAE9A"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9CF854"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3EF72B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102D9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RAN2 agreements for paging with service indication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BB10D2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R2-2111330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51BC0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A80B5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p w14:paraId="6DC934B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noted</w:t>
            </w:r>
          </w:p>
          <w:p w14:paraId="5AF95954" w14:textId="77777777" w:rsidR="00436E20" w:rsidRDefault="00241ABB">
            <w:pPr>
              <w:rPr>
                <w:rFonts w:ascii="Arial" w:eastAsia="宋体" w:hAnsi="Arial" w:cs="Arial"/>
                <w:b/>
                <w:bCs/>
                <w:color w:val="000000"/>
                <w:sz w:val="16"/>
                <w:szCs w:val="16"/>
              </w:rPr>
            </w:pPr>
            <w:r>
              <w:rPr>
                <w:rFonts w:ascii="Arial" w:eastAsia="宋体" w:hAnsi="Arial" w:cs="Arial"/>
                <w:b/>
                <w:bCs/>
                <w:color w:val="000000"/>
                <w:sz w:val="16"/>
                <w:szCs w:val="16"/>
              </w:rPr>
              <w:t>1</w:t>
            </w:r>
            <w:r>
              <w:rPr>
                <w:rFonts w:ascii="Arial" w:eastAsia="宋体" w:hAnsi="Arial" w:cs="Arial"/>
                <w:b/>
                <w:bCs/>
                <w:color w:val="000000"/>
                <w:sz w:val="16"/>
                <w:szCs w:val="16"/>
                <w:vertAlign w:val="superscript"/>
              </w:rPr>
              <w:t>st</w:t>
            </w:r>
            <w:r>
              <w:rPr>
                <w:rFonts w:ascii="Arial" w:eastAsia="宋体" w:hAnsi="Arial" w:cs="Arial"/>
                <w:b/>
                <w:bCs/>
                <w:color w:val="000000"/>
                <w:sz w:val="16"/>
                <w:szCs w:val="16"/>
              </w:rPr>
              <w:t xml:space="preserve"> challenge deadline</w:t>
            </w:r>
          </w:p>
          <w:p w14:paraId="2AE4D28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6DEEF9" w14:textId="0761D108" w:rsidR="00436E20" w:rsidRDefault="00241ABB">
            <w:pPr>
              <w:widowControl/>
              <w:jc w:val="left"/>
              <w:textAlignment w:val="top"/>
              <w:rPr>
                <w:rFonts w:ascii="Arial" w:eastAsia="宋体" w:hAnsi="Arial" w:cs="Arial"/>
                <w:color w:val="000000"/>
                <w:sz w:val="16"/>
                <w:szCs w:val="16"/>
              </w:rPr>
            </w:pPr>
            <w:del w:id="15" w:author="02-24-1639_Minpeng" w:date="2022-02-25T20:15:00Z">
              <w:r w:rsidDel="007B2539">
                <w:rPr>
                  <w:rFonts w:ascii="Arial" w:eastAsia="宋体" w:hAnsi="Arial" w:cs="Arial"/>
                  <w:color w:val="000000"/>
                  <w:kern w:val="0"/>
                  <w:sz w:val="16"/>
                  <w:szCs w:val="16"/>
                  <w:lang w:bidi="ar"/>
                </w:rPr>
                <w:delText>available</w:delText>
              </w:r>
            </w:del>
            <w:ins w:id="16" w:author="02-24-1639_Minpeng" w:date="2022-02-25T20:15:00Z">
              <w:r w:rsidR="007B2539">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757D15" w14:textId="77777777" w:rsidR="00436E20" w:rsidRDefault="00436E20">
            <w:pPr>
              <w:rPr>
                <w:rFonts w:ascii="Arial" w:eastAsia="宋体" w:hAnsi="Arial" w:cs="Arial"/>
                <w:color w:val="000000"/>
                <w:sz w:val="16"/>
                <w:szCs w:val="16"/>
              </w:rPr>
            </w:pPr>
          </w:p>
        </w:tc>
      </w:tr>
      <w:tr w:rsidR="00436E20" w14:paraId="25989F5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FF51BF0"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3D7DC9"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0F595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E2555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UP security policy update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F0A71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R2-2111527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464DC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22CF3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p w14:paraId="3475525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[VC] presents and proposes to note</w:t>
            </w:r>
          </w:p>
          <w:p w14:paraId="13E4C52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noted</w:t>
            </w:r>
          </w:p>
          <w:p w14:paraId="4A6B1738" w14:textId="77777777" w:rsidR="00436E20" w:rsidRDefault="00241ABB">
            <w:pPr>
              <w:rPr>
                <w:rFonts w:ascii="Arial" w:eastAsia="宋体" w:hAnsi="Arial" w:cs="Arial"/>
                <w:color w:val="000000"/>
                <w:sz w:val="16"/>
                <w:szCs w:val="16"/>
              </w:rPr>
            </w:pPr>
            <w:r>
              <w:rPr>
                <w:rFonts w:ascii="Arial" w:eastAsia="宋体" w:hAnsi="Arial" w:cs="Arial"/>
                <w:b/>
                <w:bCs/>
                <w:color w:val="000000"/>
                <w:sz w:val="16"/>
                <w:szCs w:val="16"/>
              </w:rPr>
              <w:t>1</w:t>
            </w:r>
            <w:r>
              <w:rPr>
                <w:rFonts w:ascii="Arial" w:eastAsia="宋体" w:hAnsi="Arial" w:cs="Arial"/>
                <w:b/>
                <w:bCs/>
                <w:color w:val="000000"/>
                <w:sz w:val="16"/>
                <w:szCs w:val="16"/>
                <w:vertAlign w:val="superscript"/>
              </w:rPr>
              <w:t>st</w:t>
            </w:r>
            <w:r>
              <w:rPr>
                <w:rFonts w:ascii="Arial" w:eastAsia="宋体" w:hAnsi="Arial" w:cs="Arial"/>
                <w:b/>
                <w:bCs/>
                <w:color w:val="000000"/>
                <w:sz w:val="16"/>
                <w:szCs w:val="16"/>
              </w:rPr>
              <w:t xml:space="preserve"> challenge deadline</w:t>
            </w:r>
            <w:r>
              <w:rPr>
                <w:rFonts w:ascii="Arial" w:eastAsia="宋体"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669AD6" w14:textId="797A5205" w:rsidR="00436E20" w:rsidRDefault="007B2539">
            <w:pPr>
              <w:widowControl/>
              <w:jc w:val="left"/>
              <w:textAlignment w:val="top"/>
              <w:rPr>
                <w:rFonts w:ascii="Arial" w:eastAsia="宋体" w:hAnsi="Arial" w:cs="Arial"/>
                <w:color w:val="000000"/>
                <w:sz w:val="16"/>
                <w:szCs w:val="16"/>
              </w:rPr>
            </w:pPr>
            <w:ins w:id="17" w:author="02-24-1639_Minpeng" w:date="2022-02-25T20:15:00Z">
              <w:r w:rsidRPr="007B2539">
                <w:rPr>
                  <w:rFonts w:ascii="Arial" w:eastAsia="宋体" w:hAnsi="Arial" w:cs="Arial"/>
                  <w:color w:val="000000"/>
                  <w:kern w:val="0"/>
                  <w:sz w:val="16"/>
                  <w:szCs w:val="16"/>
                  <w:lang w:bidi="ar"/>
                </w:rPr>
                <w:t>noted</w:t>
              </w:r>
            </w:ins>
            <w:del w:id="18" w:author="02-24-1639_Minpeng" w:date="2022-02-25T20:15:00Z">
              <w:r w:rsidR="00241ABB" w:rsidDel="007B2539">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4EAEE7" w14:textId="77777777" w:rsidR="00436E20" w:rsidRDefault="00436E20">
            <w:pPr>
              <w:rPr>
                <w:rFonts w:ascii="Arial" w:eastAsia="宋体" w:hAnsi="Arial" w:cs="Arial"/>
                <w:color w:val="000000"/>
                <w:sz w:val="16"/>
                <w:szCs w:val="16"/>
              </w:rPr>
            </w:pPr>
          </w:p>
        </w:tc>
      </w:tr>
      <w:tr w:rsidR="00436E20" w14:paraId="7080554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26D5FA"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EBC930"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F92098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084911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Using N32 for Interconnect Scenarios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BF857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S2-2109334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6FD2B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F4727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p w14:paraId="4ED7A53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[Docomo] presents and proposes to note</w:t>
            </w:r>
          </w:p>
          <w:p w14:paraId="41EAA12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noted</w:t>
            </w:r>
          </w:p>
          <w:p w14:paraId="61350B0A" w14:textId="77777777" w:rsidR="00436E20" w:rsidRDefault="00241ABB">
            <w:pPr>
              <w:rPr>
                <w:rFonts w:ascii="Arial" w:eastAsia="宋体" w:hAnsi="Arial" w:cs="Arial"/>
                <w:color w:val="000000"/>
                <w:sz w:val="16"/>
                <w:szCs w:val="16"/>
              </w:rPr>
            </w:pPr>
            <w:r>
              <w:rPr>
                <w:rFonts w:ascii="Arial" w:eastAsia="宋体" w:hAnsi="Arial" w:cs="Arial"/>
                <w:b/>
                <w:bCs/>
                <w:color w:val="000000"/>
                <w:sz w:val="16"/>
                <w:szCs w:val="16"/>
              </w:rPr>
              <w:t>1</w:t>
            </w:r>
            <w:r>
              <w:rPr>
                <w:rFonts w:ascii="Arial" w:eastAsia="宋体" w:hAnsi="Arial" w:cs="Arial"/>
                <w:b/>
                <w:bCs/>
                <w:color w:val="000000"/>
                <w:sz w:val="16"/>
                <w:szCs w:val="16"/>
                <w:vertAlign w:val="superscript"/>
              </w:rPr>
              <w:t>st</w:t>
            </w:r>
            <w:r>
              <w:rPr>
                <w:rFonts w:ascii="Arial" w:eastAsia="宋体" w:hAnsi="Arial" w:cs="Arial"/>
                <w:b/>
                <w:bCs/>
                <w:color w:val="000000"/>
                <w:sz w:val="16"/>
                <w:szCs w:val="16"/>
              </w:rPr>
              <w:t xml:space="preserve"> challenge deadline</w:t>
            </w:r>
            <w:r>
              <w:rPr>
                <w:rFonts w:ascii="Arial" w:eastAsia="宋体"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F56F79" w14:textId="4BFE697C" w:rsidR="00436E20" w:rsidRDefault="007B2539">
            <w:pPr>
              <w:widowControl/>
              <w:jc w:val="left"/>
              <w:textAlignment w:val="top"/>
              <w:rPr>
                <w:rFonts w:ascii="Arial" w:eastAsia="宋体" w:hAnsi="Arial" w:cs="Arial"/>
                <w:color w:val="000000"/>
                <w:sz w:val="16"/>
                <w:szCs w:val="16"/>
              </w:rPr>
            </w:pPr>
            <w:ins w:id="19" w:author="02-24-1639_Minpeng" w:date="2022-02-25T20:15:00Z">
              <w:r w:rsidRPr="007B2539">
                <w:rPr>
                  <w:rFonts w:ascii="Arial" w:eastAsia="宋体" w:hAnsi="Arial" w:cs="Arial"/>
                  <w:color w:val="000000"/>
                  <w:kern w:val="0"/>
                  <w:sz w:val="16"/>
                  <w:szCs w:val="16"/>
                  <w:lang w:bidi="ar"/>
                </w:rPr>
                <w:t>noted</w:t>
              </w:r>
            </w:ins>
            <w:del w:id="20" w:author="02-24-1639_Minpeng" w:date="2022-02-25T20:15:00Z">
              <w:r w:rsidR="00241ABB" w:rsidDel="007B2539">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C263ED" w14:textId="77777777" w:rsidR="00436E20" w:rsidRDefault="00436E20">
            <w:pPr>
              <w:rPr>
                <w:rFonts w:ascii="Arial" w:eastAsia="宋体" w:hAnsi="Arial" w:cs="Arial"/>
                <w:color w:val="000000"/>
                <w:sz w:val="16"/>
                <w:szCs w:val="16"/>
              </w:rPr>
            </w:pPr>
          </w:p>
        </w:tc>
      </w:tr>
      <w:tr w:rsidR="00436E20" w14:paraId="79EC420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655AC3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BC7ED8"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D5AD52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0B0D55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to LS on Resynchronisations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F675E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ETSI SAGE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16EBD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61D89D"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&gt;&gt;CC_5&lt;&lt;</w:t>
            </w:r>
          </w:p>
          <w:p w14:paraId="02BFEC82"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[Ericsson] presents and volunteers to draft reply</w:t>
            </w:r>
          </w:p>
          <w:p w14:paraId="17E0F92B"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[Chair] asks how to reply</w:t>
            </w:r>
            <w:r w:rsidRPr="00C65882">
              <w:rPr>
                <w:rFonts w:ascii="Arial" w:eastAsia="宋体" w:hAnsi="Arial" w:cs="Arial"/>
                <w:color w:val="000000"/>
                <w:sz w:val="16"/>
                <w:szCs w:val="16"/>
              </w:rPr>
              <w:br/>
              <w:t>[Ericsson] clarifies propose to reply since AuTh-Enhancements study is concluded.</w:t>
            </w:r>
          </w:p>
          <w:p w14:paraId="2CC3941B"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[HW] comments, have some concerns.</w:t>
            </w:r>
          </w:p>
          <w:p w14:paraId="6615A41A"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[Chair] requests to continue discussion over email and then formulate the reply.</w:t>
            </w:r>
            <w:r w:rsidRPr="00C65882">
              <w:rPr>
                <w:rFonts w:ascii="Arial" w:eastAsia="宋体" w:hAnsi="Arial" w:cs="Arial"/>
                <w:color w:val="000000"/>
                <w:sz w:val="16"/>
                <w:szCs w:val="16"/>
              </w:rPr>
              <w:br/>
              <w:t>&gt;&gt;CC_5&lt;&lt;</w:t>
            </w:r>
          </w:p>
          <w:p w14:paraId="6745608B"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[Ericsson]: Provides r1 of a draft LS reply to ETSI SAGE.</w:t>
            </w:r>
          </w:p>
          <w:p w14:paraId="6B95B24C"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[Huawei]: Provides r2.</w:t>
            </w:r>
          </w:p>
          <w:p w14:paraId="68E60CD6"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[Thales] : provides r3.</w:t>
            </w:r>
          </w:p>
          <w:p w14:paraId="5C875810"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[Ericsson]: requests for clarifications for r2.</w:t>
            </w:r>
          </w:p>
          <w:p w14:paraId="4F4A5459"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[Huawei]: Provides clarification.</w:t>
            </w:r>
          </w:p>
          <w:p w14:paraId="7192C1CE"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[Ericsson]: Provides r4.</w:t>
            </w:r>
          </w:p>
          <w:p w14:paraId="2621F61F"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&gt;&gt;CC_7&lt;&lt;</w:t>
            </w:r>
          </w:p>
          <w:p w14:paraId="7FEBC785"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[Ericsson] presents status</w:t>
            </w:r>
          </w:p>
          <w:p w14:paraId="1352255E"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&gt;&gt;CC_7&lt;&lt;</w:t>
            </w:r>
          </w:p>
          <w:p w14:paraId="517037ED"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[Thales] : is fine with r4.</w:t>
            </w:r>
          </w:p>
          <w:p w14:paraId="56C93E86" w14:textId="77777777" w:rsidR="00C65882" w:rsidRDefault="00241ABB">
            <w:pPr>
              <w:rPr>
                <w:ins w:id="21" w:author="02-25-1932_02-24-1639_Minpeng" w:date="2022-02-25T19:32:00Z"/>
                <w:rFonts w:ascii="Arial" w:eastAsia="宋体" w:hAnsi="Arial" w:cs="Arial"/>
                <w:color w:val="000000"/>
                <w:sz w:val="16"/>
                <w:szCs w:val="16"/>
              </w:rPr>
            </w:pPr>
            <w:r w:rsidRPr="00C65882">
              <w:rPr>
                <w:rFonts w:ascii="Arial" w:eastAsia="宋体" w:hAnsi="Arial" w:cs="Arial"/>
                <w:color w:val="000000"/>
                <w:sz w:val="16"/>
                <w:szCs w:val="16"/>
              </w:rPr>
              <w:t>[Nokia]: support the LS.</w:t>
            </w:r>
          </w:p>
          <w:p w14:paraId="591E6274" w14:textId="01708AB4" w:rsidR="00436E20" w:rsidRPr="00C65882" w:rsidRDefault="00C65882">
            <w:pPr>
              <w:rPr>
                <w:rFonts w:ascii="Arial" w:eastAsia="宋体" w:hAnsi="Arial" w:cs="Arial"/>
                <w:color w:val="000000"/>
                <w:sz w:val="16"/>
                <w:szCs w:val="16"/>
              </w:rPr>
            </w:pPr>
            <w:ins w:id="22" w:author="02-25-1932_02-24-1639_Minpeng" w:date="2022-02-25T19:32:00Z">
              <w:r>
                <w:rPr>
                  <w:rFonts w:ascii="Arial" w:eastAsia="宋体" w:hAnsi="Arial" w:cs="Arial"/>
                  <w:color w:val="000000"/>
                  <w:sz w:val="16"/>
                  <w:szCs w:val="16"/>
                </w:rPr>
                <w:t>[Thales] : fine with r4.</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B3D06E" w14:textId="7BC013B3" w:rsidR="00436E20" w:rsidRDefault="007B2539">
            <w:pPr>
              <w:widowControl/>
              <w:jc w:val="left"/>
              <w:textAlignment w:val="top"/>
              <w:rPr>
                <w:rFonts w:ascii="Arial" w:eastAsia="宋体" w:hAnsi="Arial" w:cs="Arial"/>
                <w:color w:val="000000"/>
                <w:sz w:val="16"/>
                <w:szCs w:val="16"/>
              </w:rPr>
            </w:pPr>
            <w:del w:id="23" w:author="02-24-1639_Minpeng" w:date="2022-02-25T20:21:00Z">
              <w:r w:rsidDel="007B2539">
                <w:rPr>
                  <w:rFonts w:ascii="Arial" w:eastAsia="宋体" w:hAnsi="Arial" w:cs="Arial"/>
                  <w:color w:val="000000"/>
                  <w:kern w:val="0"/>
                  <w:sz w:val="16"/>
                  <w:szCs w:val="16"/>
                  <w:lang w:bidi="ar"/>
                </w:rPr>
                <w:delText>A</w:delText>
              </w:r>
              <w:r w:rsidR="00241ABB" w:rsidDel="007B2539">
                <w:rPr>
                  <w:rFonts w:ascii="Arial" w:eastAsia="宋体" w:hAnsi="Arial" w:cs="Arial"/>
                  <w:color w:val="000000"/>
                  <w:kern w:val="0"/>
                  <w:sz w:val="16"/>
                  <w:szCs w:val="16"/>
                  <w:lang w:bidi="ar"/>
                </w:rPr>
                <w:delText>vailable</w:delText>
              </w:r>
            </w:del>
            <w:ins w:id="24" w:author="02-24-1639_Minpeng" w:date="2022-02-25T20:21:00Z">
              <w:r>
                <w:rPr>
                  <w:rFonts w:ascii="Arial" w:eastAsia="宋体" w:hAnsi="Arial" w:cs="Arial"/>
                  <w:color w:val="000000"/>
                  <w:kern w:val="0"/>
                  <w:sz w:val="16"/>
                  <w:szCs w:val="16"/>
                  <w:lang w:bidi="ar"/>
                </w:rPr>
                <w:t>replied to</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50196C" w14:textId="1CD4EBED" w:rsidR="00436E20" w:rsidRDefault="007B2539">
            <w:pPr>
              <w:rPr>
                <w:rFonts w:ascii="Arial" w:eastAsia="宋体" w:hAnsi="Arial" w:cs="Arial"/>
                <w:color w:val="000000"/>
                <w:sz w:val="16"/>
                <w:szCs w:val="16"/>
              </w:rPr>
            </w:pPr>
            <w:ins w:id="25" w:author="02-24-1639_Minpeng" w:date="2022-02-25T20:21:00Z">
              <w:r>
                <w:rPr>
                  <w:rFonts w:ascii="Arial" w:eastAsia="宋体" w:hAnsi="Arial" w:cs="Arial"/>
                  <w:color w:val="000000"/>
                  <w:sz w:val="16"/>
                  <w:szCs w:val="16"/>
                </w:rPr>
                <w:t>R</w:t>
              </w:r>
              <w:r>
                <w:rPr>
                  <w:rFonts w:ascii="Arial" w:eastAsia="宋体" w:hAnsi="Arial" w:cs="Arial" w:hint="eastAsia"/>
                  <w:color w:val="000000"/>
                  <w:sz w:val="16"/>
                  <w:szCs w:val="16"/>
                </w:rPr>
                <w:t>4</w:t>
              </w:r>
            </w:ins>
          </w:p>
        </w:tc>
      </w:tr>
      <w:tr w:rsidR="00436E20" w14:paraId="036DD12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AE5292"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A29C41"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51552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3BEC5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to CT3 Questions and Feedback on EVEX</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EE7A51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S4-211647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B5667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529519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p w14:paraId="5D2B6CE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presents</w:t>
            </w:r>
          </w:p>
          <w:p w14:paraId="65FD1D4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noted</w:t>
            </w:r>
          </w:p>
          <w:p w14:paraId="3A59EED6" w14:textId="77777777" w:rsidR="00436E20" w:rsidRDefault="00241ABB">
            <w:pPr>
              <w:rPr>
                <w:rFonts w:ascii="Arial" w:eastAsia="宋体" w:hAnsi="Arial" w:cs="Arial"/>
                <w:color w:val="000000"/>
                <w:sz w:val="16"/>
                <w:szCs w:val="16"/>
              </w:rPr>
            </w:pPr>
            <w:r>
              <w:rPr>
                <w:rFonts w:ascii="Arial" w:eastAsia="宋体" w:hAnsi="Arial" w:cs="Arial"/>
                <w:b/>
                <w:bCs/>
                <w:color w:val="000000"/>
                <w:sz w:val="16"/>
                <w:szCs w:val="16"/>
              </w:rPr>
              <w:t>1</w:t>
            </w:r>
            <w:r>
              <w:rPr>
                <w:rFonts w:ascii="Arial" w:eastAsia="宋体" w:hAnsi="Arial" w:cs="Arial"/>
                <w:b/>
                <w:bCs/>
                <w:color w:val="000000"/>
                <w:sz w:val="16"/>
                <w:szCs w:val="16"/>
                <w:vertAlign w:val="superscript"/>
              </w:rPr>
              <w:t>st</w:t>
            </w:r>
            <w:r>
              <w:rPr>
                <w:rFonts w:ascii="Arial" w:eastAsia="宋体" w:hAnsi="Arial" w:cs="Arial"/>
                <w:b/>
                <w:bCs/>
                <w:color w:val="000000"/>
                <w:sz w:val="16"/>
                <w:szCs w:val="16"/>
              </w:rPr>
              <w:t xml:space="preserve"> challenge deadline</w:t>
            </w:r>
            <w:r>
              <w:rPr>
                <w:rFonts w:ascii="Arial" w:eastAsia="宋体"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2C55BF" w14:textId="7FD8B04A" w:rsidR="00436E20" w:rsidRDefault="007B2539">
            <w:pPr>
              <w:widowControl/>
              <w:jc w:val="left"/>
              <w:textAlignment w:val="top"/>
              <w:rPr>
                <w:rFonts w:ascii="Arial" w:eastAsia="宋体" w:hAnsi="Arial" w:cs="Arial"/>
                <w:color w:val="000000"/>
                <w:sz w:val="16"/>
                <w:szCs w:val="16"/>
              </w:rPr>
            </w:pPr>
            <w:ins w:id="26" w:author="02-24-1639_Minpeng" w:date="2022-02-25T20:15:00Z">
              <w:r w:rsidRPr="007B2539">
                <w:rPr>
                  <w:rFonts w:ascii="Arial" w:eastAsia="宋体" w:hAnsi="Arial" w:cs="Arial"/>
                  <w:color w:val="000000"/>
                  <w:kern w:val="0"/>
                  <w:sz w:val="16"/>
                  <w:szCs w:val="16"/>
                  <w:lang w:bidi="ar"/>
                </w:rPr>
                <w:t>noted</w:t>
              </w:r>
            </w:ins>
            <w:del w:id="27" w:author="02-24-1639_Minpeng" w:date="2022-02-25T20:15:00Z">
              <w:r w:rsidR="00241ABB" w:rsidDel="007B2539">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E2373B" w14:textId="77777777" w:rsidR="00436E20" w:rsidRDefault="00436E20">
            <w:pPr>
              <w:rPr>
                <w:rFonts w:ascii="Arial" w:eastAsia="宋体" w:hAnsi="Arial" w:cs="Arial"/>
                <w:color w:val="000000"/>
                <w:sz w:val="16"/>
                <w:szCs w:val="16"/>
              </w:rPr>
            </w:pPr>
          </w:p>
        </w:tc>
      </w:tr>
      <w:tr w:rsidR="00436E20" w14:paraId="750E0BE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FD0B8D"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B0DFE9"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08AD69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58579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Reply on QoE report handling at QoE pause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25472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S5- 216417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2749F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4DFF7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p w14:paraId="1B4E7DE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noted</w:t>
            </w:r>
          </w:p>
          <w:p w14:paraId="2D40E28F" w14:textId="77777777" w:rsidR="00436E20" w:rsidRDefault="00241ABB">
            <w:pPr>
              <w:rPr>
                <w:rFonts w:ascii="Arial" w:eastAsia="宋体" w:hAnsi="Arial" w:cs="Arial"/>
                <w:b/>
                <w:bCs/>
                <w:color w:val="000000"/>
                <w:sz w:val="16"/>
                <w:szCs w:val="16"/>
              </w:rPr>
            </w:pPr>
            <w:r>
              <w:rPr>
                <w:rFonts w:ascii="Arial" w:eastAsia="宋体" w:hAnsi="Arial" w:cs="Arial"/>
                <w:b/>
                <w:bCs/>
                <w:color w:val="000000"/>
                <w:sz w:val="16"/>
                <w:szCs w:val="16"/>
              </w:rPr>
              <w:t>1</w:t>
            </w:r>
            <w:r>
              <w:rPr>
                <w:rFonts w:ascii="Arial" w:eastAsia="宋体" w:hAnsi="Arial" w:cs="Arial"/>
                <w:b/>
                <w:bCs/>
                <w:color w:val="000000"/>
                <w:sz w:val="16"/>
                <w:szCs w:val="16"/>
                <w:vertAlign w:val="superscript"/>
              </w:rPr>
              <w:t>st</w:t>
            </w:r>
            <w:r>
              <w:rPr>
                <w:rFonts w:ascii="Arial" w:eastAsia="宋体" w:hAnsi="Arial" w:cs="Arial"/>
                <w:b/>
                <w:bCs/>
                <w:color w:val="000000"/>
                <w:sz w:val="16"/>
                <w:szCs w:val="16"/>
              </w:rPr>
              <w:t xml:space="preserve"> challenge dealine</w:t>
            </w:r>
          </w:p>
          <w:p w14:paraId="2D40410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0C2C93" w14:textId="46401EF6" w:rsidR="00436E20" w:rsidRDefault="007B2539">
            <w:pPr>
              <w:widowControl/>
              <w:jc w:val="left"/>
              <w:textAlignment w:val="top"/>
              <w:rPr>
                <w:rFonts w:ascii="Arial" w:eastAsia="宋体" w:hAnsi="Arial" w:cs="Arial"/>
                <w:color w:val="000000"/>
                <w:sz w:val="16"/>
                <w:szCs w:val="16"/>
              </w:rPr>
            </w:pPr>
            <w:ins w:id="28" w:author="02-24-1639_Minpeng" w:date="2022-02-25T20:15:00Z">
              <w:r w:rsidRPr="007B2539">
                <w:rPr>
                  <w:rFonts w:ascii="Arial" w:eastAsia="宋体" w:hAnsi="Arial" w:cs="Arial"/>
                  <w:color w:val="000000"/>
                  <w:kern w:val="0"/>
                  <w:sz w:val="16"/>
                  <w:szCs w:val="16"/>
                  <w:lang w:bidi="ar"/>
                </w:rPr>
                <w:t>noted</w:t>
              </w:r>
            </w:ins>
            <w:del w:id="29" w:author="02-24-1639_Minpeng" w:date="2022-02-25T20:15:00Z">
              <w:r w:rsidR="00241ABB" w:rsidDel="007B2539">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16B442" w14:textId="77777777" w:rsidR="00436E20" w:rsidRDefault="00436E20">
            <w:pPr>
              <w:rPr>
                <w:rFonts w:ascii="Arial" w:eastAsia="宋体" w:hAnsi="Arial" w:cs="Arial"/>
                <w:color w:val="000000"/>
                <w:sz w:val="16"/>
                <w:szCs w:val="16"/>
              </w:rPr>
            </w:pPr>
          </w:p>
        </w:tc>
      </w:tr>
      <w:tr w:rsidR="00436E20" w14:paraId="7515EF6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ECC65D"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829F0C"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21C713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8302D5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Non-Support of Ciphering Algorithm GEA1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490F3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GCF</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D9A74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F3BAD2"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&gt;&gt;CC_5&lt;&lt;</w:t>
            </w:r>
          </w:p>
          <w:p w14:paraId="3552C436"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w:t>
            </w:r>
            <w:r w:rsidRPr="00375481">
              <w:rPr>
                <w:rFonts w:ascii="Arial" w:eastAsia="宋体" w:hAnsi="Arial" w:cs="Arial" w:hint="eastAsia"/>
                <w:color w:val="000000"/>
                <w:sz w:val="16"/>
                <w:szCs w:val="16"/>
              </w:rPr>
              <w:t>VC] presents and proposes to have a reply</w:t>
            </w:r>
          </w:p>
          <w:p w14:paraId="433E0EC1" w14:textId="77777777" w:rsidR="00436E20" w:rsidRPr="00375481" w:rsidRDefault="00241ABB">
            <w:pPr>
              <w:rPr>
                <w:rFonts w:ascii="Arial" w:eastAsia="宋体" w:hAnsi="Arial" w:cs="Arial"/>
                <w:color w:val="000000"/>
                <w:sz w:val="16"/>
                <w:szCs w:val="16"/>
              </w:rPr>
            </w:pPr>
            <w:r w:rsidRPr="00375481">
              <w:rPr>
                <w:rFonts w:ascii="Arial" w:eastAsia="宋体" w:hAnsi="Arial" w:cs="Arial" w:hint="eastAsia"/>
                <w:color w:val="000000"/>
                <w:sz w:val="16"/>
                <w:szCs w:val="16"/>
              </w:rPr>
              <w:t>[QC] there is a CR</w:t>
            </w:r>
          </w:p>
          <w:p w14:paraId="3EC8D25D" w14:textId="77777777" w:rsidR="00436E20" w:rsidRPr="00375481" w:rsidRDefault="00241ABB">
            <w:pPr>
              <w:rPr>
                <w:rFonts w:ascii="Arial" w:eastAsia="宋体" w:hAnsi="Arial" w:cs="Arial"/>
                <w:color w:val="000000"/>
                <w:sz w:val="16"/>
                <w:szCs w:val="16"/>
              </w:rPr>
            </w:pPr>
            <w:r w:rsidRPr="00375481">
              <w:rPr>
                <w:rFonts w:ascii="Arial" w:eastAsia="宋体" w:hAnsi="Arial" w:cs="Arial" w:hint="eastAsia"/>
                <w:color w:val="000000"/>
                <w:sz w:val="16"/>
                <w:szCs w:val="16"/>
              </w:rPr>
              <w:t>[Chair] asks question</w:t>
            </w:r>
          </w:p>
          <w:p w14:paraId="393B01DE" w14:textId="77777777" w:rsidR="00436E20" w:rsidRPr="00375481" w:rsidRDefault="00241ABB">
            <w:pPr>
              <w:rPr>
                <w:rFonts w:ascii="Arial" w:eastAsia="宋体" w:hAnsi="Arial" w:cs="Arial"/>
                <w:color w:val="000000"/>
                <w:sz w:val="16"/>
                <w:szCs w:val="16"/>
              </w:rPr>
            </w:pPr>
            <w:r w:rsidRPr="00375481">
              <w:rPr>
                <w:rFonts w:ascii="Arial" w:eastAsia="宋体" w:hAnsi="Arial" w:cs="Arial" w:hint="eastAsia"/>
                <w:color w:val="000000"/>
                <w:sz w:val="16"/>
                <w:szCs w:val="16"/>
              </w:rPr>
              <w:t>[QC] clarifies</w:t>
            </w:r>
            <w:r w:rsidRPr="00375481">
              <w:rPr>
                <w:rFonts w:ascii="Arial" w:eastAsia="宋体" w:hAnsi="Arial" w:cs="Arial"/>
                <w:color w:val="000000"/>
                <w:sz w:val="16"/>
                <w:szCs w:val="16"/>
              </w:rPr>
              <w:br/>
              <w:t>&gt;&gt;CC_5&lt;&lt;</w:t>
            </w:r>
          </w:p>
          <w:p w14:paraId="27C37173"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&gt;&gt;CC_7&lt;&lt;</w:t>
            </w:r>
          </w:p>
          <w:p w14:paraId="0FE40D6A"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[QC] presents draft reply is ready as r1, presents it behaves as a placeholder now.</w:t>
            </w:r>
          </w:p>
          <w:p w14:paraId="3AE35DAC"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[HW] comment.that GEA1 was prohibited earlier.</w:t>
            </w:r>
          </w:p>
          <w:p w14:paraId="3F8D51DF"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[QC] clarifies</w:t>
            </w:r>
          </w:p>
          <w:p w14:paraId="2B8AAF4E"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[HW] suggests to give more information on that.</w:t>
            </w:r>
          </w:p>
          <w:p w14:paraId="02740E45"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[VF] comments</w:t>
            </w:r>
          </w:p>
          <w:p w14:paraId="395412C2"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[Apple] comments</w:t>
            </w:r>
          </w:p>
          <w:p w14:paraId="69605DF7"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[Docomo] comments</w:t>
            </w:r>
          </w:p>
          <w:p w14:paraId="3101B422"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[MCC] clarifies</w:t>
            </w:r>
          </w:p>
          <w:p w14:paraId="2968494E"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[Chair] asks QC to take resposibility for future action on GEA1 prohibition if it needs further reflection in other specs.</w:t>
            </w:r>
          </w:p>
          <w:p w14:paraId="20D0FDB8"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&gt;&gt;CC_7&lt;&lt;</w:t>
            </w:r>
          </w:p>
          <w:p w14:paraId="0CA24128"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[Qualcomm]: Uploaded draft_S3-220030-r1 to promote discussion on a response</w:t>
            </w:r>
          </w:p>
          <w:p w14:paraId="47AA4FAE"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[Apple]: Provides input for the reply. SA3 has agreed CRs prohibiting to use GEA1, and not recommending GEA2 from R11</w:t>
            </w:r>
          </w:p>
          <w:p w14:paraId="2CAF5379" w14:textId="77777777" w:rsidR="006342C9" w:rsidRPr="00375481" w:rsidRDefault="00241ABB">
            <w:pPr>
              <w:rPr>
                <w:ins w:id="30" w:author="02-25-1837_02-24-1639_Minpeng" w:date="2022-02-25T18:37:00Z"/>
                <w:rFonts w:ascii="Arial" w:eastAsia="宋体" w:hAnsi="Arial" w:cs="Arial"/>
                <w:color w:val="000000"/>
                <w:sz w:val="16"/>
                <w:szCs w:val="16"/>
              </w:rPr>
            </w:pPr>
            <w:r w:rsidRPr="00375481">
              <w:rPr>
                <w:rFonts w:ascii="Arial" w:eastAsia="宋体" w:hAnsi="Arial" w:cs="Arial"/>
                <w:color w:val="000000"/>
                <w:sz w:val="16"/>
                <w:szCs w:val="16"/>
              </w:rPr>
              <w:t>[Qualcomm]: Provides response to Apple</w:t>
            </w:r>
          </w:p>
          <w:p w14:paraId="620454D1" w14:textId="77777777" w:rsidR="00090737" w:rsidRPr="00375481" w:rsidRDefault="006342C9">
            <w:pPr>
              <w:rPr>
                <w:ins w:id="31" w:author="02-25-1850_02-24-1639_Minpeng" w:date="2022-02-25T18:50:00Z"/>
                <w:rFonts w:ascii="Arial" w:eastAsia="宋体" w:hAnsi="Arial" w:cs="Arial"/>
                <w:color w:val="000000"/>
                <w:sz w:val="16"/>
                <w:szCs w:val="16"/>
              </w:rPr>
            </w:pPr>
            <w:ins w:id="32" w:author="02-25-1837_02-24-1639_Minpeng" w:date="2022-02-25T18:37:00Z">
              <w:r w:rsidRPr="00375481">
                <w:rPr>
                  <w:rFonts w:ascii="Arial" w:eastAsia="宋体" w:hAnsi="Arial" w:cs="Arial"/>
                  <w:color w:val="000000"/>
                  <w:sz w:val="16"/>
                  <w:szCs w:val="16"/>
                </w:rPr>
                <w:t>[Apple]: Provides wording for the reply LS.</w:t>
              </w:r>
            </w:ins>
          </w:p>
          <w:p w14:paraId="458E37F6" w14:textId="77777777" w:rsidR="00090737" w:rsidRPr="00375481" w:rsidRDefault="00090737">
            <w:pPr>
              <w:rPr>
                <w:ins w:id="33" w:author="02-25-1850_02-24-1639_Minpeng" w:date="2022-02-25T18:51:00Z"/>
                <w:rFonts w:ascii="Arial" w:eastAsia="宋体" w:hAnsi="Arial" w:cs="Arial"/>
                <w:color w:val="000000"/>
                <w:sz w:val="16"/>
                <w:szCs w:val="16"/>
              </w:rPr>
            </w:pPr>
            <w:ins w:id="34" w:author="02-25-1850_02-24-1639_Minpeng" w:date="2022-02-25T18:50:00Z">
              <w:r w:rsidRPr="00375481">
                <w:rPr>
                  <w:rFonts w:ascii="Arial" w:eastAsia="宋体" w:hAnsi="Arial" w:cs="Arial"/>
                  <w:color w:val="000000"/>
                  <w:sz w:val="16"/>
                  <w:szCs w:val="16"/>
                </w:rPr>
                <w:t>[Qualcomm]: Provides response to Apple</w:t>
              </w:r>
            </w:ins>
          </w:p>
          <w:p w14:paraId="26B33C77" w14:textId="77777777" w:rsidR="00090737" w:rsidRPr="00375481" w:rsidRDefault="00090737">
            <w:pPr>
              <w:rPr>
                <w:ins w:id="35" w:author="02-25-1850_02-24-1639_Minpeng" w:date="2022-02-25T18:51:00Z"/>
                <w:rFonts w:ascii="Arial" w:eastAsia="宋体" w:hAnsi="Arial" w:cs="Arial"/>
                <w:color w:val="000000"/>
                <w:sz w:val="16"/>
                <w:szCs w:val="16"/>
              </w:rPr>
            </w:pPr>
            <w:ins w:id="36" w:author="02-25-1850_02-24-1639_Minpeng" w:date="2022-02-25T18:51:00Z">
              <w:r w:rsidRPr="00375481">
                <w:rPr>
                  <w:rFonts w:ascii="Arial" w:eastAsia="宋体" w:hAnsi="Arial" w:cs="Arial"/>
                  <w:color w:val="000000"/>
                  <w:sz w:val="16"/>
                  <w:szCs w:val="16"/>
                </w:rPr>
                <w:t>[Apple]: Agree with QC’s proposal.</w:t>
              </w:r>
            </w:ins>
          </w:p>
          <w:p w14:paraId="726CE2EF" w14:textId="77777777" w:rsidR="008279ED" w:rsidRPr="00375481" w:rsidRDefault="00090737">
            <w:pPr>
              <w:rPr>
                <w:ins w:id="37" w:author="02-25-1855_02-24-1639_Minpeng" w:date="2022-02-25T18:56:00Z"/>
                <w:rFonts w:ascii="Arial" w:eastAsia="宋体" w:hAnsi="Arial" w:cs="Arial"/>
                <w:color w:val="000000"/>
                <w:sz w:val="16"/>
                <w:szCs w:val="16"/>
              </w:rPr>
            </w:pPr>
            <w:ins w:id="38" w:author="02-25-1850_02-24-1639_Minpeng" w:date="2022-02-25T18:51:00Z">
              <w:r w:rsidRPr="00375481">
                <w:rPr>
                  <w:rFonts w:ascii="Arial" w:eastAsia="宋体" w:hAnsi="Arial" w:cs="Arial"/>
                  <w:color w:val="000000"/>
                  <w:sz w:val="16"/>
                  <w:szCs w:val="16"/>
                </w:rPr>
                <w:t>[Qualcomm]: Provides r2</w:t>
              </w:r>
            </w:ins>
          </w:p>
          <w:p w14:paraId="738210A1" w14:textId="77777777" w:rsidR="00375481" w:rsidRDefault="008279ED">
            <w:pPr>
              <w:rPr>
                <w:ins w:id="39" w:author="02-25-1903_02-24-1639_Minpeng" w:date="2022-02-25T19:03:00Z"/>
                <w:rFonts w:ascii="Arial" w:eastAsia="宋体" w:hAnsi="Arial" w:cs="Arial"/>
                <w:color w:val="000000"/>
                <w:sz w:val="16"/>
                <w:szCs w:val="16"/>
              </w:rPr>
            </w:pPr>
            <w:ins w:id="40" w:author="02-25-1855_02-24-1639_Minpeng" w:date="2022-02-25T18:56:00Z">
              <w:r w:rsidRPr="00375481">
                <w:rPr>
                  <w:rFonts w:ascii="Arial" w:eastAsia="宋体" w:hAnsi="Arial" w:cs="Arial"/>
                  <w:color w:val="000000"/>
                  <w:sz w:val="16"/>
                  <w:szCs w:val="16"/>
                </w:rPr>
                <w:t>[Deutsche Telekom] : agrees to the proposal, asks clarification</w:t>
              </w:r>
            </w:ins>
          </w:p>
          <w:p w14:paraId="6BBFB03B" w14:textId="5FC4EF31" w:rsidR="00436E20" w:rsidRPr="00375481" w:rsidRDefault="00375481">
            <w:pPr>
              <w:rPr>
                <w:rFonts w:ascii="Arial" w:eastAsia="宋体" w:hAnsi="Arial" w:cs="Arial"/>
                <w:color w:val="000000"/>
                <w:sz w:val="16"/>
                <w:szCs w:val="16"/>
              </w:rPr>
            </w:pPr>
            <w:ins w:id="41" w:author="02-25-1903_02-24-1639_Minpeng" w:date="2022-02-25T19:03:00Z">
              <w:r>
                <w:rPr>
                  <w:rFonts w:ascii="Arial" w:eastAsia="宋体" w:hAnsi="Arial" w:cs="Arial"/>
                  <w:color w:val="000000"/>
                  <w:sz w:val="16"/>
                  <w:szCs w:val="16"/>
                </w:rPr>
                <w:t>[Qualcomm]: provides a response to DT</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D8C876" w14:textId="71B54709" w:rsidR="00436E20" w:rsidRDefault="007B2539">
            <w:pPr>
              <w:widowControl/>
              <w:jc w:val="left"/>
              <w:textAlignment w:val="top"/>
              <w:rPr>
                <w:rFonts w:ascii="Arial" w:eastAsia="宋体" w:hAnsi="Arial" w:cs="Arial"/>
                <w:color w:val="000000"/>
                <w:sz w:val="16"/>
                <w:szCs w:val="16"/>
              </w:rPr>
            </w:pPr>
            <w:del w:id="42" w:author="02-24-1639_Minpeng" w:date="2022-02-25T20:22:00Z">
              <w:r w:rsidDel="007B2539">
                <w:rPr>
                  <w:rFonts w:ascii="Arial" w:eastAsia="宋体" w:hAnsi="Arial" w:cs="Arial"/>
                  <w:color w:val="000000"/>
                  <w:kern w:val="0"/>
                  <w:sz w:val="16"/>
                  <w:szCs w:val="16"/>
                  <w:lang w:bidi="ar"/>
                </w:rPr>
                <w:delText>A</w:delText>
              </w:r>
              <w:r w:rsidR="00241ABB" w:rsidDel="007B2539">
                <w:rPr>
                  <w:rFonts w:ascii="Arial" w:eastAsia="宋体" w:hAnsi="Arial" w:cs="Arial"/>
                  <w:color w:val="000000"/>
                  <w:kern w:val="0"/>
                  <w:sz w:val="16"/>
                  <w:szCs w:val="16"/>
                  <w:lang w:bidi="ar"/>
                </w:rPr>
                <w:delText>vailable</w:delText>
              </w:r>
            </w:del>
            <w:ins w:id="43" w:author="02-24-1639_Minpeng" w:date="2022-02-25T20:22:00Z">
              <w:r>
                <w:rPr>
                  <w:rFonts w:ascii="Arial" w:eastAsia="宋体" w:hAnsi="Arial" w:cs="Arial"/>
                  <w:color w:val="000000"/>
                  <w:kern w:val="0"/>
                  <w:sz w:val="16"/>
                  <w:szCs w:val="16"/>
                  <w:lang w:bidi="ar"/>
                </w:rPr>
                <w:t>replied to</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8F289E" w14:textId="34BF56D7" w:rsidR="00436E20" w:rsidRDefault="007B2539">
            <w:pPr>
              <w:rPr>
                <w:rFonts w:ascii="Arial" w:eastAsia="宋体" w:hAnsi="Arial" w:cs="Arial"/>
                <w:color w:val="000000"/>
                <w:sz w:val="16"/>
                <w:szCs w:val="16"/>
              </w:rPr>
            </w:pPr>
            <w:ins w:id="44" w:author="02-24-1639_Minpeng" w:date="2022-02-25T20:22:00Z">
              <w:r>
                <w:rPr>
                  <w:rFonts w:ascii="Arial" w:eastAsia="宋体" w:hAnsi="Arial" w:cs="Arial"/>
                  <w:color w:val="000000"/>
                  <w:sz w:val="16"/>
                  <w:szCs w:val="16"/>
                </w:rPr>
                <w:t>R</w:t>
              </w:r>
              <w:r>
                <w:rPr>
                  <w:rFonts w:ascii="Arial" w:eastAsia="宋体" w:hAnsi="Arial" w:cs="Arial" w:hint="eastAsia"/>
                  <w:color w:val="000000"/>
                  <w:sz w:val="16"/>
                  <w:szCs w:val="16"/>
                </w:rPr>
                <w:t>2</w:t>
              </w:r>
            </w:ins>
          </w:p>
        </w:tc>
      </w:tr>
      <w:tr w:rsidR="00436E20" w14:paraId="0CAE386D"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58DBFCB"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03C151"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1BE97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D9289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Name for ETSI TC SCP</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F6197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ETSI TC SCP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3AEAE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536EF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p w14:paraId="65D611D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[Samsung] presents</w:t>
            </w:r>
          </w:p>
          <w:p w14:paraId="6078345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noted</w:t>
            </w:r>
          </w:p>
          <w:p w14:paraId="7E7C940A" w14:textId="77777777" w:rsidR="00436E20" w:rsidRDefault="00241ABB">
            <w:pPr>
              <w:rPr>
                <w:rFonts w:ascii="Arial" w:eastAsia="宋体" w:hAnsi="Arial" w:cs="Arial"/>
                <w:b/>
                <w:bCs/>
                <w:color w:val="000000"/>
                <w:sz w:val="16"/>
                <w:szCs w:val="16"/>
              </w:rPr>
            </w:pPr>
            <w:r>
              <w:rPr>
                <w:rFonts w:ascii="Arial" w:eastAsia="宋体" w:hAnsi="Arial" w:cs="Arial"/>
                <w:b/>
                <w:bCs/>
                <w:color w:val="000000"/>
                <w:sz w:val="16"/>
                <w:szCs w:val="16"/>
              </w:rPr>
              <w:t>1</w:t>
            </w:r>
            <w:r>
              <w:rPr>
                <w:rFonts w:ascii="Arial" w:eastAsia="宋体" w:hAnsi="Arial" w:cs="Arial"/>
                <w:b/>
                <w:bCs/>
                <w:color w:val="000000"/>
                <w:sz w:val="16"/>
                <w:szCs w:val="16"/>
                <w:vertAlign w:val="superscript"/>
              </w:rPr>
              <w:t>st</w:t>
            </w:r>
            <w:r>
              <w:rPr>
                <w:rFonts w:ascii="Arial" w:eastAsia="宋体" w:hAnsi="Arial" w:cs="Arial"/>
                <w:b/>
                <w:bCs/>
                <w:color w:val="000000"/>
                <w:sz w:val="16"/>
                <w:szCs w:val="16"/>
              </w:rPr>
              <w:t xml:space="preserve"> challenge deadline</w:t>
            </w:r>
          </w:p>
          <w:p w14:paraId="0C484AC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asks whether SA3 needs to update reference related this group, just editorial.</w:t>
            </w:r>
          </w:p>
          <w:p w14:paraId="4C6A8E6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[MCC] clarifies</w:t>
            </w:r>
          </w:p>
          <w:p w14:paraId="2EE545B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B0E1A3" w14:textId="38E98FB6" w:rsidR="00436E20" w:rsidRDefault="007B2539">
            <w:pPr>
              <w:widowControl/>
              <w:jc w:val="left"/>
              <w:textAlignment w:val="top"/>
              <w:rPr>
                <w:rFonts w:ascii="Arial" w:eastAsia="宋体" w:hAnsi="Arial" w:cs="Arial"/>
                <w:color w:val="000000"/>
                <w:sz w:val="16"/>
                <w:szCs w:val="16"/>
              </w:rPr>
            </w:pPr>
            <w:ins w:id="45" w:author="02-24-1639_Minpeng" w:date="2022-02-25T20:16:00Z">
              <w:r w:rsidRPr="007B2539">
                <w:rPr>
                  <w:rFonts w:ascii="Arial" w:eastAsia="宋体" w:hAnsi="Arial" w:cs="Arial"/>
                  <w:color w:val="000000"/>
                  <w:kern w:val="0"/>
                  <w:sz w:val="16"/>
                  <w:szCs w:val="16"/>
                  <w:lang w:bidi="ar"/>
                </w:rPr>
                <w:t>noted</w:t>
              </w:r>
            </w:ins>
            <w:del w:id="46" w:author="02-24-1639_Minpeng" w:date="2022-02-25T20:16:00Z">
              <w:r w:rsidR="00241ABB" w:rsidDel="007B2539">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CD07BA" w14:textId="77777777" w:rsidR="00436E20" w:rsidRDefault="00436E20">
            <w:pPr>
              <w:rPr>
                <w:rFonts w:ascii="Arial" w:eastAsia="宋体" w:hAnsi="Arial" w:cs="Arial"/>
                <w:color w:val="000000"/>
                <w:sz w:val="16"/>
                <w:szCs w:val="16"/>
              </w:rPr>
            </w:pPr>
          </w:p>
        </w:tc>
      </w:tr>
      <w:tr w:rsidR="00436E20" w14:paraId="161071E7"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B75683"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7E99D0"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9DF793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39CC6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consideration of a new work on ITU-T M.fcnhe: "Framework of communication network health evaluation"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D62954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ITU-T SG2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04CDA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52875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p w14:paraId="3A1FD2C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[VC] presents</w:t>
            </w:r>
          </w:p>
          <w:p w14:paraId="71E4F30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noted</w:t>
            </w:r>
          </w:p>
          <w:p w14:paraId="774C473B" w14:textId="77777777" w:rsidR="00436E20" w:rsidRDefault="00241ABB">
            <w:pPr>
              <w:rPr>
                <w:rFonts w:ascii="Arial" w:eastAsia="宋体" w:hAnsi="Arial" w:cs="Arial"/>
                <w:b/>
                <w:bCs/>
                <w:color w:val="000000"/>
                <w:sz w:val="16"/>
                <w:szCs w:val="16"/>
              </w:rPr>
            </w:pPr>
            <w:r>
              <w:rPr>
                <w:rFonts w:ascii="Arial" w:eastAsia="宋体" w:hAnsi="Arial" w:cs="Arial"/>
                <w:b/>
                <w:bCs/>
                <w:color w:val="000000"/>
                <w:sz w:val="16"/>
                <w:szCs w:val="16"/>
              </w:rPr>
              <w:t>1</w:t>
            </w:r>
            <w:r>
              <w:rPr>
                <w:rFonts w:ascii="Arial" w:eastAsia="宋体" w:hAnsi="Arial" w:cs="Arial"/>
                <w:b/>
                <w:bCs/>
                <w:color w:val="000000"/>
                <w:sz w:val="16"/>
                <w:szCs w:val="16"/>
                <w:vertAlign w:val="superscript"/>
              </w:rPr>
              <w:t>st</w:t>
            </w:r>
            <w:r>
              <w:rPr>
                <w:rFonts w:ascii="Arial" w:eastAsia="宋体" w:hAnsi="Arial" w:cs="Arial"/>
                <w:b/>
                <w:bCs/>
                <w:color w:val="000000"/>
                <w:sz w:val="16"/>
                <w:szCs w:val="16"/>
              </w:rPr>
              <w:t xml:space="preserve"> challenge deadline</w:t>
            </w:r>
          </w:p>
          <w:p w14:paraId="44558DA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283D2D" w14:textId="37D97082" w:rsidR="00436E20" w:rsidRDefault="007B2539">
            <w:pPr>
              <w:widowControl/>
              <w:jc w:val="left"/>
              <w:textAlignment w:val="top"/>
              <w:rPr>
                <w:rFonts w:ascii="Arial" w:eastAsia="宋体" w:hAnsi="Arial" w:cs="Arial"/>
                <w:color w:val="000000"/>
                <w:sz w:val="16"/>
                <w:szCs w:val="16"/>
              </w:rPr>
            </w:pPr>
            <w:ins w:id="47" w:author="02-24-1639_Minpeng" w:date="2022-02-25T20:16:00Z">
              <w:r w:rsidRPr="007B2539">
                <w:rPr>
                  <w:rFonts w:ascii="Arial" w:eastAsia="宋体" w:hAnsi="Arial" w:cs="Arial"/>
                  <w:color w:val="000000"/>
                  <w:kern w:val="0"/>
                  <w:sz w:val="16"/>
                  <w:szCs w:val="16"/>
                  <w:lang w:bidi="ar"/>
                </w:rPr>
                <w:t>noted</w:t>
              </w:r>
            </w:ins>
            <w:del w:id="48" w:author="02-24-1639_Minpeng" w:date="2022-02-25T20:16:00Z">
              <w:r w:rsidR="00241ABB" w:rsidDel="007B2539">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BFA457" w14:textId="77777777" w:rsidR="00436E20" w:rsidRDefault="00436E20">
            <w:pPr>
              <w:rPr>
                <w:rFonts w:ascii="Arial" w:eastAsia="宋体" w:hAnsi="Arial" w:cs="Arial"/>
                <w:color w:val="000000"/>
                <w:sz w:val="16"/>
                <w:szCs w:val="16"/>
              </w:rPr>
            </w:pPr>
          </w:p>
        </w:tc>
      </w:tr>
      <w:tr w:rsidR="00436E20" w14:paraId="5BCB7EF8"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EE6BA9"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A4E379"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8B771D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0966F7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Energy Efficiency as guiding principle for new solutions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63EEA8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SP-211621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B8A6D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E4955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p w14:paraId="0041F64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[VC] presents</w:t>
            </w:r>
          </w:p>
          <w:p w14:paraId="7D9213A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it’s general principle. Noted</w:t>
            </w:r>
          </w:p>
          <w:p w14:paraId="6809C6C9" w14:textId="77777777" w:rsidR="00436E20" w:rsidRDefault="00241ABB">
            <w:pPr>
              <w:rPr>
                <w:rFonts w:ascii="Arial" w:eastAsia="宋体" w:hAnsi="Arial" w:cs="Arial"/>
                <w:color w:val="000000"/>
                <w:sz w:val="16"/>
                <w:szCs w:val="16"/>
              </w:rPr>
            </w:pPr>
            <w:r>
              <w:rPr>
                <w:rFonts w:ascii="Arial" w:eastAsia="宋体" w:hAnsi="Arial" w:cs="Arial"/>
                <w:b/>
                <w:bCs/>
                <w:color w:val="000000"/>
                <w:sz w:val="16"/>
                <w:szCs w:val="16"/>
              </w:rPr>
              <w:t>1</w:t>
            </w:r>
            <w:r>
              <w:rPr>
                <w:rFonts w:ascii="Arial" w:eastAsia="宋体" w:hAnsi="Arial" w:cs="Arial"/>
                <w:b/>
                <w:bCs/>
                <w:color w:val="000000"/>
                <w:sz w:val="16"/>
                <w:szCs w:val="16"/>
                <w:vertAlign w:val="superscript"/>
              </w:rPr>
              <w:t>st</w:t>
            </w:r>
            <w:r>
              <w:rPr>
                <w:rFonts w:ascii="Arial" w:eastAsia="宋体" w:hAnsi="Arial" w:cs="Arial"/>
                <w:b/>
                <w:bCs/>
                <w:color w:val="000000"/>
                <w:sz w:val="16"/>
                <w:szCs w:val="16"/>
              </w:rPr>
              <w:t xml:space="preserve"> challenge deadline</w:t>
            </w:r>
            <w:r>
              <w:rPr>
                <w:rFonts w:ascii="Arial" w:eastAsia="宋体"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1C0DAC" w14:textId="24D3D0FC" w:rsidR="00436E20" w:rsidRDefault="007B2539">
            <w:pPr>
              <w:widowControl/>
              <w:jc w:val="left"/>
              <w:textAlignment w:val="top"/>
              <w:rPr>
                <w:rFonts w:ascii="Arial" w:eastAsia="宋体" w:hAnsi="Arial" w:cs="Arial"/>
                <w:color w:val="000000"/>
                <w:sz w:val="16"/>
                <w:szCs w:val="16"/>
              </w:rPr>
            </w:pPr>
            <w:ins w:id="49" w:author="02-24-1639_Minpeng" w:date="2022-02-25T20:16:00Z">
              <w:r w:rsidRPr="007B2539">
                <w:rPr>
                  <w:rFonts w:ascii="Arial" w:eastAsia="宋体" w:hAnsi="Arial" w:cs="Arial"/>
                  <w:color w:val="000000"/>
                  <w:kern w:val="0"/>
                  <w:sz w:val="16"/>
                  <w:szCs w:val="16"/>
                  <w:lang w:bidi="ar"/>
                </w:rPr>
                <w:t>noted</w:t>
              </w:r>
            </w:ins>
            <w:del w:id="50" w:author="02-24-1639_Minpeng" w:date="2022-02-25T20:16:00Z">
              <w:r w:rsidR="00241ABB" w:rsidDel="007B2539">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45549B" w14:textId="77777777" w:rsidR="00436E20" w:rsidRDefault="00436E20">
            <w:pPr>
              <w:rPr>
                <w:rFonts w:ascii="Arial" w:eastAsia="宋体" w:hAnsi="Arial" w:cs="Arial"/>
                <w:color w:val="000000"/>
                <w:sz w:val="16"/>
                <w:szCs w:val="16"/>
              </w:rPr>
            </w:pPr>
          </w:p>
        </w:tc>
      </w:tr>
      <w:tr w:rsidR="00436E20" w14:paraId="6DFE1058"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8D2E6EF"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F220E9"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E56C6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87D6D0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to GSMA Operator Platform Group on edge computing definition and integration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ECBD6A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SP-210003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F6478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22690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p w14:paraId="0624BFE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[VC] presents</w:t>
            </w:r>
          </w:p>
          <w:p w14:paraId="4AE228B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noted</w:t>
            </w:r>
          </w:p>
          <w:p w14:paraId="6141496D" w14:textId="77777777" w:rsidR="00436E20" w:rsidRDefault="00241ABB">
            <w:pPr>
              <w:rPr>
                <w:rFonts w:ascii="Arial" w:eastAsia="宋体" w:hAnsi="Arial" w:cs="Arial"/>
                <w:color w:val="000000"/>
                <w:sz w:val="16"/>
                <w:szCs w:val="16"/>
              </w:rPr>
            </w:pPr>
            <w:r>
              <w:rPr>
                <w:rFonts w:ascii="Arial" w:eastAsia="宋体" w:hAnsi="Arial" w:cs="Arial"/>
                <w:b/>
                <w:bCs/>
                <w:color w:val="000000"/>
                <w:sz w:val="16"/>
                <w:szCs w:val="16"/>
              </w:rPr>
              <w:t>1</w:t>
            </w:r>
            <w:r>
              <w:rPr>
                <w:rFonts w:ascii="Arial" w:eastAsia="宋体" w:hAnsi="Arial" w:cs="Arial"/>
                <w:b/>
                <w:bCs/>
                <w:color w:val="000000"/>
                <w:sz w:val="16"/>
                <w:szCs w:val="16"/>
                <w:vertAlign w:val="superscript"/>
              </w:rPr>
              <w:t>st</w:t>
            </w:r>
            <w:r>
              <w:rPr>
                <w:rFonts w:ascii="Arial" w:eastAsia="宋体" w:hAnsi="Arial" w:cs="Arial"/>
                <w:b/>
                <w:bCs/>
                <w:color w:val="000000"/>
                <w:sz w:val="16"/>
                <w:szCs w:val="16"/>
              </w:rPr>
              <w:t xml:space="preserve"> challenge deadline</w:t>
            </w:r>
            <w:r>
              <w:rPr>
                <w:rFonts w:ascii="Arial" w:eastAsia="宋体"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AABCFB" w14:textId="45F4D445" w:rsidR="00436E20" w:rsidRDefault="007B2539">
            <w:pPr>
              <w:widowControl/>
              <w:jc w:val="left"/>
              <w:textAlignment w:val="top"/>
              <w:rPr>
                <w:rFonts w:ascii="Arial" w:eastAsia="宋体" w:hAnsi="Arial" w:cs="Arial"/>
                <w:color w:val="000000"/>
                <w:sz w:val="16"/>
                <w:szCs w:val="16"/>
              </w:rPr>
            </w:pPr>
            <w:ins w:id="51" w:author="02-24-1639_Minpeng" w:date="2022-02-25T20:16:00Z">
              <w:r w:rsidRPr="007B2539">
                <w:rPr>
                  <w:rFonts w:ascii="Arial" w:eastAsia="宋体" w:hAnsi="Arial" w:cs="Arial"/>
                  <w:color w:val="000000"/>
                  <w:kern w:val="0"/>
                  <w:sz w:val="16"/>
                  <w:szCs w:val="16"/>
                  <w:lang w:bidi="ar"/>
                </w:rPr>
                <w:t>noted</w:t>
              </w:r>
            </w:ins>
            <w:del w:id="52" w:author="02-24-1639_Minpeng" w:date="2022-02-25T20:16:00Z">
              <w:r w:rsidR="00241ABB" w:rsidDel="007B2539">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20AF9E" w14:textId="77777777" w:rsidR="00436E20" w:rsidRDefault="00436E20">
            <w:pPr>
              <w:rPr>
                <w:rFonts w:ascii="Arial" w:eastAsia="宋体" w:hAnsi="Arial" w:cs="Arial"/>
                <w:color w:val="000000"/>
                <w:sz w:val="16"/>
                <w:szCs w:val="16"/>
              </w:rPr>
            </w:pPr>
          </w:p>
        </w:tc>
      </w:tr>
      <w:tr w:rsidR="00436E20" w14:paraId="56DF507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6C5F8E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EA965A"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96CBC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140C9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on security protection of RRCResumeRequest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1332C3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R3-221183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34C28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18836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6974BFC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[Docomo] presents, reply is not exactly what we asked.</w:t>
            </w:r>
          </w:p>
          <w:p w14:paraId="3EEE478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[Apple] comments that SA3 should go ahead with the solution.</w:t>
            </w:r>
          </w:p>
          <w:p w14:paraId="563BDBA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comments on the complexity of the solution.</w:t>
            </w:r>
          </w:p>
          <w:p w14:paraId="5166003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comments that issue has been prolonging for many meetings.</w:t>
            </w:r>
          </w:p>
          <w:p w14:paraId="5123FFF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comments</w:t>
            </w:r>
          </w:p>
          <w:p w14:paraId="6D1ED44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 continue discussion over email.</w:t>
            </w:r>
          </w:p>
          <w:p w14:paraId="52C3BC0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1156F3" w14:textId="3F3E03A4" w:rsidR="00436E20" w:rsidRDefault="00241ABB">
            <w:pPr>
              <w:widowControl/>
              <w:jc w:val="left"/>
              <w:textAlignment w:val="top"/>
              <w:rPr>
                <w:rFonts w:ascii="Arial" w:eastAsia="宋体" w:hAnsi="Arial" w:cs="Arial"/>
                <w:color w:val="000000"/>
                <w:sz w:val="16"/>
                <w:szCs w:val="16"/>
              </w:rPr>
            </w:pPr>
            <w:del w:id="53" w:author="02-24-1639_Minpeng" w:date="2022-02-25T20:08:00Z">
              <w:r w:rsidDel="00EE3269">
                <w:rPr>
                  <w:rFonts w:ascii="Arial" w:eastAsia="宋体" w:hAnsi="Arial" w:cs="Arial"/>
                  <w:color w:val="000000"/>
                  <w:kern w:val="0"/>
                  <w:sz w:val="16"/>
                  <w:szCs w:val="16"/>
                  <w:lang w:bidi="ar"/>
                </w:rPr>
                <w:delText>available</w:delText>
              </w:r>
            </w:del>
            <w:ins w:id="54" w:author="02-24-1639_Minpeng" w:date="2022-02-25T20:08:00Z">
              <w:r w:rsidR="00EE3269">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416C2A" w14:textId="77777777" w:rsidR="00436E20" w:rsidRDefault="00436E20">
            <w:pPr>
              <w:rPr>
                <w:rFonts w:ascii="Arial" w:eastAsia="宋体" w:hAnsi="Arial" w:cs="Arial"/>
                <w:color w:val="000000"/>
                <w:sz w:val="16"/>
                <w:szCs w:val="16"/>
              </w:rPr>
            </w:pPr>
          </w:p>
        </w:tc>
      </w:tr>
      <w:tr w:rsidR="00436E20" w14:paraId="0DE4B24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01EAA7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7E6AC7"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D31C1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E8DF3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opens issues for NB-</w:t>
            </w:r>
            <w:r>
              <w:rPr>
                <w:rFonts w:ascii="Arial" w:eastAsia="宋体" w:hAnsi="Arial" w:cs="Arial"/>
                <w:color w:val="000000"/>
                <w:kern w:val="0"/>
                <w:sz w:val="16"/>
                <w:szCs w:val="16"/>
                <w:lang w:bidi="ar"/>
              </w:rPr>
              <w:lastRenderedPageBreak/>
              <w:t>IoT and eMTC support for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C72FE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R3-221406</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86316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21E68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p w14:paraId="3295A60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[VC] presents</w:t>
            </w:r>
          </w:p>
          <w:p w14:paraId="320F445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269 is corresponding draft LS reply</w:t>
            </w:r>
          </w:p>
          <w:p w14:paraId="0EBDA9B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[Chair] : continue discussion</w:t>
            </w:r>
            <w:r>
              <w:rPr>
                <w:rFonts w:ascii="Arial" w:eastAsia="宋体"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252288" w14:textId="5B272ED7" w:rsidR="00436E20" w:rsidRDefault="007B2539">
            <w:pPr>
              <w:widowControl/>
              <w:jc w:val="left"/>
              <w:textAlignment w:val="top"/>
              <w:rPr>
                <w:rFonts w:ascii="Arial" w:eastAsia="宋体" w:hAnsi="Arial" w:cs="Arial"/>
                <w:color w:val="000000"/>
                <w:sz w:val="16"/>
                <w:szCs w:val="16"/>
              </w:rPr>
            </w:pPr>
            <w:del w:id="55" w:author="02-24-1639_Minpeng" w:date="2022-02-25T20:23:00Z">
              <w:r w:rsidDel="007B2539">
                <w:rPr>
                  <w:rFonts w:ascii="Arial" w:eastAsia="宋体" w:hAnsi="Arial" w:cs="Arial"/>
                  <w:color w:val="000000"/>
                  <w:kern w:val="0"/>
                  <w:sz w:val="16"/>
                  <w:szCs w:val="16"/>
                  <w:lang w:bidi="ar"/>
                </w:rPr>
                <w:lastRenderedPageBreak/>
                <w:delText>A</w:delText>
              </w:r>
              <w:r w:rsidR="00241ABB" w:rsidDel="007B2539">
                <w:rPr>
                  <w:rFonts w:ascii="Arial" w:eastAsia="宋体" w:hAnsi="Arial" w:cs="Arial"/>
                  <w:color w:val="000000"/>
                  <w:kern w:val="0"/>
                  <w:sz w:val="16"/>
                  <w:szCs w:val="16"/>
                  <w:lang w:bidi="ar"/>
                </w:rPr>
                <w:delText>vailable</w:delText>
              </w:r>
            </w:del>
            <w:ins w:id="56" w:author="02-24-1639_Minpeng" w:date="2022-02-25T20:23:00Z">
              <w:r>
                <w:rPr>
                  <w:rFonts w:ascii="Arial" w:eastAsia="宋体" w:hAnsi="Arial" w:cs="Arial"/>
                  <w:color w:val="000000"/>
                  <w:kern w:val="0"/>
                  <w:sz w:val="16"/>
                  <w:szCs w:val="16"/>
                  <w:lang w:bidi="ar"/>
                </w:rPr>
                <w:t>replied to</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AA8CB4" w14:textId="2BBEA826" w:rsidR="00436E20" w:rsidRDefault="007B2539">
            <w:pPr>
              <w:rPr>
                <w:rFonts w:ascii="Arial" w:eastAsia="宋体" w:hAnsi="Arial" w:cs="Arial"/>
                <w:color w:val="000000"/>
                <w:sz w:val="16"/>
                <w:szCs w:val="16"/>
              </w:rPr>
            </w:pPr>
            <w:ins w:id="57" w:author="02-24-1639_Minpeng" w:date="2022-02-25T20:23:00Z">
              <w:r>
                <w:rPr>
                  <w:rFonts w:ascii="Arial" w:eastAsia="宋体" w:hAnsi="Arial" w:cs="Arial" w:hint="eastAsia"/>
                  <w:color w:val="000000"/>
                  <w:sz w:val="16"/>
                  <w:szCs w:val="16"/>
                </w:rPr>
                <w:t>269</w:t>
              </w:r>
            </w:ins>
          </w:p>
        </w:tc>
      </w:tr>
      <w:tr w:rsidR="00436E20" w14:paraId="4669012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9916CE"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0CA6B8"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D649810" w14:textId="77777777" w:rsidR="00436E20" w:rsidRPr="007B2539" w:rsidRDefault="00241ABB">
            <w:pPr>
              <w:widowControl/>
              <w:jc w:val="left"/>
              <w:textAlignment w:val="top"/>
              <w:rPr>
                <w:rFonts w:ascii="Arial" w:eastAsia="宋体" w:hAnsi="Arial" w:cs="Arial"/>
                <w:color w:val="FF0000"/>
                <w:sz w:val="16"/>
                <w:szCs w:val="16"/>
                <w:rPrChange w:id="58" w:author="02-24-1639_Minpeng" w:date="2022-02-25T20:24:00Z">
                  <w:rPr>
                    <w:rFonts w:ascii="Arial" w:eastAsia="宋体" w:hAnsi="Arial" w:cs="Arial"/>
                    <w:color w:val="000000"/>
                    <w:sz w:val="16"/>
                    <w:szCs w:val="16"/>
                  </w:rPr>
                </w:rPrChange>
              </w:rPr>
            </w:pPr>
            <w:r w:rsidRPr="007B2539">
              <w:rPr>
                <w:rFonts w:ascii="Arial" w:eastAsia="宋体" w:hAnsi="Arial" w:cs="Arial"/>
                <w:color w:val="FF0000"/>
                <w:kern w:val="0"/>
                <w:sz w:val="16"/>
                <w:szCs w:val="16"/>
                <w:lang w:bidi="ar"/>
                <w:rPrChange w:id="59" w:author="02-24-1639_Minpeng" w:date="2022-02-25T20:24:00Z">
                  <w:rPr>
                    <w:rFonts w:ascii="Arial" w:eastAsia="宋体" w:hAnsi="Arial" w:cs="Arial"/>
                    <w:color w:val="000000"/>
                    <w:kern w:val="0"/>
                    <w:sz w:val="16"/>
                    <w:szCs w:val="16"/>
                    <w:lang w:bidi="ar"/>
                  </w:rPr>
                </w:rPrChange>
              </w:rPr>
              <w:t>S3</w:t>
            </w:r>
            <w:r w:rsidRPr="007B2539">
              <w:rPr>
                <w:rFonts w:ascii="Arial" w:eastAsia="宋体" w:hAnsi="Arial" w:cs="Arial"/>
                <w:color w:val="FF0000"/>
                <w:kern w:val="0"/>
                <w:sz w:val="16"/>
                <w:szCs w:val="16"/>
                <w:lang w:bidi="ar"/>
                <w:rPrChange w:id="60" w:author="02-24-1639_Minpeng" w:date="2022-02-25T20:24:00Z">
                  <w:rPr>
                    <w:rFonts w:ascii="Arial" w:eastAsia="宋体" w:hAnsi="Arial" w:cs="Arial"/>
                    <w:color w:val="000000"/>
                    <w:kern w:val="0"/>
                    <w:sz w:val="16"/>
                    <w:szCs w:val="16"/>
                    <w:lang w:bidi="ar"/>
                  </w:rPr>
                </w:rPrChange>
              </w:rPr>
              <w:noBreakHyphen/>
              <w:t>220039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72A98FF" w14:textId="77777777" w:rsidR="00436E20" w:rsidRPr="007B2539" w:rsidRDefault="00241ABB">
            <w:pPr>
              <w:widowControl/>
              <w:jc w:val="left"/>
              <w:textAlignment w:val="top"/>
              <w:rPr>
                <w:rFonts w:ascii="Arial" w:eastAsia="宋体" w:hAnsi="Arial" w:cs="Arial"/>
                <w:color w:val="FF0000"/>
                <w:sz w:val="16"/>
                <w:szCs w:val="16"/>
                <w:rPrChange w:id="61" w:author="02-24-1639_Minpeng" w:date="2022-02-25T20:24:00Z">
                  <w:rPr>
                    <w:rFonts w:ascii="Arial" w:eastAsia="宋体" w:hAnsi="Arial" w:cs="Arial"/>
                    <w:color w:val="000000"/>
                    <w:sz w:val="16"/>
                    <w:szCs w:val="16"/>
                  </w:rPr>
                </w:rPrChange>
              </w:rPr>
            </w:pPr>
            <w:r w:rsidRPr="007B2539">
              <w:rPr>
                <w:rFonts w:ascii="Arial" w:eastAsia="宋体" w:hAnsi="Arial" w:cs="Arial"/>
                <w:color w:val="FF0000"/>
                <w:kern w:val="0"/>
                <w:sz w:val="16"/>
                <w:szCs w:val="16"/>
                <w:lang w:bidi="ar"/>
                <w:rPrChange w:id="62" w:author="02-24-1639_Minpeng" w:date="2022-02-25T20:24:00Z">
                  <w:rPr>
                    <w:rFonts w:ascii="Arial" w:eastAsia="宋体" w:hAnsi="Arial" w:cs="Arial"/>
                    <w:color w:val="000000"/>
                    <w:kern w:val="0"/>
                    <w:sz w:val="16"/>
                    <w:szCs w:val="16"/>
                    <w:lang w:bidi="ar"/>
                  </w:rPr>
                </w:rPrChange>
              </w:rPr>
              <w:t>Reply LS on LTE User Plane Integrity Protection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3C39CA" w14:textId="77777777" w:rsidR="00436E20" w:rsidRPr="007B2539" w:rsidRDefault="00241ABB">
            <w:pPr>
              <w:widowControl/>
              <w:jc w:val="left"/>
              <w:textAlignment w:val="top"/>
              <w:rPr>
                <w:rFonts w:ascii="Arial" w:eastAsia="宋体" w:hAnsi="Arial" w:cs="Arial"/>
                <w:color w:val="FF0000"/>
                <w:sz w:val="16"/>
                <w:szCs w:val="16"/>
                <w:rPrChange w:id="63" w:author="02-24-1639_Minpeng" w:date="2022-02-25T20:24:00Z">
                  <w:rPr>
                    <w:rFonts w:ascii="Arial" w:eastAsia="宋体" w:hAnsi="Arial" w:cs="Arial"/>
                    <w:color w:val="000000"/>
                    <w:sz w:val="16"/>
                    <w:szCs w:val="16"/>
                  </w:rPr>
                </w:rPrChange>
              </w:rPr>
            </w:pPr>
            <w:r w:rsidRPr="007B2539">
              <w:rPr>
                <w:rFonts w:ascii="Arial" w:eastAsia="宋体" w:hAnsi="Arial" w:cs="Arial"/>
                <w:color w:val="FF0000"/>
                <w:kern w:val="0"/>
                <w:sz w:val="16"/>
                <w:szCs w:val="16"/>
                <w:lang w:bidi="ar"/>
                <w:rPrChange w:id="64" w:author="02-24-1639_Minpeng" w:date="2022-02-25T20:24:00Z">
                  <w:rPr>
                    <w:rFonts w:ascii="Arial" w:eastAsia="宋体" w:hAnsi="Arial" w:cs="Arial"/>
                    <w:color w:val="000000"/>
                    <w:kern w:val="0"/>
                    <w:sz w:val="16"/>
                    <w:szCs w:val="16"/>
                    <w:lang w:bidi="ar"/>
                  </w:rPr>
                </w:rPrChange>
              </w:rPr>
              <w:t>R3-221473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81DB58" w14:textId="77777777" w:rsidR="00436E20" w:rsidRPr="007B2539" w:rsidRDefault="00241ABB">
            <w:pPr>
              <w:widowControl/>
              <w:jc w:val="left"/>
              <w:textAlignment w:val="top"/>
              <w:rPr>
                <w:rFonts w:ascii="Arial" w:eastAsia="宋体" w:hAnsi="Arial" w:cs="Arial"/>
                <w:color w:val="FF0000"/>
                <w:sz w:val="16"/>
                <w:szCs w:val="16"/>
                <w:rPrChange w:id="65" w:author="02-24-1639_Minpeng" w:date="2022-02-25T20:24:00Z">
                  <w:rPr>
                    <w:rFonts w:ascii="Arial" w:eastAsia="宋体" w:hAnsi="Arial" w:cs="Arial"/>
                    <w:color w:val="000000"/>
                    <w:sz w:val="16"/>
                    <w:szCs w:val="16"/>
                  </w:rPr>
                </w:rPrChange>
              </w:rPr>
            </w:pPr>
            <w:r w:rsidRPr="007B2539">
              <w:rPr>
                <w:rFonts w:ascii="Arial" w:eastAsia="宋体" w:hAnsi="Arial" w:cs="Arial"/>
                <w:color w:val="FF0000"/>
                <w:kern w:val="0"/>
                <w:sz w:val="16"/>
                <w:szCs w:val="16"/>
                <w:lang w:bidi="ar"/>
                <w:rPrChange w:id="66" w:author="02-24-1639_Minpeng" w:date="2022-02-25T20:24:00Z">
                  <w:rPr>
                    <w:rFonts w:ascii="Arial" w:eastAsia="宋体" w:hAnsi="Arial" w:cs="Arial"/>
                    <w:color w:val="000000"/>
                    <w:kern w:val="0"/>
                    <w:sz w:val="16"/>
                    <w:szCs w:val="16"/>
                    <w:lang w:bidi="ar"/>
                  </w:rPr>
                </w:rPrChange>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C87418" w14:textId="77777777" w:rsidR="00436E20" w:rsidRPr="007B2539" w:rsidRDefault="00241ABB">
            <w:pPr>
              <w:rPr>
                <w:rFonts w:ascii="Arial" w:eastAsia="宋体" w:hAnsi="Arial" w:cs="Arial"/>
                <w:color w:val="FF0000"/>
                <w:sz w:val="16"/>
                <w:szCs w:val="16"/>
                <w:rPrChange w:id="67"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68" w:author="02-24-1639_Minpeng" w:date="2022-02-25T20:24:00Z">
                  <w:rPr>
                    <w:rFonts w:ascii="Arial" w:eastAsia="宋体" w:hAnsi="Arial" w:cs="Arial"/>
                    <w:color w:val="000000"/>
                    <w:sz w:val="16"/>
                    <w:szCs w:val="16"/>
                  </w:rPr>
                </w:rPrChange>
              </w:rPr>
              <w:t>&gt;&gt;CC_1&lt;&lt;</w:t>
            </w:r>
          </w:p>
          <w:p w14:paraId="161A8E3E" w14:textId="77777777" w:rsidR="00436E20" w:rsidRPr="007B2539" w:rsidRDefault="00241ABB">
            <w:pPr>
              <w:rPr>
                <w:rFonts w:ascii="Arial" w:eastAsia="宋体" w:hAnsi="Arial" w:cs="Arial"/>
                <w:color w:val="FF0000"/>
                <w:sz w:val="16"/>
                <w:szCs w:val="16"/>
                <w:rPrChange w:id="69"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70" w:author="02-24-1639_Minpeng" w:date="2022-02-25T20:24:00Z">
                  <w:rPr>
                    <w:rFonts w:ascii="Arial" w:eastAsia="宋体" w:hAnsi="Arial" w:cs="Arial"/>
                    <w:color w:val="000000"/>
                    <w:sz w:val="16"/>
                    <w:szCs w:val="16"/>
                  </w:rPr>
                </w:rPrChange>
              </w:rPr>
              <w:t>[VF] presents</w:t>
            </w:r>
          </w:p>
          <w:p w14:paraId="13CFABFB" w14:textId="77777777" w:rsidR="00436E20" w:rsidRPr="007B2539" w:rsidRDefault="00241ABB">
            <w:pPr>
              <w:rPr>
                <w:rFonts w:ascii="Arial" w:eastAsia="宋体" w:hAnsi="Arial" w:cs="Arial"/>
                <w:color w:val="FF0000"/>
                <w:sz w:val="16"/>
                <w:szCs w:val="16"/>
                <w:rPrChange w:id="71"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72" w:author="02-24-1639_Minpeng" w:date="2022-02-25T20:24:00Z">
                  <w:rPr>
                    <w:rFonts w:ascii="Arial" w:eastAsia="宋体" w:hAnsi="Arial" w:cs="Arial"/>
                    <w:color w:val="000000"/>
                    <w:sz w:val="16"/>
                    <w:szCs w:val="16"/>
                  </w:rPr>
                </w:rPrChange>
              </w:rPr>
              <w:t>&gt;&gt;CC_1&lt;&lt;</w:t>
            </w:r>
          </w:p>
          <w:p w14:paraId="21056C4A" w14:textId="77777777" w:rsidR="00436E20" w:rsidRPr="007B2539" w:rsidRDefault="00241ABB">
            <w:pPr>
              <w:rPr>
                <w:rFonts w:ascii="Arial" w:eastAsia="宋体" w:hAnsi="Arial" w:cs="Arial"/>
                <w:color w:val="FF0000"/>
                <w:sz w:val="16"/>
                <w:szCs w:val="16"/>
                <w:rPrChange w:id="73"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74" w:author="02-24-1639_Minpeng" w:date="2022-02-25T20:24:00Z">
                  <w:rPr>
                    <w:rFonts w:ascii="Arial" w:eastAsia="宋体" w:hAnsi="Arial" w:cs="Arial"/>
                    <w:color w:val="000000"/>
                    <w:sz w:val="16"/>
                    <w:szCs w:val="16"/>
                  </w:rPr>
                </w:rPrChange>
              </w:rPr>
              <w:t xml:space="preserve">[Huawei]: provides r1. </w:t>
            </w:r>
          </w:p>
          <w:p w14:paraId="68181DE2" w14:textId="77777777" w:rsidR="00436E20" w:rsidRPr="007B2539" w:rsidRDefault="00241ABB">
            <w:pPr>
              <w:rPr>
                <w:rFonts w:ascii="Arial" w:eastAsia="宋体" w:hAnsi="Arial" w:cs="Arial"/>
                <w:color w:val="FF0000"/>
                <w:sz w:val="16"/>
                <w:szCs w:val="16"/>
                <w:rPrChange w:id="75"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76" w:author="02-24-1639_Minpeng" w:date="2022-02-25T20:24:00Z">
                  <w:rPr>
                    <w:rFonts w:ascii="Arial" w:eastAsia="宋体" w:hAnsi="Arial" w:cs="Arial"/>
                    <w:color w:val="000000"/>
                    <w:sz w:val="16"/>
                    <w:szCs w:val="16"/>
                  </w:rPr>
                </w:rPrChange>
              </w:rPr>
              <w:t>For Q1, it is important to address the backward compatibility issue and hence to have a mitigation in place should this happen. For Q2, we propose to align the behaviour with 5GS.</w:t>
            </w:r>
          </w:p>
          <w:p w14:paraId="003F607D" w14:textId="77777777" w:rsidR="00436E20" w:rsidRPr="007B2539" w:rsidRDefault="00241ABB">
            <w:pPr>
              <w:rPr>
                <w:rFonts w:ascii="Arial" w:eastAsia="宋体" w:hAnsi="Arial" w:cs="Arial"/>
                <w:color w:val="FF0000"/>
                <w:sz w:val="16"/>
                <w:szCs w:val="16"/>
                <w:rPrChange w:id="77"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78" w:author="02-24-1639_Minpeng" w:date="2022-02-25T20:24:00Z">
                  <w:rPr>
                    <w:rFonts w:ascii="Arial" w:eastAsia="宋体" w:hAnsi="Arial" w:cs="Arial"/>
                    <w:color w:val="000000"/>
                    <w:sz w:val="16"/>
                    <w:szCs w:val="16"/>
                  </w:rPr>
                </w:rPrChange>
              </w:rPr>
              <w:t>[Vodafone]: replies to Huawei asking for clarifications.</w:t>
            </w:r>
          </w:p>
          <w:p w14:paraId="1A6558C7" w14:textId="77777777" w:rsidR="00436E20" w:rsidRPr="007B2539" w:rsidRDefault="00241ABB">
            <w:pPr>
              <w:rPr>
                <w:rFonts w:ascii="Arial" w:eastAsia="宋体" w:hAnsi="Arial" w:cs="Arial"/>
                <w:color w:val="FF0000"/>
                <w:sz w:val="16"/>
                <w:szCs w:val="16"/>
                <w:rPrChange w:id="79"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80" w:author="02-24-1639_Minpeng" w:date="2022-02-25T20:24:00Z">
                  <w:rPr>
                    <w:rFonts w:ascii="Arial" w:eastAsia="宋体" w:hAnsi="Arial" w:cs="Arial"/>
                    <w:color w:val="000000"/>
                    <w:sz w:val="16"/>
                    <w:szCs w:val="16"/>
                  </w:rPr>
                </w:rPrChange>
              </w:rPr>
              <w:t>[Huawei]: provides clarifications on the points raised by Vodafone and Ericsson.</w:t>
            </w:r>
          </w:p>
          <w:p w14:paraId="3D0B9B11" w14:textId="77777777" w:rsidR="00436E20" w:rsidRPr="007B2539" w:rsidRDefault="00241ABB">
            <w:pPr>
              <w:rPr>
                <w:rFonts w:ascii="Arial" w:eastAsia="宋体" w:hAnsi="Arial" w:cs="Arial"/>
                <w:color w:val="FF0000"/>
                <w:sz w:val="16"/>
                <w:szCs w:val="16"/>
                <w:rPrChange w:id="81"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82" w:author="02-24-1639_Minpeng" w:date="2022-02-25T20:24:00Z">
                  <w:rPr>
                    <w:rFonts w:ascii="Arial" w:eastAsia="宋体" w:hAnsi="Arial" w:cs="Arial"/>
                    <w:color w:val="000000"/>
                    <w:sz w:val="16"/>
                    <w:szCs w:val="16"/>
                  </w:rPr>
                </w:rPrChange>
              </w:rPr>
              <w:t>[Vodafone]: replies to Huawei.</w:t>
            </w:r>
          </w:p>
          <w:p w14:paraId="0148BC0B" w14:textId="77777777" w:rsidR="00436E20" w:rsidRPr="007B2539" w:rsidRDefault="00241ABB">
            <w:pPr>
              <w:rPr>
                <w:rFonts w:ascii="Arial" w:eastAsia="宋体" w:hAnsi="Arial" w:cs="Arial"/>
                <w:color w:val="FF0000"/>
                <w:sz w:val="16"/>
                <w:szCs w:val="16"/>
                <w:rPrChange w:id="83"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84" w:author="02-24-1639_Minpeng" w:date="2022-02-25T20:24:00Z">
                  <w:rPr>
                    <w:rFonts w:ascii="Arial" w:eastAsia="宋体" w:hAnsi="Arial" w:cs="Arial"/>
                    <w:color w:val="000000"/>
                    <w:sz w:val="16"/>
                    <w:szCs w:val="16"/>
                  </w:rPr>
                </w:rPrChange>
              </w:rPr>
              <w:t>[Qualcomm]: r1 not acceptable. Provides r2</w:t>
            </w:r>
          </w:p>
          <w:p w14:paraId="5E62A805" w14:textId="77777777" w:rsidR="00436E20" w:rsidRPr="007B2539" w:rsidRDefault="00241ABB">
            <w:pPr>
              <w:rPr>
                <w:rFonts w:ascii="Arial" w:eastAsia="宋体" w:hAnsi="Arial" w:cs="Arial"/>
                <w:color w:val="FF0000"/>
                <w:sz w:val="16"/>
                <w:szCs w:val="16"/>
                <w:rPrChange w:id="85"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86" w:author="02-24-1639_Minpeng" w:date="2022-02-25T20:24:00Z">
                  <w:rPr>
                    <w:rFonts w:ascii="Arial" w:eastAsia="宋体" w:hAnsi="Arial" w:cs="Arial"/>
                    <w:color w:val="000000"/>
                    <w:sz w:val="16"/>
                    <w:szCs w:val="16"/>
                  </w:rPr>
                </w:rPrChange>
              </w:rPr>
              <w:t>[Ericsson]: r1 not acceptable to us. We support r2.</w:t>
            </w:r>
          </w:p>
          <w:p w14:paraId="09D4A03D" w14:textId="77777777" w:rsidR="00436E20" w:rsidRPr="007B2539" w:rsidRDefault="00241ABB">
            <w:pPr>
              <w:rPr>
                <w:rFonts w:ascii="Arial" w:eastAsia="宋体" w:hAnsi="Arial" w:cs="Arial"/>
                <w:color w:val="FF0000"/>
                <w:sz w:val="16"/>
                <w:szCs w:val="16"/>
                <w:rPrChange w:id="87"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88" w:author="02-24-1639_Minpeng" w:date="2022-02-25T20:24:00Z">
                  <w:rPr>
                    <w:rFonts w:ascii="Arial" w:eastAsia="宋体" w:hAnsi="Arial" w:cs="Arial"/>
                    <w:color w:val="000000"/>
                    <w:sz w:val="16"/>
                    <w:szCs w:val="16"/>
                  </w:rPr>
                </w:rPrChange>
              </w:rPr>
              <w:t>[Huawei]: proposes changes to Q2 reply but disagrees with current Q1 reply.</w:t>
            </w:r>
          </w:p>
          <w:p w14:paraId="3D13E9A0" w14:textId="77777777" w:rsidR="00436E20" w:rsidRPr="007B2539" w:rsidRDefault="00241ABB">
            <w:pPr>
              <w:rPr>
                <w:rFonts w:ascii="Arial" w:eastAsia="宋体" w:hAnsi="Arial" w:cs="Arial"/>
                <w:color w:val="FF0000"/>
                <w:sz w:val="16"/>
                <w:szCs w:val="16"/>
                <w:rPrChange w:id="89"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90" w:author="02-24-1639_Minpeng" w:date="2022-02-25T20:24:00Z">
                  <w:rPr>
                    <w:rFonts w:ascii="Arial" w:eastAsia="宋体" w:hAnsi="Arial" w:cs="Arial"/>
                    <w:color w:val="000000"/>
                    <w:sz w:val="16"/>
                    <w:szCs w:val="16"/>
                  </w:rPr>
                </w:rPrChange>
              </w:rPr>
              <w:t>[Qualcomm]: responds to Huawei proposal</w:t>
            </w:r>
          </w:p>
          <w:p w14:paraId="3FF67212" w14:textId="77777777" w:rsidR="00436E20" w:rsidRPr="007B2539" w:rsidRDefault="00241ABB">
            <w:pPr>
              <w:rPr>
                <w:rFonts w:ascii="Arial" w:eastAsia="宋体" w:hAnsi="Arial" w:cs="Arial"/>
                <w:color w:val="FF0000"/>
                <w:sz w:val="16"/>
                <w:szCs w:val="16"/>
                <w:rPrChange w:id="91"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92" w:author="02-24-1639_Minpeng" w:date="2022-02-25T20:24:00Z">
                  <w:rPr>
                    <w:rFonts w:ascii="Arial" w:eastAsia="宋体" w:hAnsi="Arial" w:cs="Arial"/>
                    <w:color w:val="000000"/>
                    <w:sz w:val="16"/>
                    <w:szCs w:val="16"/>
                  </w:rPr>
                </w:rPrChange>
              </w:rPr>
              <w:t>[Huawei]: provides r3</w:t>
            </w:r>
          </w:p>
          <w:p w14:paraId="6C82F94C" w14:textId="77777777" w:rsidR="00436E20" w:rsidRPr="007B2539" w:rsidRDefault="00241ABB">
            <w:pPr>
              <w:rPr>
                <w:rFonts w:ascii="Arial" w:eastAsia="宋体" w:hAnsi="Arial" w:cs="Arial"/>
                <w:color w:val="FF0000"/>
                <w:sz w:val="16"/>
                <w:szCs w:val="16"/>
                <w:rPrChange w:id="93"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94" w:author="02-24-1639_Minpeng" w:date="2022-02-25T20:24:00Z">
                  <w:rPr>
                    <w:rFonts w:ascii="Arial" w:eastAsia="宋体" w:hAnsi="Arial" w:cs="Arial"/>
                    <w:color w:val="000000"/>
                    <w:sz w:val="16"/>
                    <w:szCs w:val="16"/>
                  </w:rPr>
                </w:rPrChange>
              </w:rPr>
              <w:t>[Ericsson]: provides comments to r2 and r3</w:t>
            </w:r>
          </w:p>
          <w:p w14:paraId="77A2D3DD" w14:textId="77777777" w:rsidR="00436E20" w:rsidRPr="007B2539" w:rsidRDefault="00241ABB">
            <w:pPr>
              <w:rPr>
                <w:rFonts w:ascii="Arial" w:eastAsia="宋体" w:hAnsi="Arial" w:cs="Arial"/>
                <w:color w:val="FF0000"/>
                <w:sz w:val="16"/>
                <w:szCs w:val="16"/>
                <w:rPrChange w:id="95"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96" w:author="02-24-1639_Minpeng" w:date="2022-02-25T20:24:00Z">
                  <w:rPr>
                    <w:rFonts w:ascii="Arial" w:eastAsia="宋体" w:hAnsi="Arial" w:cs="Arial"/>
                    <w:color w:val="000000"/>
                    <w:sz w:val="16"/>
                    <w:szCs w:val="16"/>
                  </w:rPr>
                </w:rPrChange>
              </w:rPr>
              <w:t>[Qualcomm]: requests a revision of r3</w:t>
            </w:r>
          </w:p>
          <w:p w14:paraId="3CA6BDD8" w14:textId="77777777" w:rsidR="00436E20" w:rsidRPr="007B2539" w:rsidRDefault="00241ABB">
            <w:pPr>
              <w:rPr>
                <w:rFonts w:ascii="Arial" w:eastAsia="宋体" w:hAnsi="Arial" w:cs="Arial"/>
                <w:color w:val="FF0000"/>
                <w:sz w:val="16"/>
                <w:szCs w:val="16"/>
                <w:rPrChange w:id="97"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98" w:author="02-24-1639_Minpeng" w:date="2022-02-25T20:24:00Z">
                  <w:rPr>
                    <w:rFonts w:ascii="Arial" w:eastAsia="宋体" w:hAnsi="Arial" w:cs="Arial"/>
                    <w:color w:val="000000"/>
                    <w:sz w:val="16"/>
                    <w:szCs w:val="16"/>
                  </w:rPr>
                </w:rPrChange>
              </w:rPr>
              <w:t>[Huawei]: Provides clarification.</w:t>
            </w:r>
          </w:p>
          <w:p w14:paraId="63CDEB59" w14:textId="77777777" w:rsidR="00436E20" w:rsidRPr="007B2539" w:rsidRDefault="00241ABB">
            <w:pPr>
              <w:rPr>
                <w:rFonts w:ascii="Arial" w:eastAsia="宋体" w:hAnsi="Arial" w:cs="Arial"/>
                <w:color w:val="FF0000"/>
                <w:sz w:val="16"/>
                <w:szCs w:val="16"/>
                <w:rPrChange w:id="99"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100" w:author="02-24-1639_Minpeng" w:date="2022-02-25T20:24:00Z">
                  <w:rPr>
                    <w:rFonts w:ascii="Arial" w:eastAsia="宋体" w:hAnsi="Arial" w:cs="Arial"/>
                    <w:color w:val="000000"/>
                    <w:sz w:val="16"/>
                    <w:szCs w:val="16"/>
                  </w:rPr>
                </w:rPrChange>
              </w:rPr>
              <w:t>[Qualcomm]: provides clarification</w:t>
            </w:r>
          </w:p>
          <w:p w14:paraId="6DCA940A" w14:textId="77777777" w:rsidR="00436E20" w:rsidRPr="007B2539" w:rsidRDefault="00241ABB">
            <w:pPr>
              <w:rPr>
                <w:rFonts w:ascii="Arial" w:eastAsia="宋体" w:hAnsi="Arial" w:cs="Arial"/>
                <w:color w:val="FF0000"/>
                <w:sz w:val="16"/>
                <w:szCs w:val="16"/>
                <w:rPrChange w:id="101"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102" w:author="02-24-1639_Minpeng" w:date="2022-02-25T20:24:00Z">
                  <w:rPr>
                    <w:rFonts w:ascii="Arial" w:eastAsia="宋体" w:hAnsi="Arial" w:cs="Arial"/>
                    <w:color w:val="000000"/>
                    <w:sz w:val="16"/>
                    <w:szCs w:val="16"/>
                  </w:rPr>
                </w:rPrChange>
              </w:rPr>
              <w:t>[ZTE]: provides way forward</w:t>
            </w:r>
          </w:p>
          <w:p w14:paraId="0F9E3441" w14:textId="77777777" w:rsidR="00436E20" w:rsidRPr="007B2539" w:rsidRDefault="00241ABB">
            <w:pPr>
              <w:rPr>
                <w:rFonts w:ascii="Arial" w:eastAsia="宋体" w:hAnsi="Arial" w:cs="Arial"/>
                <w:color w:val="FF0000"/>
                <w:sz w:val="16"/>
                <w:szCs w:val="16"/>
                <w:rPrChange w:id="103"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104" w:author="02-24-1639_Minpeng" w:date="2022-02-25T20:24:00Z">
                  <w:rPr>
                    <w:rFonts w:ascii="Arial" w:eastAsia="宋体" w:hAnsi="Arial" w:cs="Arial"/>
                    <w:color w:val="000000"/>
                    <w:sz w:val="16"/>
                    <w:szCs w:val="16"/>
                  </w:rPr>
                </w:rPrChange>
              </w:rPr>
              <w:t>[Vodafone]: supports Qualcomm’s R3 change</w:t>
            </w:r>
          </w:p>
          <w:p w14:paraId="43475564" w14:textId="77777777" w:rsidR="00436E20" w:rsidRPr="007B2539" w:rsidRDefault="00241ABB">
            <w:pPr>
              <w:rPr>
                <w:rFonts w:ascii="Arial" w:eastAsia="宋体" w:hAnsi="Arial" w:cs="Arial"/>
                <w:color w:val="FF0000"/>
                <w:sz w:val="16"/>
                <w:szCs w:val="16"/>
                <w:rPrChange w:id="105"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106" w:author="02-24-1639_Minpeng" w:date="2022-02-25T20:24:00Z">
                  <w:rPr>
                    <w:rFonts w:ascii="Arial" w:eastAsia="宋体" w:hAnsi="Arial" w:cs="Arial"/>
                    <w:color w:val="000000"/>
                    <w:sz w:val="16"/>
                    <w:szCs w:val="16"/>
                  </w:rPr>
                </w:rPrChange>
              </w:rPr>
              <w:t>[Huawei]: for the sake of progress accepts Qualcomm’s proposal on top of r3.</w:t>
            </w:r>
          </w:p>
          <w:p w14:paraId="22A3A483" w14:textId="77777777" w:rsidR="00436E20" w:rsidRPr="007B2539" w:rsidRDefault="00241ABB">
            <w:pPr>
              <w:rPr>
                <w:rFonts w:ascii="Arial" w:eastAsia="宋体" w:hAnsi="Arial" w:cs="Arial"/>
                <w:color w:val="FF0000"/>
                <w:sz w:val="16"/>
                <w:szCs w:val="16"/>
                <w:rPrChange w:id="107"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108" w:author="02-24-1639_Minpeng" w:date="2022-02-25T20:24:00Z">
                  <w:rPr>
                    <w:rFonts w:ascii="Arial" w:eastAsia="宋体" w:hAnsi="Arial" w:cs="Arial"/>
                    <w:color w:val="000000"/>
                    <w:sz w:val="16"/>
                    <w:szCs w:val="16"/>
                  </w:rPr>
                </w:rPrChange>
              </w:rPr>
              <w:t>[Ericsson]: provides r4 in draft folder</w:t>
            </w:r>
          </w:p>
          <w:p w14:paraId="7AEAFE7E" w14:textId="77777777" w:rsidR="00436E20" w:rsidRPr="007B2539" w:rsidRDefault="00241ABB">
            <w:pPr>
              <w:rPr>
                <w:rFonts w:ascii="Arial" w:eastAsia="宋体" w:hAnsi="Arial" w:cs="Arial"/>
                <w:color w:val="FF0000"/>
                <w:sz w:val="16"/>
                <w:szCs w:val="16"/>
                <w:rPrChange w:id="109"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110" w:author="02-24-1639_Minpeng" w:date="2022-02-25T20:24:00Z">
                  <w:rPr>
                    <w:rFonts w:ascii="Arial" w:eastAsia="宋体" w:hAnsi="Arial" w:cs="Arial"/>
                    <w:color w:val="000000"/>
                    <w:sz w:val="16"/>
                    <w:szCs w:val="16"/>
                  </w:rPr>
                </w:rPrChange>
              </w:rPr>
              <w:t>[Huawei]: points out that the changes proposed to Q2 reply were not implemented</w:t>
            </w:r>
          </w:p>
          <w:p w14:paraId="24321DDD" w14:textId="77777777" w:rsidR="00436E20" w:rsidRPr="007B2539" w:rsidRDefault="00241ABB">
            <w:pPr>
              <w:rPr>
                <w:rFonts w:ascii="Arial" w:eastAsia="宋体" w:hAnsi="Arial" w:cs="Arial"/>
                <w:color w:val="FF0000"/>
                <w:sz w:val="16"/>
                <w:szCs w:val="16"/>
                <w:rPrChange w:id="111"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112" w:author="02-24-1639_Minpeng" w:date="2022-02-25T20:24:00Z">
                  <w:rPr>
                    <w:rFonts w:ascii="Arial" w:eastAsia="宋体" w:hAnsi="Arial" w:cs="Arial"/>
                    <w:color w:val="000000"/>
                    <w:sz w:val="16"/>
                    <w:szCs w:val="16"/>
                  </w:rPr>
                </w:rPrChange>
              </w:rPr>
              <w:t>[Qualcomm]: fine with r4</w:t>
            </w:r>
          </w:p>
          <w:p w14:paraId="31B064F4" w14:textId="77777777" w:rsidR="00436E20" w:rsidRPr="007B2539" w:rsidRDefault="00241ABB">
            <w:pPr>
              <w:rPr>
                <w:rFonts w:ascii="Arial" w:eastAsia="宋体" w:hAnsi="Arial" w:cs="Arial"/>
                <w:color w:val="FF0000"/>
                <w:sz w:val="16"/>
                <w:szCs w:val="16"/>
                <w:rPrChange w:id="113"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114" w:author="02-24-1639_Minpeng" w:date="2022-02-25T20:24:00Z">
                  <w:rPr>
                    <w:rFonts w:ascii="Arial" w:eastAsia="宋体" w:hAnsi="Arial" w:cs="Arial"/>
                    <w:color w:val="000000"/>
                    <w:sz w:val="16"/>
                    <w:szCs w:val="16"/>
                  </w:rPr>
                </w:rPrChange>
              </w:rPr>
              <w:t>[Ericsson]: questions to Huawei</w:t>
            </w:r>
          </w:p>
          <w:p w14:paraId="571DAAEC" w14:textId="77777777" w:rsidR="00436E20" w:rsidRPr="007B2539" w:rsidRDefault="00241ABB">
            <w:pPr>
              <w:rPr>
                <w:rFonts w:ascii="Arial" w:eastAsia="宋体" w:hAnsi="Arial" w:cs="Arial"/>
                <w:color w:val="FF0000"/>
                <w:sz w:val="16"/>
                <w:szCs w:val="16"/>
                <w:rPrChange w:id="115"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116" w:author="02-24-1639_Minpeng" w:date="2022-02-25T20:24:00Z">
                  <w:rPr>
                    <w:rFonts w:ascii="Arial" w:eastAsia="宋体" w:hAnsi="Arial" w:cs="Arial"/>
                    <w:color w:val="000000"/>
                    <w:sz w:val="16"/>
                    <w:szCs w:val="16"/>
                  </w:rPr>
                </w:rPrChange>
              </w:rPr>
              <w:t>[Qualcomm]: requests clarifications</w:t>
            </w:r>
          </w:p>
          <w:p w14:paraId="2833081C" w14:textId="77777777" w:rsidR="00436E20" w:rsidRPr="007B2539" w:rsidRDefault="00241ABB">
            <w:pPr>
              <w:rPr>
                <w:rFonts w:ascii="Arial" w:eastAsia="宋体" w:hAnsi="Arial" w:cs="Arial"/>
                <w:color w:val="FF0000"/>
                <w:sz w:val="16"/>
                <w:szCs w:val="16"/>
                <w:rPrChange w:id="117"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118" w:author="02-24-1639_Minpeng" w:date="2022-02-25T20:24:00Z">
                  <w:rPr>
                    <w:rFonts w:ascii="Arial" w:eastAsia="宋体" w:hAnsi="Arial" w:cs="Arial"/>
                    <w:color w:val="000000"/>
                    <w:sz w:val="16"/>
                    <w:szCs w:val="16"/>
                  </w:rPr>
                </w:rPrChange>
              </w:rPr>
              <w:t>[HW] replies to Ericsson and QC (notes captured by VC)</w:t>
            </w:r>
          </w:p>
          <w:p w14:paraId="48CAF4FC" w14:textId="77777777" w:rsidR="00436E20" w:rsidRPr="007B2539" w:rsidRDefault="00241ABB">
            <w:pPr>
              <w:rPr>
                <w:rFonts w:ascii="Arial" w:eastAsia="宋体" w:hAnsi="Arial" w:cs="Arial"/>
                <w:color w:val="FF0000"/>
                <w:sz w:val="16"/>
                <w:szCs w:val="16"/>
                <w:rPrChange w:id="119"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120" w:author="02-24-1639_Minpeng" w:date="2022-02-25T20:24:00Z">
                  <w:rPr>
                    <w:rFonts w:ascii="Arial" w:eastAsia="宋体" w:hAnsi="Arial" w:cs="Arial"/>
                    <w:color w:val="000000"/>
                    <w:sz w:val="16"/>
                    <w:szCs w:val="16"/>
                  </w:rPr>
                </w:rPrChange>
              </w:rPr>
              <w:t>[Ericsson[ asks whether HW can accept r4 as there is no big difference. (notes captured by VC)</w:t>
            </w:r>
          </w:p>
          <w:p w14:paraId="2D254715" w14:textId="77777777" w:rsidR="00436E20" w:rsidRPr="007B2539" w:rsidRDefault="00241ABB">
            <w:pPr>
              <w:rPr>
                <w:rFonts w:ascii="Arial" w:eastAsia="宋体" w:hAnsi="Arial" w:cs="Arial"/>
                <w:color w:val="FF0000"/>
                <w:sz w:val="16"/>
                <w:szCs w:val="16"/>
                <w:rPrChange w:id="121"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122" w:author="02-24-1639_Minpeng" w:date="2022-02-25T20:24:00Z">
                  <w:rPr>
                    <w:rFonts w:ascii="Arial" w:eastAsia="宋体" w:hAnsi="Arial" w:cs="Arial"/>
                    <w:color w:val="000000"/>
                    <w:sz w:val="16"/>
                    <w:szCs w:val="16"/>
                  </w:rPr>
                </w:rPrChange>
              </w:rPr>
              <w:t xml:space="preserve">[Huawei]: points out again that the changes </w:t>
            </w:r>
            <w:r w:rsidRPr="007B2539">
              <w:rPr>
                <w:rFonts w:ascii="Arial" w:eastAsia="宋体" w:hAnsi="Arial" w:cs="Arial"/>
                <w:color w:val="FF0000"/>
                <w:sz w:val="16"/>
                <w:szCs w:val="16"/>
                <w:rPrChange w:id="123" w:author="02-24-1639_Minpeng" w:date="2022-02-25T20:24:00Z">
                  <w:rPr>
                    <w:rFonts w:ascii="Arial" w:eastAsia="宋体" w:hAnsi="Arial" w:cs="Arial"/>
                    <w:color w:val="000000"/>
                    <w:sz w:val="16"/>
                    <w:szCs w:val="16"/>
                  </w:rPr>
                </w:rPrChange>
              </w:rPr>
              <w:lastRenderedPageBreak/>
              <w:t>proposed to Q2 reply were not implemented</w:t>
            </w:r>
          </w:p>
          <w:p w14:paraId="0A24BAD0" w14:textId="77777777" w:rsidR="00436E20" w:rsidRPr="007B2539" w:rsidRDefault="00241ABB">
            <w:pPr>
              <w:rPr>
                <w:rFonts w:ascii="Arial" w:eastAsia="宋体" w:hAnsi="Arial" w:cs="Arial"/>
                <w:color w:val="FF0000"/>
                <w:sz w:val="16"/>
                <w:szCs w:val="16"/>
                <w:rPrChange w:id="124"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125" w:author="02-24-1639_Minpeng" w:date="2022-02-25T20:24:00Z">
                  <w:rPr>
                    <w:rFonts w:ascii="Arial" w:eastAsia="宋体" w:hAnsi="Arial" w:cs="Arial"/>
                    <w:color w:val="000000"/>
                    <w:sz w:val="16"/>
                    <w:szCs w:val="16"/>
                  </w:rPr>
                </w:rPrChange>
              </w:rPr>
              <w:t>[Ericsson]: r5 of S3-220302  is uploaded.</w:t>
            </w:r>
          </w:p>
          <w:p w14:paraId="3E1F6A4C" w14:textId="77777777" w:rsidR="00436E20" w:rsidRPr="007B2539" w:rsidRDefault="00241ABB">
            <w:pPr>
              <w:rPr>
                <w:rFonts w:ascii="Arial" w:eastAsia="宋体" w:hAnsi="Arial" w:cs="Arial"/>
                <w:color w:val="FF0000"/>
                <w:sz w:val="16"/>
                <w:szCs w:val="16"/>
                <w:rPrChange w:id="126"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127" w:author="02-24-1639_Minpeng" w:date="2022-02-25T20:24:00Z">
                  <w:rPr>
                    <w:rFonts w:ascii="Arial" w:eastAsia="宋体" w:hAnsi="Arial" w:cs="Arial"/>
                    <w:color w:val="000000"/>
                    <w:sz w:val="16"/>
                    <w:szCs w:val="16"/>
                  </w:rPr>
                </w:rPrChange>
              </w:rPr>
              <w:t>[Huawei]: fine with r5.</w:t>
            </w:r>
          </w:p>
          <w:p w14:paraId="563DA9F1" w14:textId="77777777" w:rsidR="00436E20" w:rsidRPr="007B2539" w:rsidRDefault="00241ABB">
            <w:pPr>
              <w:rPr>
                <w:rFonts w:ascii="Arial" w:eastAsia="宋体" w:hAnsi="Arial" w:cs="Arial"/>
                <w:color w:val="FF0000"/>
                <w:sz w:val="16"/>
                <w:szCs w:val="16"/>
                <w:rPrChange w:id="128"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129" w:author="02-24-1639_Minpeng" w:date="2022-02-25T20:24:00Z">
                  <w:rPr>
                    <w:rFonts w:ascii="Arial" w:eastAsia="宋体" w:hAnsi="Arial" w:cs="Arial"/>
                    <w:color w:val="000000"/>
                    <w:sz w:val="16"/>
                    <w:szCs w:val="16"/>
                  </w:rPr>
                </w:rPrChange>
              </w:rPr>
              <w:t>[Qualcomm]: prefers r4.</w:t>
            </w:r>
          </w:p>
          <w:p w14:paraId="16AD7592" w14:textId="77777777" w:rsidR="00436E20" w:rsidRPr="007B2539" w:rsidRDefault="00241ABB">
            <w:pPr>
              <w:rPr>
                <w:rFonts w:ascii="Arial" w:eastAsia="宋体" w:hAnsi="Arial" w:cs="Arial"/>
                <w:color w:val="FF0000"/>
                <w:sz w:val="16"/>
                <w:szCs w:val="16"/>
                <w:rPrChange w:id="130"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131" w:author="02-24-1639_Minpeng" w:date="2022-02-25T20:24:00Z">
                  <w:rPr>
                    <w:rFonts w:ascii="Arial" w:eastAsia="宋体" w:hAnsi="Arial" w:cs="Arial"/>
                    <w:color w:val="000000"/>
                    <w:sz w:val="16"/>
                    <w:szCs w:val="16"/>
                  </w:rPr>
                </w:rPrChange>
              </w:rPr>
              <w:t>[Qualcomm]: objects r5</w:t>
            </w:r>
          </w:p>
          <w:p w14:paraId="17840E8D" w14:textId="77777777" w:rsidR="00436E20" w:rsidRPr="007B2539" w:rsidRDefault="00241ABB">
            <w:pPr>
              <w:rPr>
                <w:rFonts w:ascii="Arial" w:eastAsia="宋体" w:hAnsi="Arial" w:cs="Arial"/>
                <w:color w:val="FF0000"/>
                <w:sz w:val="16"/>
                <w:szCs w:val="16"/>
                <w:rPrChange w:id="132"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133" w:author="02-24-1639_Minpeng" w:date="2022-02-25T20:24:00Z">
                  <w:rPr>
                    <w:rFonts w:ascii="Arial" w:eastAsia="宋体" w:hAnsi="Arial" w:cs="Arial"/>
                    <w:color w:val="000000"/>
                    <w:sz w:val="16"/>
                    <w:szCs w:val="16"/>
                  </w:rPr>
                </w:rPrChange>
              </w:rPr>
              <w:t>[Huawei]: points out that the second sentence in Q2 reply in r4 is not relevant for the question.</w:t>
            </w:r>
          </w:p>
          <w:p w14:paraId="402EE6A7" w14:textId="77777777" w:rsidR="00436E20" w:rsidRPr="007B2539" w:rsidRDefault="00241ABB">
            <w:pPr>
              <w:rPr>
                <w:rFonts w:ascii="Arial" w:eastAsia="宋体" w:hAnsi="Arial" w:cs="Arial"/>
                <w:color w:val="FF0000"/>
                <w:sz w:val="16"/>
                <w:szCs w:val="16"/>
                <w:rPrChange w:id="134"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135" w:author="02-24-1639_Minpeng" w:date="2022-02-25T20:24:00Z">
                  <w:rPr>
                    <w:rFonts w:ascii="Arial" w:eastAsia="宋体" w:hAnsi="Arial" w:cs="Arial"/>
                    <w:color w:val="000000"/>
                    <w:sz w:val="16"/>
                    <w:szCs w:val="16"/>
                  </w:rPr>
                </w:rPrChange>
              </w:rPr>
              <w:t>[Qualcomm]: responds to Huawei</w:t>
            </w:r>
          </w:p>
          <w:p w14:paraId="62536DAE" w14:textId="77777777" w:rsidR="00436E20" w:rsidRPr="007B2539" w:rsidRDefault="00241ABB">
            <w:pPr>
              <w:rPr>
                <w:rFonts w:ascii="Arial" w:eastAsia="宋体" w:hAnsi="Arial" w:cs="Arial"/>
                <w:color w:val="FF0000"/>
                <w:sz w:val="16"/>
                <w:szCs w:val="16"/>
                <w:rPrChange w:id="136"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137" w:author="02-24-1639_Minpeng" w:date="2022-02-25T20:24:00Z">
                  <w:rPr>
                    <w:rFonts w:ascii="Arial" w:eastAsia="宋体" w:hAnsi="Arial" w:cs="Arial"/>
                    <w:color w:val="000000"/>
                    <w:sz w:val="16"/>
                    <w:szCs w:val="16"/>
                  </w:rPr>
                </w:rPrChange>
              </w:rPr>
              <w:t>[Huawei]: responds to Qualcomm</w:t>
            </w:r>
          </w:p>
          <w:p w14:paraId="35A3A452" w14:textId="77777777" w:rsidR="00436E20" w:rsidRPr="007B2539" w:rsidRDefault="00241ABB">
            <w:pPr>
              <w:rPr>
                <w:rFonts w:ascii="Arial" w:eastAsia="宋体" w:hAnsi="Arial" w:cs="Arial"/>
                <w:color w:val="FF0000"/>
                <w:sz w:val="16"/>
                <w:szCs w:val="16"/>
                <w:rPrChange w:id="138"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139" w:author="02-24-1639_Minpeng" w:date="2022-02-25T20:24:00Z">
                  <w:rPr>
                    <w:rFonts w:ascii="Arial" w:eastAsia="宋体" w:hAnsi="Arial" w:cs="Arial"/>
                    <w:color w:val="000000"/>
                    <w:sz w:val="16"/>
                    <w:szCs w:val="16"/>
                  </w:rPr>
                </w:rPrChange>
              </w:rPr>
              <w:t>[Huawei]: for the sake of progress we are fine with bringing back the second sentence to Q2’s answer.</w:t>
            </w:r>
          </w:p>
          <w:p w14:paraId="61E3BE25" w14:textId="77777777" w:rsidR="00436E20" w:rsidRPr="007B2539" w:rsidRDefault="00241ABB">
            <w:pPr>
              <w:rPr>
                <w:rFonts w:ascii="Arial" w:eastAsia="宋体" w:hAnsi="Arial" w:cs="Arial"/>
                <w:color w:val="FF0000"/>
                <w:sz w:val="16"/>
                <w:szCs w:val="16"/>
                <w:rPrChange w:id="140"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141" w:author="02-24-1639_Minpeng" w:date="2022-02-25T20:24:00Z">
                  <w:rPr>
                    <w:rFonts w:ascii="Arial" w:eastAsia="宋体" w:hAnsi="Arial" w:cs="Arial"/>
                    <w:color w:val="000000"/>
                    <w:sz w:val="16"/>
                    <w:szCs w:val="16"/>
                  </w:rPr>
                </w:rPrChange>
              </w:rPr>
              <w:br/>
              <w:t>&gt;&gt;CC_wrap_up_1&lt;&lt;</w:t>
            </w:r>
          </w:p>
          <w:p w14:paraId="790281E8" w14:textId="77777777" w:rsidR="00436E20" w:rsidRPr="007B2539" w:rsidRDefault="00241ABB">
            <w:pPr>
              <w:rPr>
                <w:rFonts w:ascii="Arial" w:eastAsia="宋体" w:hAnsi="Arial" w:cs="Arial"/>
                <w:color w:val="FF0000"/>
                <w:sz w:val="16"/>
                <w:szCs w:val="16"/>
                <w:rPrChange w:id="142"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143" w:author="02-24-1639_Minpeng" w:date="2022-02-25T20:24:00Z">
                  <w:rPr>
                    <w:rFonts w:ascii="Arial" w:eastAsia="宋体" w:hAnsi="Arial" w:cs="Arial"/>
                    <w:color w:val="000000"/>
                    <w:sz w:val="16"/>
                    <w:szCs w:val="16"/>
                  </w:rPr>
                </w:rPrChange>
              </w:rPr>
              <w:t>New r6 will be prepared based on the comments give on the meeting.</w:t>
            </w:r>
          </w:p>
          <w:p w14:paraId="703E93C5" w14:textId="77777777" w:rsidR="00436E20" w:rsidRPr="007B2539" w:rsidRDefault="00241ABB">
            <w:pPr>
              <w:rPr>
                <w:rFonts w:ascii="Arial" w:eastAsia="宋体" w:hAnsi="Arial" w:cs="Arial"/>
                <w:color w:val="FF0000"/>
                <w:sz w:val="16"/>
                <w:szCs w:val="16"/>
                <w:rPrChange w:id="144"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145" w:author="02-24-1639_Minpeng" w:date="2022-02-25T20:24:00Z">
                  <w:rPr>
                    <w:rFonts w:ascii="Arial" w:eastAsia="宋体" w:hAnsi="Arial" w:cs="Arial"/>
                    <w:color w:val="000000"/>
                    <w:sz w:val="16"/>
                    <w:szCs w:val="16"/>
                  </w:rPr>
                </w:rPrChange>
              </w:rPr>
              <w:t>[Chair] will be extended to week 2 for further discussion before approval.</w:t>
            </w:r>
          </w:p>
          <w:p w14:paraId="2BB7DB63" w14:textId="77777777" w:rsidR="00436E20" w:rsidRPr="007B2539" w:rsidRDefault="00241ABB">
            <w:pPr>
              <w:rPr>
                <w:rFonts w:ascii="Arial" w:eastAsia="宋体" w:hAnsi="Arial" w:cs="Arial"/>
                <w:color w:val="FF0000"/>
                <w:sz w:val="16"/>
                <w:szCs w:val="16"/>
                <w:rPrChange w:id="146"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147" w:author="02-24-1639_Minpeng" w:date="2022-02-25T20:24:00Z">
                  <w:rPr>
                    <w:rFonts w:ascii="Arial" w:eastAsia="宋体" w:hAnsi="Arial" w:cs="Arial"/>
                    <w:color w:val="000000"/>
                    <w:sz w:val="16"/>
                    <w:szCs w:val="16"/>
                  </w:rPr>
                </w:rPrChange>
              </w:rPr>
              <w:t>&gt;&gt;CC_wrap_up_1&lt;&lt;</w:t>
            </w:r>
          </w:p>
          <w:p w14:paraId="47683151" w14:textId="77777777" w:rsidR="00436E20" w:rsidRPr="007B2539" w:rsidRDefault="00241ABB">
            <w:pPr>
              <w:rPr>
                <w:rFonts w:ascii="Arial" w:eastAsia="宋体" w:hAnsi="Arial" w:cs="Arial"/>
                <w:color w:val="FF0000"/>
                <w:sz w:val="16"/>
                <w:szCs w:val="16"/>
                <w:rPrChange w:id="148" w:author="02-24-1639_Minpeng" w:date="2022-02-25T20:24:00Z">
                  <w:rPr>
                    <w:rFonts w:ascii="Arial" w:eastAsia="宋体" w:hAnsi="Arial" w:cs="Arial"/>
                    <w:color w:val="000000"/>
                    <w:sz w:val="16"/>
                    <w:szCs w:val="16"/>
                  </w:rPr>
                </w:rPrChange>
              </w:rPr>
            </w:pPr>
            <w:r w:rsidRPr="007B2539">
              <w:rPr>
                <w:rFonts w:ascii="Arial" w:eastAsia="宋体" w:hAnsi="Arial" w:cs="Arial"/>
                <w:color w:val="FF0000"/>
                <w:sz w:val="16"/>
                <w:szCs w:val="16"/>
                <w:rPrChange w:id="149" w:author="02-24-1639_Minpeng" w:date="2022-02-25T20:24:00Z">
                  <w:rPr>
                    <w:rFonts w:ascii="Arial" w:eastAsia="宋体" w:hAnsi="Arial" w:cs="Arial"/>
                    <w:color w:val="000000"/>
                    <w:sz w:val="16"/>
                    <w:szCs w:val="16"/>
                  </w:rPr>
                </w:rPrChange>
              </w:rPr>
              <w:t>[Ericsson]: r6 of S3-220302  was uploaded last Friday and it was agreed in the CC on Monday. r6 of S3-220302  has the new Tdoc number S3-220464.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38CDCA" w14:textId="77777777" w:rsidR="00436E20" w:rsidRPr="007B2539" w:rsidRDefault="00241ABB">
            <w:pPr>
              <w:widowControl/>
              <w:jc w:val="left"/>
              <w:textAlignment w:val="top"/>
              <w:rPr>
                <w:rFonts w:ascii="Arial" w:eastAsia="宋体" w:hAnsi="Arial" w:cs="Arial"/>
                <w:color w:val="FF0000"/>
                <w:sz w:val="16"/>
                <w:szCs w:val="16"/>
                <w:rPrChange w:id="150" w:author="02-24-1639_Minpeng" w:date="2022-02-25T20:24:00Z">
                  <w:rPr>
                    <w:rFonts w:ascii="Arial" w:eastAsia="宋体" w:hAnsi="Arial" w:cs="Arial"/>
                    <w:color w:val="000000"/>
                    <w:sz w:val="16"/>
                    <w:szCs w:val="16"/>
                  </w:rPr>
                </w:rPrChange>
              </w:rPr>
            </w:pPr>
            <w:r w:rsidRPr="007B2539">
              <w:rPr>
                <w:rFonts w:ascii="Arial" w:eastAsia="宋体" w:hAnsi="Arial" w:cs="Arial"/>
                <w:color w:val="FF0000"/>
                <w:kern w:val="0"/>
                <w:sz w:val="16"/>
                <w:szCs w:val="16"/>
                <w:lang w:bidi="ar"/>
                <w:rPrChange w:id="151" w:author="02-24-1639_Minpeng" w:date="2022-02-25T20:24:00Z">
                  <w:rPr>
                    <w:rFonts w:ascii="Arial" w:eastAsia="宋体" w:hAnsi="Arial" w:cs="Arial"/>
                    <w:color w:val="000000"/>
                    <w:kern w:val="0"/>
                    <w:sz w:val="16"/>
                    <w:szCs w:val="16"/>
                    <w:lang w:bidi="ar"/>
                  </w:rPr>
                </w:rPrChange>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3B7E4C" w14:textId="77777777" w:rsidR="00436E20" w:rsidRDefault="00436E20">
            <w:pPr>
              <w:rPr>
                <w:rFonts w:ascii="Arial" w:eastAsia="宋体" w:hAnsi="Arial" w:cs="Arial"/>
                <w:color w:val="000000"/>
                <w:sz w:val="16"/>
                <w:szCs w:val="16"/>
              </w:rPr>
            </w:pPr>
          </w:p>
        </w:tc>
      </w:tr>
      <w:tr w:rsidR="00436E20" w14:paraId="16CDC1C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5D1F76"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8CCEDB"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E86AF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35D7E6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TCG progress - report from TCG rapporteur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C6C6A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BFC61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20316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p w14:paraId="5E13573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presents</w:t>
            </w:r>
          </w:p>
          <w:p w14:paraId="2704BD6E" w14:textId="77777777" w:rsidR="00436E20" w:rsidRDefault="00241ABB">
            <w:pPr>
              <w:rPr>
                <w:rFonts w:ascii="Arial" w:eastAsia="宋体" w:hAnsi="Arial" w:cs="Arial"/>
                <w:color w:val="000000"/>
                <w:sz w:val="16"/>
                <w:szCs w:val="16"/>
              </w:rPr>
            </w:pPr>
            <w:r>
              <w:rPr>
                <w:rFonts w:ascii="Arial" w:eastAsia="宋体" w:hAnsi="Arial" w:cs="Arial"/>
                <w:b/>
                <w:bCs/>
                <w:color w:val="000000"/>
                <w:sz w:val="16"/>
                <w:szCs w:val="16"/>
              </w:rPr>
              <w:t>1</w:t>
            </w:r>
            <w:r>
              <w:rPr>
                <w:rFonts w:ascii="Arial" w:eastAsia="宋体" w:hAnsi="Arial" w:cs="Arial"/>
                <w:b/>
                <w:bCs/>
                <w:color w:val="000000"/>
                <w:sz w:val="16"/>
                <w:szCs w:val="16"/>
                <w:vertAlign w:val="superscript"/>
              </w:rPr>
              <w:t>st</w:t>
            </w:r>
            <w:r>
              <w:rPr>
                <w:rFonts w:ascii="Arial" w:eastAsia="宋体" w:hAnsi="Arial" w:cs="Arial"/>
                <w:b/>
                <w:bCs/>
                <w:color w:val="000000"/>
                <w:sz w:val="16"/>
                <w:szCs w:val="16"/>
              </w:rPr>
              <w:t xml:space="preserve"> challenge deadline</w:t>
            </w:r>
            <w:r>
              <w:rPr>
                <w:rFonts w:ascii="Arial" w:eastAsia="宋体"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BE3FB80" w14:textId="0FC039F6" w:rsidR="00436E20" w:rsidRDefault="00241ABB">
            <w:pPr>
              <w:widowControl/>
              <w:jc w:val="left"/>
              <w:textAlignment w:val="top"/>
              <w:rPr>
                <w:rFonts w:ascii="Arial" w:eastAsia="宋体" w:hAnsi="Arial" w:cs="Arial"/>
                <w:color w:val="000000"/>
                <w:sz w:val="16"/>
                <w:szCs w:val="16"/>
              </w:rPr>
            </w:pPr>
            <w:del w:id="152" w:author="02-24-1639_Minpeng" w:date="2022-02-25T20:14:00Z">
              <w:r w:rsidDel="00EE3269">
                <w:rPr>
                  <w:rFonts w:ascii="Arial" w:eastAsia="宋体" w:hAnsi="Arial" w:cs="Arial"/>
                  <w:color w:val="000000"/>
                  <w:kern w:val="0"/>
                  <w:sz w:val="16"/>
                  <w:szCs w:val="16"/>
                  <w:lang w:bidi="ar"/>
                </w:rPr>
                <w:delText>available</w:delText>
              </w:r>
            </w:del>
            <w:ins w:id="153" w:author="02-24-1639_Minpeng" w:date="2022-02-25T20:14:00Z">
              <w:r w:rsidR="00EE3269">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3455D5" w14:textId="77777777" w:rsidR="00436E20" w:rsidRDefault="00436E20">
            <w:pPr>
              <w:rPr>
                <w:rFonts w:ascii="Arial" w:eastAsia="宋体" w:hAnsi="Arial" w:cs="Arial"/>
                <w:color w:val="000000"/>
                <w:sz w:val="16"/>
                <w:szCs w:val="16"/>
              </w:rPr>
            </w:pPr>
          </w:p>
        </w:tc>
      </w:tr>
      <w:tr w:rsidR="00436E20" w14:paraId="3ED8CF65"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90547F"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067E7A"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2EEF5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9A1322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energy efficiency as guiding principle for new solutions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80DCF9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S5-221501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E0DFD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F91A9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p w14:paraId="3C7E15F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[VC] presents</w:t>
            </w:r>
          </w:p>
          <w:p w14:paraId="4C1E131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noted</w:t>
            </w:r>
          </w:p>
          <w:p w14:paraId="38CEB863" w14:textId="77777777" w:rsidR="00436E20" w:rsidRDefault="00241ABB">
            <w:pPr>
              <w:rPr>
                <w:rFonts w:ascii="Arial" w:eastAsia="宋体" w:hAnsi="Arial" w:cs="Arial"/>
                <w:color w:val="000000"/>
                <w:sz w:val="16"/>
                <w:szCs w:val="16"/>
              </w:rPr>
            </w:pPr>
            <w:r>
              <w:rPr>
                <w:rFonts w:ascii="Arial" w:eastAsia="宋体" w:hAnsi="Arial" w:cs="Arial"/>
                <w:b/>
                <w:bCs/>
                <w:color w:val="000000"/>
                <w:sz w:val="16"/>
                <w:szCs w:val="16"/>
              </w:rPr>
              <w:t>1</w:t>
            </w:r>
            <w:r>
              <w:rPr>
                <w:rFonts w:ascii="Arial" w:eastAsia="宋体" w:hAnsi="Arial" w:cs="Arial"/>
                <w:b/>
                <w:bCs/>
                <w:color w:val="000000"/>
                <w:sz w:val="16"/>
                <w:szCs w:val="16"/>
                <w:vertAlign w:val="superscript"/>
              </w:rPr>
              <w:t>st</w:t>
            </w:r>
            <w:r>
              <w:rPr>
                <w:rFonts w:ascii="Arial" w:eastAsia="宋体" w:hAnsi="Arial" w:cs="Arial"/>
                <w:b/>
                <w:bCs/>
                <w:color w:val="000000"/>
                <w:sz w:val="16"/>
                <w:szCs w:val="16"/>
              </w:rPr>
              <w:t xml:space="preserve"> challenge deadline</w:t>
            </w:r>
            <w:r>
              <w:rPr>
                <w:rFonts w:ascii="Arial" w:eastAsia="宋体"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848ACC" w14:textId="429B67C9" w:rsidR="00436E20" w:rsidRDefault="007B2539">
            <w:pPr>
              <w:widowControl/>
              <w:jc w:val="left"/>
              <w:textAlignment w:val="top"/>
              <w:rPr>
                <w:rFonts w:ascii="Arial" w:eastAsia="宋体" w:hAnsi="Arial" w:cs="Arial"/>
                <w:color w:val="000000"/>
                <w:sz w:val="16"/>
                <w:szCs w:val="16"/>
              </w:rPr>
            </w:pPr>
            <w:ins w:id="154" w:author="02-24-1639_Minpeng" w:date="2022-02-25T20:16:00Z">
              <w:r w:rsidRPr="007B2539">
                <w:rPr>
                  <w:rFonts w:ascii="Arial" w:eastAsia="宋体" w:hAnsi="Arial" w:cs="Arial"/>
                  <w:color w:val="000000"/>
                  <w:kern w:val="0"/>
                  <w:sz w:val="16"/>
                  <w:szCs w:val="16"/>
                  <w:lang w:bidi="ar"/>
                </w:rPr>
                <w:t>noted</w:t>
              </w:r>
            </w:ins>
            <w:del w:id="155" w:author="02-24-1639_Minpeng" w:date="2022-02-25T20:16:00Z">
              <w:r w:rsidR="00241ABB" w:rsidDel="007B2539">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CDB657" w14:textId="77777777" w:rsidR="00436E20" w:rsidRDefault="00436E20">
            <w:pPr>
              <w:rPr>
                <w:rFonts w:ascii="Arial" w:eastAsia="宋体" w:hAnsi="Arial" w:cs="Arial"/>
                <w:color w:val="000000"/>
                <w:sz w:val="16"/>
                <w:szCs w:val="16"/>
              </w:rPr>
            </w:pPr>
          </w:p>
        </w:tc>
      </w:tr>
      <w:tr w:rsidR="00436E20" w14:paraId="5835C6A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991A7A"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998A6A"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7600B6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A1604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F76E0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R2-2201754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45653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48413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Propose to reply.</w:t>
            </w:r>
          </w:p>
          <w:p w14:paraId="49FA1C0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Clarify this group was already determined in Week2 according to the latest agenda.</w:t>
            </w:r>
          </w:p>
          <w:p w14:paraId="1B1295A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p w14:paraId="330428B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[VC] presents</w:t>
            </w:r>
          </w:p>
          <w:p w14:paraId="419A064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143/190/272/428/271 are corresponding contributions</w:t>
            </w:r>
          </w:p>
          <w:p w14:paraId="4CEF0AC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comments already on 190/428</w:t>
            </w:r>
          </w:p>
          <w:p w14:paraId="097CAD3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comments</w:t>
            </w:r>
          </w:p>
          <w:p w14:paraId="0F0CD5D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[Nokia] comments</w:t>
            </w:r>
          </w:p>
          <w:p w14:paraId="7A73826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agrees with Xiaomi and Nokia. There are two ways that one for R18 and one for R17. RAN request for R17.</w:t>
            </w:r>
          </w:p>
          <w:p w14:paraId="3C5F5EB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asks question. Do we need to do much work for R17?</w:t>
            </w:r>
          </w:p>
          <w:p w14:paraId="31C1B1D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clarifies</w:t>
            </w:r>
          </w:p>
          <w:p w14:paraId="6ED0DF7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[Chair]we could not wait for other WG and respond in R17</w:t>
            </w:r>
          </w:p>
          <w:p w14:paraId="5E18FDC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prefers to postpone to R18</w:t>
            </w:r>
          </w:p>
          <w:p w14:paraId="7FCD257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proposes way forward. Not too much impact and can be made in R17.</w:t>
            </w:r>
          </w:p>
          <w:p w14:paraId="7C2251F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asks questions.</w:t>
            </w:r>
          </w:p>
          <w:p w14:paraId="4BAE67F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replies.</w:t>
            </w:r>
          </w:p>
          <w:p w14:paraId="7CD81BD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[Apple] unlikely finish work in R17, prefer to postpone to R18.</w:t>
            </w:r>
          </w:p>
          <w:p w14:paraId="09B1EE0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[Docomo] asks question. What is impact for SA3 R17 work if the issue is not solved currently.</w:t>
            </w:r>
          </w:p>
          <w:p w14:paraId="0A04C55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clarifies, RAN2 could not work if SA3 has no solution.</w:t>
            </w:r>
          </w:p>
          <w:p w14:paraId="7412F1F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comments there is general security description in TS 33.501.</w:t>
            </w:r>
          </w:p>
          <w:p w14:paraId="15DA8C3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clarifies it is different</w:t>
            </w:r>
          </w:p>
          <w:p w14:paraId="7C4300C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asks HW to lead the discussion and take 190 as baseline</w:t>
            </w:r>
            <w:r>
              <w:rPr>
                <w:rFonts w:ascii="Arial" w:eastAsia="宋体" w:hAnsi="Arial" w:cs="Arial"/>
                <w:color w:val="000000"/>
                <w:sz w:val="16"/>
                <w:szCs w:val="16"/>
              </w:rPr>
              <w:br/>
              <w:t>[HW] is ok with the request.</w:t>
            </w:r>
            <w:r>
              <w:rPr>
                <w:rFonts w:ascii="Arial" w:eastAsia="宋体"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8300AF" w14:textId="3D4F34B4" w:rsidR="00436E20" w:rsidRDefault="00AE3ADF" w:rsidP="00AE3ADF">
            <w:pPr>
              <w:widowControl/>
              <w:jc w:val="left"/>
              <w:textAlignment w:val="top"/>
              <w:rPr>
                <w:rFonts w:ascii="Arial" w:eastAsia="宋体" w:hAnsi="Arial" w:cs="Arial"/>
                <w:color w:val="000000"/>
                <w:sz w:val="16"/>
                <w:szCs w:val="16"/>
              </w:rPr>
            </w:pPr>
            <w:del w:id="156" w:author="02-24-1639_Minpeng" w:date="2022-02-25T20:26:00Z">
              <w:r w:rsidDel="00AE3ADF">
                <w:rPr>
                  <w:rFonts w:ascii="Arial" w:eastAsia="宋体" w:hAnsi="Arial" w:cs="Arial"/>
                  <w:color w:val="000000"/>
                  <w:kern w:val="0"/>
                  <w:sz w:val="16"/>
                  <w:szCs w:val="16"/>
                  <w:lang w:bidi="ar"/>
                </w:rPr>
                <w:lastRenderedPageBreak/>
                <w:delText>A</w:delText>
              </w:r>
              <w:r w:rsidR="00241ABB" w:rsidDel="00AE3ADF">
                <w:rPr>
                  <w:rFonts w:ascii="Arial" w:eastAsia="宋体" w:hAnsi="Arial" w:cs="Arial"/>
                  <w:color w:val="000000"/>
                  <w:kern w:val="0"/>
                  <w:sz w:val="16"/>
                  <w:szCs w:val="16"/>
                  <w:lang w:bidi="ar"/>
                </w:rPr>
                <w:delText>vailable</w:delText>
              </w:r>
            </w:del>
            <w:ins w:id="157" w:author="02-24-1639_Minpeng" w:date="2022-02-25T20:26:00Z">
              <w:r>
                <w:rPr>
                  <w:rFonts w:ascii="Arial" w:eastAsia="宋体" w:hAnsi="Arial" w:cs="Arial"/>
                  <w:color w:val="000000"/>
                  <w:kern w:val="0"/>
                  <w:sz w:val="16"/>
                  <w:szCs w:val="16"/>
                  <w:lang w:bidi="ar"/>
                </w:rPr>
                <w:t>replied to</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BDFA3E" w14:textId="5DE9DA7E" w:rsidR="00436E20" w:rsidRDefault="00AE3ADF">
            <w:pPr>
              <w:rPr>
                <w:rFonts w:ascii="Arial" w:eastAsia="宋体" w:hAnsi="Arial" w:cs="Arial"/>
                <w:color w:val="000000"/>
                <w:sz w:val="16"/>
                <w:szCs w:val="16"/>
              </w:rPr>
            </w:pPr>
            <w:ins w:id="158" w:author="02-24-1639_Minpeng" w:date="2022-02-25T20:26:00Z">
              <w:r>
                <w:rPr>
                  <w:rFonts w:ascii="Arial" w:eastAsia="宋体" w:hAnsi="Arial" w:cs="Arial" w:hint="eastAsia"/>
                  <w:color w:val="000000"/>
                  <w:sz w:val="16"/>
                  <w:szCs w:val="16"/>
                </w:rPr>
                <w:t>190</w:t>
              </w:r>
            </w:ins>
          </w:p>
        </w:tc>
      </w:tr>
      <w:tr w:rsidR="00436E20" w14:paraId="1790D6B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21211D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43288B"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D77224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69F59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Further reply on QoE report handling at QoE pause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1FED9D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R2-2201862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F844A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76FA1C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p w14:paraId="409F002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[VC] presents</w:t>
            </w:r>
          </w:p>
          <w:p w14:paraId="2ED69BD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noted</w:t>
            </w:r>
          </w:p>
          <w:p w14:paraId="7A2614C5" w14:textId="77777777" w:rsidR="00436E20" w:rsidRDefault="00241ABB">
            <w:pPr>
              <w:rPr>
                <w:rFonts w:ascii="Arial" w:eastAsia="宋体" w:hAnsi="Arial" w:cs="Arial"/>
                <w:color w:val="000000"/>
                <w:sz w:val="16"/>
                <w:szCs w:val="16"/>
              </w:rPr>
            </w:pPr>
            <w:r>
              <w:rPr>
                <w:rFonts w:ascii="Arial" w:eastAsia="宋体" w:hAnsi="Arial" w:cs="Arial"/>
                <w:b/>
                <w:bCs/>
                <w:color w:val="000000"/>
                <w:sz w:val="16"/>
                <w:szCs w:val="16"/>
              </w:rPr>
              <w:t>1</w:t>
            </w:r>
            <w:r>
              <w:rPr>
                <w:rFonts w:ascii="Arial" w:eastAsia="宋体" w:hAnsi="Arial" w:cs="Arial"/>
                <w:b/>
                <w:bCs/>
                <w:color w:val="000000"/>
                <w:sz w:val="16"/>
                <w:szCs w:val="16"/>
                <w:vertAlign w:val="superscript"/>
              </w:rPr>
              <w:t>st</w:t>
            </w:r>
            <w:r>
              <w:rPr>
                <w:rFonts w:ascii="Arial" w:eastAsia="宋体" w:hAnsi="Arial" w:cs="Arial"/>
                <w:b/>
                <w:bCs/>
                <w:color w:val="000000"/>
                <w:sz w:val="16"/>
                <w:szCs w:val="16"/>
              </w:rPr>
              <w:t xml:space="preserve"> challenge deadline</w:t>
            </w:r>
            <w:r>
              <w:rPr>
                <w:rFonts w:ascii="Arial" w:eastAsia="宋体"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F7BF35" w14:textId="6A172678" w:rsidR="00436E20" w:rsidRDefault="007B2539">
            <w:pPr>
              <w:widowControl/>
              <w:jc w:val="left"/>
              <w:textAlignment w:val="top"/>
              <w:rPr>
                <w:rFonts w:ascii="Arial" w:eastAsia="宋体" w:hAnsi="Arial" w:cs="Arial"/>
                <w:color w:val="000000"/>
                <w:sz w:val="16"/>
                <w:szCs w:val="16"/>
              </w:rPr>
            </w:pPr>
            <w:ins w:id="159" w:author="02-24-1639_Minpeng" w:date="2022-02-25T20:16:00Z">
              <w:r w:rsidRPr="007B2539">
                <w:rPr>
                  <w:rFonts w:ascii="Arial" w:eastAsia="宋体" w:hAnsi="Arial" w:cs="Arial"/>
                  <w:color w:val="000000"/>
                  <w:kern w:val="0"/>
                  <w:sz w:val="16"/>
                  <w:szCs w:val="16"/>
                  <w:lang w:bidi="ar"/>
                </w:rPr>
                <w:t>noted</w:t>
              </w:r>
            </w:ins>
            <w:del w:id="160" w:author="02-24-1639_Minpeng" w:date="2022-02-25T20:16:00Z">
              <w:r w:rsidR="00241ABB" w:rsidDel="007B2539">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6F0EA0" w14:textId="77777777" w:rsidR="00436E20" w:rsidRDefault="00436E20">
            <w:pPr>
              <w:rPr>
                <w:rFonts w:ascii="Arial" w:eastAsia="宋体" w:hAnsi="Arial" w:cs="Arial"/>
                <w:color w:val="000000"/>
                <w:sz w:val="16"/>
                <w:szCs w:val="16"/>
              </w:rPr>
            </w:pPr>
          </w:p>
        </w:tc>
      </w:tr>
      <w:tr w:rsidR="00436E20" w14:paraId="10665B3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89BBA4"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F04CE9"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DC3415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AD7C8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security protection of RRCResumeRequest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88ED33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R2-2201864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49E5D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03EC9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4197EAC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[Docomo] gives brief introduction, reply is not exactly against what we asked. But basically R2 want RAN plenary to decide.</w:t>
            </w:r>
          </w:p>
          <w:p w14:paraId="7C173F5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E5E564" w14:textId="6947440B" w:rsidR="00436E20" w:rsidRDefault="00241ABB">
            <w:pPr>
              <w:widowControl/>
              <w:jc w:val="left"/>
              <w:textAlignment w:val="top"/>
              <w:rPr>
                <w:rFonts w:ascii="Arial" w:eastAsia="宋体" w:hAnsi="Arial" w:cs="Arial"/>
                <w:color w:val="000000"/>
                <w:sz w:val="16"/>
                <w:szCs w:val="16"/>
              </w:rPr>
            </w:pPr>
            <w:del w:id="161" w:author="02-24-1639_Minpeng" w:date="2022-02-25T20:08:00Z">
              <w:r w:rsidDel="00EE3269">
                <w:rPr>
                  <w:rFonts w:ascii="Arial" w:eastAsia="宋体" w:hAnsi="Arial" w:cs="Arial"/>
                  <w:color w:val="000000"/>
                  <w:kern w:val="0"/>
                  <w:sz w:val="16"/>
                  <w:szCs w:val="16"/>
                  <w:lang w:bidi="ar"/>
                </w:rPr>
                <w:delText>available</w:delText>
              </w:r>
            </w:del>
            <w:ins w:id="162" w:author="02-24-1639_Minpeng" w:date="2022-02-25T20:08:00Z">
              <w:r w:rsidR="00EE3269">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9DFFAC" w14:textId="77777777" w:rsidR="00436E20" w:rsidRDefault="00436E20">
            <w:pPr>
              <w:rPr>
                <w:rFonts w:ascii="Arial" w:eastAsia="宋体" w:hAnsi="Arial" w:cs="Arial"/>
                <w:color w:val="000000"/>
                <w:sz w:val="16"/>
                <w:szCs w:val="16"/>
              </w:rPr>
            </w:pPr>
          </w:p>
        </w:tc>
      </w:tr>
      <w:tr w:rsidR="00436E20" w14:paraId="5B5D380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1C68F92"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7EA329"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A4654E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734093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2537BD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R2-2201957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C3E68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6F1AE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p w14:paraId="5E67548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presents</w:t>
            </w:r>
          </w:p>
          <w:p w14:paraId="3D218AC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noted</w:t>
            </w:r>
          </w:p>
          <w:p w14:paraId="4AD559FE" w14:textId="77777777" w:rsidR="00436E20" w:rsidRDefault="00241ABB">
            <w:pPr>
              <w:rPr>
                <w:rFonts w:ascii="Arial" w:eastAsia="宋体" w:hAnsi="Arial" w:cs="Arial"/>
                <w:color w:val="000000"/>
                <w:sz w:val="16"/>
                <w:szCs w:val="16"/>
              </w:rPr>
            </w:pPr>
            <w:r>
              <w:rPr>
                <w:rFonts w:ascii="Arial" w:eastAsia="宋体" w:hAnsi="Arial" w:cs="Arial"/>
                <w:b/>
                <w:bCs/>
                <w:color w:val="000000"/>
                <w:sz w:val="16"/>
                <w:szCs w:val="16"/>
              </w:rPr>
              <w:t>1</w:t>
            </w:r>
            <w:r>
              <w:rPr>
                <w:rFonts w:ascii="Arial" w:eastAsia="宋体" w:hAnsi="Arial" w:cs="Arial"/>
                <w:b/>
                <w:bCs/>
                <w:color w:val="000000"/>
                <w:sz w:val="16"/>
                <w:szCs w:val="16"/>
                <w:vertAlign w:val="superscript"/>
              </w:rPr>
              <w:t>st</w:t>
            </w:r>
            <w:r>
              <w:rPr>
                <w:rFonts w:ascii="Arial" w:eastAsia="宋体" w:hAnsi="Arial" w:cs="Arial"/>
                <w:b/>
                <w:bCs/>
                <w:color w:val="000000"/>
                <w:sz w:val="16"/>
                <w:szCs w:val="16"/>
              </w:rPr>
              <w:t xml:space="preserve"> challenge deadline</w:t>
            </w:r>
            <w:r>
              <w:rPr>
                <w:rFonts w:ascii="Arial" w:eastAsia="宋体"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EA487A" w14:textId="1CF5ADA9" w:rsidR="00436E20" w:rsidRDefault="007B2539">
            <w:pPr>
              <w:widowControl/>
              <w:jc w:val="left"/>
              <w:textAlignment w:val="top"/>
              <w:rPr>
                <w:rFonts w:ascii="Arial" w:eastAsia="宋体" w:hAnsi="Arial" w:cs="Arial"/>
                <w:color w:val="000000"/>
                <w:sz w:val="16"/>
                <w:szCs w:val="16"/>
              </w:rPr>
            </w:pPr>
            <w:ins w:id="163" w:author="02-24-1639_Minpeng" w:date="2022-02-25T20:16:00Z">
              <w:r w:rsidRPr="007B2539">
                <w:rPr>
                  <w:rFonts w:ascii="Arial" w:eastAsia="宋体" w:hAnsi="Arial" w:cs="Arial"/>
                  <w:color w:val="000000"/>
                  <w:kern w:val="0"/>
                  <w:sz w:val="16"/>
                  <w:szCs w:val="16"/>
                  <w:lang w:bidi="ar"/>
                </w:rPr>
                <w:t>noted</w:t>
              </w:r>
            </w:ins>
            <w:del w:id="164" w:author="02-24-1639_Minpeng" w:date="2022-02-25T20:16:00Z">
              <w:r w:rsidR="00241ABB" w:rsidDel="007B2539">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EB5D0B" w14:textId="77777777" w:rsidR="00436E20" w:rsidRDefault="00436E20">
            <w:pPr>
              <w:rPr>
                <w:rFonts w:ascii="Arial" w:eastAsia="宋体" w:hAnsi="Arial" w:cs="Arial"/>
                <w:color w:val="000000"/>
                <w:sz w:val="16"/>
                <w:szCs w:val="16"/>
              </w:rPr>
            </w:pPr>
          </w:p>
        </w:tc>
      </w:tr>
      <w:tr w:rsidR="00436E20" w14:paraId="3B172E16"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23C2863"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E61363"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D82AA5D" w14:textId="77777777" w:rsidR="00436E20" w:rsidRPr="00AE3ADF" w:rsidRDefault="00241ABB">
            <w:pPr>
              <w:widowControl/>
              <w:jc w:val="left"/>
              <w:textAlignment w:val="top"/>
              <w:rPr>
                <w:rFonts w:ascii="Arial" w:eastAsia="宋体" w:hAnsi="Arial" w:cs="Arial"/>
                <w:color w:val="000000"/>
                <w:sz w:val="16"/>
                <w:szCs w:val="16"/>
              </w:rPr>
            </w:pPr>
            <w:r w:rsidRPr="00AE3ADF">
              <w:rPr>
                <w:rFonts w:ascii="Arial" w:eastAsia="宋体" w:hAnsi="Arial" w:cs="Arial"/>
                <w:color w:val="000000"/>
                <w:kern w:val="0"/>
                <w:sz w:val="16"/>
                <w:szCs w:val="16"/>
                <w:lang w:bidi="ar"/>
              </w:rPr>
              <w:t>S3</w:t>
            </w:r>
            <w:r w:rsidRPr="00AE3ADF">
              <w:rPr>
                <w:rFonts w:ascii="Arial" w:eastAsia="宋体" w:hAnsi="Arial" w:cs="Arial"/>
                <w:color w:val="000000"/>
                <w:kern w:val="0"/>
                <w:sz w:val="16"/>
                <w:szCs w:val="16"/>
                <w:lang w:bidi="ar"/>
              </w:rPr>
              <w:noBreakHyphen/>
              <w:t>220049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8CE6CC2" w14:textId="77777777" w:rsidR="00436E20" w:rsidRPr="00AE3ADF" w:rsidRDefault="00241ABB">
            <w:pPr>
              <w:widowControl/>
              <w:jc w:val="left"/>
              <w:textAlignment w:val="top"/>
              <w:rPr>
                <w:rFonts w:ascii="Arial" w:eastAsia="宋体" w:hAnsi="Arial" w:cs="Arial"/>
                <w:color w:val="000000"/>
                <w:sz w:val="16"/>
                <w:szCs w:val="16"/>
              </w:rPr>
            </w:pPr>
            <w:r w:rsidRPr="00AE3ADF">
              <w:rPr>
                <w:rFonts w:ascii="Arial" w:eastAsia="宋体" w:hAnsi="Arial" w:cs="Arial"/>
                <w:color w:val="000000"/>
                <w:kern w:val="0"/>
                <w:sz w:val="16"/>
                <w:szCs w:val="16"/>
                <w:lang w:bidi="ar"/>
              </w:rPr>
              <w:t>LS on security concerns for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2F0014" w14:textId="77777777" w:rsidR="00436E20" w:rsidRPr="00AE3ADF" w:rsidRDefault="00241ABB">
            <w:pPr>
              <w:widowControl/>
              <w:jc w:val="left"/>
              <w:textAlignment w:val="top"/>
              <w:rPr>
                <w:rFonts w:ascii="Arial" w:eastAsia="宋体" w:hAnsi="Arial" w:cs="Arial"/>
                <w:color w:val="000000"/>
                <w:sz w:val="16"/>
                <w:szCs w:val="16"/>
              </w:rPr>
            </w:pPr>
            <w:r w:rsidRPr="00AE3ADF">
              <w:rPr>
                <w:rFonts w:ascii="Arial" w:eastAsia="宋体" w:hAnsi="Arial" w:cs="Arial"/>
                <w:color w:val="000000"/>
                <w:kern w:val="0"/>
                <w:sz w:val="16"/>
                <w:szCs w:val="16"/>
                <w:lang w:bidi="ar"/>
              </w:rPr>
              <w:t>R2-2201958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22E28D" w14:textId="77777777" w:rsidR="00436E20" w:rsidRPr="00AE3ADF" w:rsidRDefault="00241ABB">
            <w:pPr>
              <w:widowControl/>
              <w:jc w:val="left"/>
              <w:textAlignment w:val="top"/>
              <w:rPr>
                <w:rFonts w:ascii="Arial" w:eastAsia="宋体" w:hAnsi="Arial" w:cs="Arial"/>
                <w:color w:val="000000"/>
                <w:sz w:val="16"/>
                <w:szCs w:val="16"/>
              </w:rPr>
            </w:pPr>
            <w:r w:rsidRPr="00AE3ADF">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59E243" w14:textId="77777777" w:rsidR="00436E20" w:rsidRPr="00AE3ADF" w:rsidRDefault="00241ABB">
            <w:pPr>
              <w:rPr>
                <w:rFonts w:ascii="Arial" w:eastAsia="宋体" w:hAnsi="Arial" w:cs="Arial"/>
                <w:color w:val="000000"/>
                <w:sz w:val="16"/>
                <w:szCs w:val="16"/>
              </w:rPr>
            </w:pPr>
            <w:r w:rsidRPr="00AE3ADF">
              <w:rPr>
                <w:rFonts w:ascii="Arial" w:eastAsia="宋体" w:hAnsi="Arial" w:cs="Arial"/>
                <w:color w:val="000000"/>
                <w:sz w:val="16"/>
                <w:szCs w:val="16"/>
              </w:rPr>
              <w:t>&gt;&gt;CC_5&lt;&lt;</w:t>
            </w:r>
          </w:p>
          <w:p w14:paraId="0449F02C" w14:textId="77777777" w:rsidR="00436E20" w:rsidRPr="00AE3ADF" w:rsidRDefault="00241ABB">
            <w:pPr>
              <w:rPr>
                <w:rFonts w:ascii="Arial" w:eastAsia="宋体" w:hAnsi="Arial" w:cs="Arial"/>
                <w:color w:val="000000"/>
                <w:sz w:val="16"/>
                <w:szCs w:val="16"/>
              </w:rPr>
            </w:pPr>
            <w:r w:rsidRPr="00AE3ADF">
              <w:rPr>
                <w:rFonts w:ascii="Arial" w:eastAsia="宋体" w:hAnsi="Arial" w:cs="Arial"/>
                <w:color w:val="000000"/>
                <w:sz w:val="16"/>
                <w:szCs w:val="16"/>
              </w:rPr>
              <w:t>[Ericsson] presents</w:t>
            </w:r>
          </w:p>
          <w:p w14:paraId="238F7492" w14:textId="77777777" w:rsidR="00436E20" w:rsidRPr="00AE3ADF" w:rsidRDefault="00241ABB">
            <w:pPr>
              <w:rPr>
                <w:rFonts w:ascii="Arial" w:eastAsia="宋体" w:hAnsi="Arial" w:cs="Arial"/>
                <w:color w:val="000000"/>
                <w:sz w:val="16"/>
                <w:szCs w:val="16"/>
              </w:rPr>
            </w:pPr>
            <w:r w:rsidRPr="00AE3ADF">
              <w:rPr>
                <w:rFonts w:ascii="Arial" w:eastAsia="宋体" w:hAnsi="Arial" w:cs="Arial"/>
                <w:color w:val="000000"/>
                <w:sz w:val="16"/>
                <w:szCs w:val="16"/>
              </w:rPr>
              <w:t>273, 144 and 425 are corresponding reply contributions</w:t>
            </w:r>
          </w:p>
          <w:p w14:paraId="5177BB70" w14:textId="77777777" w:rsidR="00436E20" w:rsidRPr="00AE3ADF" w:rsidRDefault="00241ABB">
            <w:pPr>
              <w:rPr>
                <w:rFonts w:ascii="Arial" w:eastAsia="宋体" w:hAnsi="Arial" w:cs="Arial"/>
                <w:color w:val="000000"/>
                <w:sz w:val="16"/>
                <w:szCs w:val="16"/>
              </w:rPr>
            </w:pPr>
            <w:r w:rsidRPr="00AE3ADF">
              <w:rPr>
                <w:rFonts w:ascii="Arial" w:eastAsia="宋体" w:hAnsi="Arial" w:cs="Arial"/>
                <w:color w:val="000000"/>
                <w:sz w:val="16"/>
                <w:szCs w:val="16"/>
              </w:rPr>
              <w:t>[Xiaomi] will hold the pen</w:t>
            </w:r>
            <w:r w:rsidRPr="00AE3ADF">
              <w:rPr>
                <w:rFonts w:ascii="Arial" w:eastAsia="宋体"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5E8C94" w14:textId="5CF7006B" w:rsidR="00436E20" w:rsidRPr="00AE3ADF" w:rsidRDefault="00AE3ADF">
            <w:pPr>
              <w:widowControl/>
              <w:jc w:val="left"/>
              <w:textAlignment w:val="top"/>
              <w:rPr>
                <w:rFonts w:ascii="Arial" w:eastAsia="宋体" w:hAnsi="Arial" w:cs="Arial"/>
                <w:color w:val="000000"/>
                <w:sz w:val="16"/>
                <w:szCs w:val="16"/>
              </w:rPr>
            </w:pPr>
            <w:del w:id="165" w:author="02-24-1639_Minpeng" w:date="2022-02-25T20:31:00Z">
              <w:r w:rsidRPr="00AE3ADF" w:rsidDel="00AE3ADF">
                <w:rPr>
                  <w:rFonts w:ascii="Arial" w:eastAsia="宋体" w:hAnsi="Arial" w:cs="Arial"/>
                  <w:color w:val="000000"/>
                  <w:kern w:val="0"/>
                  <w:sz w:val="16"/>
                  <w:szCs w:val="16"/>
                  <w:lang w:bidi="ar"/>
                </w:rPr>
                <w:delText>A</w:delText>
              </w:r>
              <w:r w:rsidR="00241ABB" w:rsidRPr="00AE3ADF" w:rsidDel="00AE3ADF">
                <w:rPr>
                  <w:rFonts w:ascii="Arial" w:eastAsia="宋体" w:hAnsi="Arial" w:cs="Arial"/>
                  <w:color w:val="000000"/>
                  <w:kern w:val="0"/>
                  <w:sz w:val="16"/>
                  <w:szCs w:val="16"/>
                  <w:lang w:bidi="ar"/>
                </w:rPr>
                <w:delText>vailable</w:delText>
              </w:r>
            </w:del>
            <w:ins w:id="166" w:author="02-24-1639_Minpeng" w:date="2022-02-25T20:31:00Z">
              <w:r>
                <w:rPr>
                  <w:rFonts w:ascii="Arial" w:eastAsia="宋体" w:hAnsi="Arial" w:cs="Arial"/>
                  <w:color w:val="000000"/>
                  <w:kern w:val="0"/>
                  <w:sz w:val="16"/>
                  <w:szCs w:val="16"/>
                  <w:lang w:bidi="ar"/>
                </w:rPr>
                <w:t>replied to</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440240" w14:textId="5737DDB9" w:rsidR="00436E20" w:rsidRDefault="00AE3ADF">
            <w:pPr>
              <w:rPr>
                <w:rFonts w:ascii="Arial" w:eastAsia="宋体" w:hAnsi="Arial" w:cs="Arial"/>
                <w:color w:val="000000"/>
                <w:sz w:val="16"/>
                <w:szCs w:val="16"/>
              </w:rPr>
            </w:pPr>
            <w:ins w:id="167" w:author="02-24-1639_Minpeng" w:date="2022-02-25T20:31:00Z">
              <w:r>
                <w:rPr>
                  <w:rFonts w:ascii="Arial" w:eastAsia="宋体" w:hAnsi="Arial" w:cs="Arial" w:hint="eastAsia"/>
                  <w:color w:val="000000"/>
                  <w:sz w:val="16"/>
                  <w:szCs w:val="16"/>
                </w:rPr>
                <w:t>273</w:t>
              </w:r>
            </w:ins>
          </w:p>
        </w:tc>
      </w:tr>
      <w:tr w:rsidR="00436E20" w14:paraId="45E18DD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34FDDDC"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FEE890"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32C932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167B3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RAN3 impacts for non-SDT handling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982A9D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R2-2201977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BAF01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9A0277"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5D7429" w14:textId="6D544377" w:rsidR="00436E20" w:rsidRDefault="00241ABB">
            <w:pPr>
              <w:widowControl/>
              <w:jc w:val="left"/>
              <w:textAlignment w:val="top"/>
              <w:rPr>
                <w:rFonts w:ascii="Arial" w:eastAsia="宋体" w:hAnsi="Arial" w:cs="Arial"/>
                <w:color w:val="000000"/>
                <w:sz w:val="16"/>
                <w:szCs w:val="16"/>
              </w:rPr>
            </w:pPr>
            <w:del w:id="168" w:author="02-24-1639_Minpeng" w:date="2022-02-25T20:14:00Z">
              <w:r w:rsidDel="00EE3269">
                <w:rPr>
                  <w:rFonts w:ascii="Arial" w:eastAsia="宋体" w:hAnsi="Arial" w:cs="Arial"/>
                  <w:color w:val="000000"/>
                  <w:kern w:val="0"/>
                  <w:sz w:val="16"/>
                  <w:szCs w:val="16"/>
                  <w:lang w:bidi="ar"/>
                </w:rPr>
                <w:delText>available</w:delText>
              </w:r>
            </w:del>
            <w:ins w:id="169" w:author="02-24-1639_Minpeng" w:date="2022-02-25T20:14:00Z">
              <w:r w:rsidR="00EE3269">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3E1613" w14:textId="77777777" w:rsidR="00436E20" w:rsidRDefault="00436E20">
            <w:pPr>
              <w:rPr>
                <w:rFonts w:ascii="Arial" w:eastAsia="宋体" w:hAnsi="Arial" w:cs="Arial"/>
                <w:color w:val="000000"/>
                <w:sz w:val="16"/>
                <w:szCs w:val="16"/>
              </w:rPr>
            </w:pPr>
          </w:p>
        </w:tc>
      </w:tr>
      <w:tr w:rsidR="00436E20" w14:paraId="1D0E0C5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0AB6F6"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19E278"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11ED0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9BF4B2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B2418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R2-2201983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889A4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93858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p w14:paraId="7875C5C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[VC] presents.</w:t>
            </w:r>
          </w:p>
          <w:p w14:paraId="5930952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proposes way forward for discussion, an offline call on Tuesday, 1hr before the official CC.</w:t>
            </w:r>
          </w:p>
          <w:p w14:paraId="37D6750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552793" w14:textId="7F6FCE00" w:rsidR="00436E20" w:rsidRDefault="00241ABB">
            <w:pPr>
              <w:widowControl/>
              <w:jc w:val="left"/>
              <w:textAlignment w:val="top"/>
              <w:rPr>
                <w:rFonts w:ascii="Arial" w:eastAsia="宋体" w:hAnsi="Arial" w:cs="Arial"/>
                <w:color w:val="000000"/>
                <w:sz w:val="16"/>
                <w:szCs w:val="16"/>
              </w:rPr>
            </w:pPr>
            <w:del w:id="170" w:author="02-24-1639_Minpeng" w:date="2022-02-25T20:11:00Z">
              <w:r w:rsidDel="00EE3269">
                <w:rPr>
                  <w:rFonts w:ascii="Arial" w:eastAsia="宋体" w:hAnsi="Arial" w:cs="Arial"/>
                  <w:color w:val="000000"/>
                  <w:kern w:val="0"/>
                  <w:sz w:val="16"/>
                  <w:szCs w:val="16"/>
                  <w:lang w:bidi="ar"/>
                </w:rPr>
                <w:delText>available</w:delText>
              </w:r>
            </w:del>
            <w:ins w:id="171" w:author="02-24-1639_Minpeng" w:date="2022-02-25T20:11:00Z">
              <w:r w:rsidR="00EE3269">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DC008E" w14:textId="77777777" w:rsidR="00436E20" w:rsidRDefault="00436E20">
            <w:pPr>
              <w:rPr>
                <w:rFonts w:ascii="Arial" w:eastAsia="宋体" w:hAnsi="Arial" w:cs="Arial"/>
                <w:color w:val="000000"/>
                <w:sz w:val="16"/>
                <w:szCs w:val="16"/>
              </w:rPr>
            </w:pPr>
          </w:p>
        </w:tc>
      </w:tr>
      <w:tr w:rsidR="00436E20" w14:paraId="7E514AA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EFD689C"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A3092F"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7BA401C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220052</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5DE40CF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UE location during initial access in NTN</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10D3825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R2-2202057</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1D3CB03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3C4192BD"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3AA7253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394A9C0C" w14:textId="77777777" w:rsidR="00436E20" w:rsidRDefault="00436E20">
            <w:pPr>
              <w:rPr>
                <w:rFonts w:ascii="Arial" w:eastAsia="宋体" w:hAnsi="Arial" w:cs="Arial"/>
                <w:color w:val="000000"/>
                <w:sz w:val="16"/>
                <w:szCs w:val="16"/>
              </w:rPr>
            </w:pPr>
          </w:p>
        </w:tc>
      </w:tr>
      <w:tr w:rsidR="00436E20" w14:paraId="4B23C2D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A8ED44"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A2F708"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CEBE9F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17C60F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UE location during initial access in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BA06CD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R2-2201881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7D872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B6720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p w14:paraId="784068D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presents</w:t>
            </w:r>
          </w:p>
          <w:p w14:paraId="5A0360E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noted</w:t>
            </w:r>
          </w:p>
          <w:p w14:paraId="4EA8E1AB" w14:textId="77777777" w:rsidR="00436E20" w:rsidRDefault="00241ABB">
            <w:pPr>
              <w:rPr>
                <w:rFonts w:ascii="Arial" w:eastAsia="宋体" w:hAnsi="Arial" w:cs="Arial"/>
                <w:color w:val="000000"/>
                <w:sz w:val="16"/>
                <w:szCs w:val="16"/>
              </w:rPr>
            </w:pPr>
            <w:r>
              <w:rPr>
                <w:rFonts w:ascii="Arial" w:eastAsia="宋体" w:hAnsi="Arial" w:cs="Arial"/>
                <w:b/>
                <w:bCs/>
                <w:color w:val="000000"/>
                <w:sz w:val="16"/>
                <w:szCs w:val="16"/>
              </w:rPr>
              <w:t>1</w:t>
            </w:r>
            <w:r>
              <w:rPr>
                <w:rFonts w:ascii="Arial" w:eastAsia="宋体" w:hAnsi="Arial" w:cs="Arial"/>
                <w:b/>
                <w:bCs/>
                <w:color w:val="000000"/>
                <w:sz w:val="16"/>
                <w:szCs w:val="16"/>
                <w:vertAlign w:val="superscript"/>
              </w:rPr>
              <w:t>st</w:t>
            </w:r>
            <w:r>
              <w:rPr>
                <w:rFonts w:ascii="Arial" w:eastAsia="宋体" w:hAnsi="Arial" w:cs="Arial"/>
                <w:b/>
                <w:bCs/>
                <w:color w:val="000000"/>
                <w:sz w:val="16"/>
                <w:szCs w:val="16"/>
              </w:rPr>
              <w:t xml:space="preserve"> challenge deadline</w:t>
            </w:r>
            <w:r>
              <w:rPr>
                <w:rFonts w:ascii="Arial" w:eastAsia="宋体"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E64AF7" w14:textId="5755B848" w:rsidR="00436E20" w:rsidRDefault="007B2539">
            <w:pPr>
              <w:widowControl/>
              <w:jc w:val="left"/>
              <w:textAlignment w:val="top"/>
              <w:rPr>
                <w:rFonts w:ascii="Arial" w:eastAsia="宋体" w:hAnsi="Arial" w:cs="Arial"/>
                <w:color w:val="000000"/>
                <w:sz w:val="16"/>
                <w:szCs w:val="16"/>
              </w:rPr>
            </w:pPr>
            <w:ins w:id="172" w:author="02-24-1639_Minpeng" w:date="2022-02-25T20:16:00Z">
              <w:r w:rsidRPr="007B2539">
                <w:rPr>
                  <w:rFonts w:ascii="Arial" w:eastAsia="宋体" w:hAnsi="Arial" w:cs="Arial"/>
                  <w:color w:val="000000"/>
                  <w:kern w:val="0"/>
                  <w:sz w:val="16"/>
                  <w:szCs w:val="16"/>
                  <w:lang w:bidi="ar"/>
                </w:rPr>
                <w:t>noted</w:t>
              </w:r>
            </w:ins>
            <w:del w:id="173" w:author="02-24-1639_Minpeng" w:date="2022-02-25T20:16:00Z">
              <w:r w:rsidR="00241ABB" w:rsidDel="007B2539">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D6CA83" w14:textId="77777777" w:rsidR="00436E20" w:rsidRDefault="00436E20">
            <w:pPr>
              <w:rPr>
                <w:rFonts w:ascii="Arial" w:eastAsia="宋体" w:hAnsi="Arial" w:cs="Arial"/>
                <w:color w:val="000000"/>
                <w:sz w:val="16"/>
                <w:szCs w:val="16"/>
              </w:rPr>
            </w:pPr>
          </w:p>
        </w:tc>
      </w:tr>
      <w:tr w:rsidR="00436E20" w14:paraId="508FB3B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F6248C"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E4D285"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B6D12F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7DF8C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BDE32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C0287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DDE44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[Intel]: Discussion will be in S3-220152 Closing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8C5437" w14:textId="5EC04FCC" w:rsidR="00436E20" w:rsidRDefault="00241ABB">
            <w:pPr>
              <w:widowControl/>
              <w:jc w:val="left"/>
              <w:textAlignment w:val="top"/>
              <w:rPr>
                <w:rFonts w:ascii="Arial" w:eastAsia="宋体" w:hAnsi="Arial" w:cs="Arial"/>
                <w:color w:val="000000"/>
                <w:sz w:val="16"/>
                <w:szCs w:val="16"/>
              </w:rPr>
            </w:pPr>
            <w:del w:id="174" w:author="02-24-1639_Minpeng" w:date="2022-02-25T20:11:00Z">
              <w:r w:rsidDel="00EE3269">
                <w:rPr>
                  <w:rFonts w:ascii="Arial" w:eastAsia="宋体" w:hAnsi="Arial" w:cs="Arial"/>
                  <w:color w:val="000000"/>
                  <w:kern w:val="0"/>
                  <w:sz w:val="16"/>
                  <w:szCs w:val="16"/>
                  <w:lang w:bidi="ar"/>
                </w:rPr>
                <w:delText>available</w:delText>
              </w:r>
            </w:del>
            <w:ins w:id="175" w:author="02-24-1639_Minpeng" w:date="2022-02-25T20:11:00Z">
              <w:r w:rsidR="00EE3269">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876738" w14:textId="77777777" w:rsidR="00436E20" w:rsidRDefault="00436E20">
            <w:pPr>
              <w:rPr>
                <w:rFonts w:ascii="Arial" w:eastAsia="宋体" w:hAnsi="Arial" w:cs="Arial"/>
                <w:color w:val="000000"/>
                <w:sz w:val="16"/>
                <w:szCs w:val="16"/>
              </w:rPr>
            </w:pPr>
          </w:p>
        </w:tc>
      </w:tr>
      <w:tr w:rsidR="00436E20" w14:paraId="5A9B0FF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3EF8F83"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61685D"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ED6E1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A5F61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security of SDT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DEF35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2993B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13AD4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p w14:paraId="2AEBCE5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[ZTE] presents</w:t>
            </w:r>
          </w:p>
          <w:p w14:paraId="3358C7D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comments and provides way forward</w:t>
            </w:r>
          </w:p>
          <w:p w14:paraId="6FF8295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proposes to have offline cc tomorrow tgo proceed.</w:t>
            </w:r>
          </w:p>
          <w:p w14:paraId="1E5720C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p w14:paraId="0F9196C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[ZTE]: r1 is provided.</w:t>
            </w:r>
          </w:p>
          <w:p w14:paraId="5F51853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[Intel]: Discussion will be in S3-220152 Closing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7068AB" w14:textId="0DF14F40" w:rsidR="00436E20" w:rsidRDefault="00241ABB">
            <w:pPr>
              <w:widowControl/>
              <w:jc w:val="left"/>
              <w:textAlignment w:val="top"/>
              <w:rPr>
                <w:rFonts w:ascii="Arial" w:eastAsia="宋体" w:hAnsi="Arial" w:cs="Arial"/>
                <w:color w:val="000000"/>
                <w:sz w:val="16"/>
                <w:szCs w:val="16"/>
              </w:rPr>
            </w:pPr>
            <w:del w:id="176" w:author="02-24-1639_Minpeng" w:date="2022-02-25T20:11:00Z">
              <w:r w:rsidDel="00EE3269">
                <w:rPr>
                  <w:rFonts w:ascii="Arial" w:eastAsia="宋体" w:hAnsi="Arial" w:cs="Arial"/>
                  <w:color w:val="000000"/>
                  <w:kern w:val="0"/>
                  <w:sz w:val="16"/>
                  <w:szCs w:val="16"/>
                  <w:lang w:bidi="ar"/>
                </w:rPr>
                <w:delText>available</w:delText>
              </w:r>
            </w:del>
            <w:ins w:id="177" w:author="02-24-1639_Minpeng" w:date="2022-02-25T20:11:00Z">
              <w:r w:rsidR="00EE3269">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6C5238" w14:textId="77777777" w:rsidR="00436E20" w:rsidRDefault="00436E20">
            <w:pPr>
              <w:rPr>
                <w:rFonts w:ascii="Arial" w:eastAsia="宋体" w:hAnsi="Arial" w:cs="Arial"/>
                <w:color w:val="000000"/>
                <w:sz w:val="16"/>
                <w:szCs w:val="16"/>
              </w:rPr>
            </w:pPr>
          </w:p>
        </w:tc>
      </w:tr>
      <w:tr w:rsidR="00436E20" w14:paraId="10156CD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9C0B74D"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44B168"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356B19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FE8647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NTN - Reply LS on NTN specific user consent (R2-2201754)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623AC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7614E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0C9A44"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[Huawei]: Generally fine with this proposal. Suggest to merge this one with S3-220190.</w:t>
            </w:r>
          </w:p>
          <w:p w14:paraId="2786F876"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[Huawei]: Clarify this group was already determined in Week2 according to the latest agenda.</w:t>
            </w:r>
          </w:p>
          <w:p w14:paraId="7FF68940"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lastRenderedPageBreak/>
              <w:t>[Nokia]: Input for LS response for NTN specific user consent (R2-2201754).</w:t>
            </w:r>
          </w:p>
          <w:p w14:paraId="562CFB66" w14:textId="77777777" w:rsidR="00CD1197" w:rsidRDefault="00241ABB">
            <w:pPr>
              <w:rPr>
                <w:ins w:id="178" w:author="02-25-1846_02-24-1639_Minpeng" w:date="2022-02-25T18:46:00Z"/>
                <w:rFonts w:ascii="Arial" w:eastAsia="宋体" w:hAnsi="Arial" w:cs="Arial"/>
                <w:color w:val="000000"/>
                <w:sz w:val="16"/>
                <w:szCs w:val="16"/>
              </w:rPr>
            </w:pPr>
            <w:r w:rsidRPr="00CD1197">
              <w:rPr>
                <w:rFonts w:ascii="Arial" w:eastAsia="宋体" w:hAnsi="Arial" w:cs="Arial"/>
                <w:color w:val="000000"/>
                <w:sz w:val="16"/>
                <w:szCs w:val="16"/>
              </w:rPr>
              <w:t>[Huawei]: Propose to close this thread. Suggest to move the discussion to S3-220190 thread.</w:t>
            </w:r>
          </w:p>
          <w:p w14:paraId="2FFC59E8" w14:textId="16B54C34" w:rsidR="00436E20" w:rsidRPr="00CD1197" w:rsidRDefault="00CD1197">
            <w:pPr>
              <w:rPr>
                <w:rFonts w:ascii="Arial" w:eastAsia="宋体" w:hAnsi="Arial" w:cs="Arial"/>
                <w:color w:val="000000"/>
                <w:sz w:val="16"/>
                <w:szCs w:val="16"/>
              </w:rPr>
            </w:pPr>
            <w:ins w:id="179" w:author="02-25-1846_02-24-1639_Minpeng" w:date="2022-02-25T18:46:00Z">
              <w:r>
                <w:rPr>
                  <w:rFonts w:ascii="Arial" w:eastAsia="宋体" w:hAnsi="Arial" w:cs="Arial"/>
                  <w:color w:val="000000"/>
                  <w:sz w:val="16"/>
                  <w:szCs w:val="16"/>
                </w:rPr>
                <w:t>[Apple]: Propose to merge to S3-220190 and close this thread. Let’s keep discussion under 190. Thanks.</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11E448" w14:textId="1BE09F14" w:rsidR="00436E20" w:rsidRDefault="00241ABB">
            <w:pPr>
              <w:widowControl/>
              <w:jc w:val="left"/>
              <w:textAlignment w:val="top"/>
              <w:rPr>
                <w:rFonts w:ascii="Arial" w:eastAsia="宋体" w:hAnsi="Arial" w:cs="Arial"/>
                <w:color w:val="000000"/>
                <w:sz w:val="16"/>
                <w:szCs w:val="16"/>
              </w:rPr>
            </w:pPr>
            <w:del w:id="180" w:author="02-24-1639_Minpeng" w:date="2022-02-25T20:26:00Z">
              <w:r w:rsidDel="00AE3ADF">
                <w:rPr>
                  <w:rFonts w:ascii="Arial" w:eastAsia="宋体" w:hAnsi="Arial" w:cs="Arial"/>
                  <w:color w:val="000000"/>
                  <w:kern w:val="0"/>
                  <w:sz w:val="16"/>
                  <w:szCs w:val="16"/>
                  <w:lang w:bidi="ar"/>
                </w:rPr>
                <w:lastRenderedPageBreak/>
                <w:delText>available</w:delText>
              </w:r>
            </w:del>
            <w:ins w:id="181" w:author="02-24-1639_Minpeng" w:date="2022-02-25T20:26:00Z">
              <w:r w:rsidR="00AE3ADF">
                <w:rPr>
                  <w:rFonts w:ascii="Arial" w:eastAsia="宋体" w:hAnsi="Arial" w:cs="Arial"/>
                  <w:color w:val="000000"/>
                  <w:kern w:val="0"/>
                  <w:sz w:val="16"/>
                  <w:szCs w:val="16"/>
                  <w:lang w:bidi="ar"/>
                </w:rPr>
                <w:t>merged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6F978A" w14:textId="795EE213" w:rsidR="00436E20" w:rsidRDefault="00AE3ADF">
            <w:pPr>
              <w:rPr>
                <w:rFonts w:ascii="Arial" w:eastAsia="宋体" w:hAnsi="Arial" w:cs="Arial"/>
                <w:color w:val="000000"/>
                <w:sz w:val="16"/>
                <w:szCs w:val="16"/>
              </w:rPr>
            </w:pPr>
            <w:ins w:id="182" w:author="02-24-1639_Minpeng" w:date="2022-02-25T20:26:00Z">
              <w:r>
                <w:rPr>
                  <w:rFonts w:ascii="Arial" w:eastAsia="宋体" w:hAnsi="Arial" w:cs="Arial" w:hint="eastAsia"/>
                  <w:color w:val="000000"/>
                  <w:sz w:val="16"/>
                  <w:szCs w:val="16"/>
                </w:rPr>
                <w:t>190</w:t>
              </w:r>
            </w:ins>
          </w:p>
        </w:tc>
      </w:tr>
      <w:tr w:rsidR="00436E20" w14:paraId="597796A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0FE2B23"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C990D1"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CC5771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77A7E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NTN - Reply LS on NTN specific user consent (R2-2201958)</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70C88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CA59E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E8ECB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p w14:paraId="6FCDAF2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[Apple] has similar view </w:t>
            </w:r>
            <w:r>
              <w:rPr>
                <w:rFonts w:ascii="Arial" w:eastAsia="宋体" w:hAnsi="Arial" w:cs="Arial"/>
                <w:color w:val="000000"/>
                <w:sz w:val="16"/>
                <w:szCs w:val="16"/>
              </w:rPr>
              <w:br/>
              <w:t>&gt;&gt;CC_5&lt;&lt;</w:t>
            </w:r>
          </w:p>
          <w:p w14:paraId="40C5250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proposes to merge 144 into 273</w:t>
            </w:r>
          </w:p>
          <w:p w14:paraId="6629C69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[Apple]: Happy to merge 144 into 273</w:t>
            </w:r>
          </w:p>
          <w:p w14:paraId="6BB5962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Input for LS response for NTN specific user consent (R2-2201958).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4D5E0F" w14:textId="1813F40D" w:rsidR="00436E20" w:rsidRDefault="00241ABB">
            <w:pPr>
              <w:widowControl/>
              <w:jc w:val="left"/>
              <w:textAlignment w:val="top"/>
              <w:rPr>
                <w:rFonts w:ascii="Arial" w:eastAsia="宋体" w:hAnsi="Arial" w:cs="Arial"/>
                <w:color w:val="000000"/>
                <w:sz w:val="16"/>
                <w:szCs w:val="16"/>
              </w:rPr>
            </w:pPr>
            <w:del w:id="183" w:author="02-24-1639_Minpeng" w:date="2022-02-25T20:30:00Z">
              <w:r w:rsidDel="00AE3ADF">
                <w:rPr>
                  <w:rFonts w:ascii="Arial" w:eastAsia="宋体" w:hAnsi="Arial" w:cs="Arial"/>
                  <w:color w:val="000000"/>
                  <w:kern w:val="0"/>
                  <w:sz w:val="16"/>
                  <w:szCs w:val="16"/>
                  <w:lang w:bidi="ar"/>
                </w:rPr>
                <w:delText>available</w:delText>
              </w:r>
            </w:del>
            <w:ins w:id="184" w:author="02-24-1639_Minpeng" w:date="2022-02-25T20:30:00Z">
              <w:r w:rsidR="00AE3ADF">
                <w:rPr>
                  <w:rFonts w:ascii="Arial" w:eastAsia="宋体" w:hAnsi="Arial" w:cs="Arial"/>
                  <w:color w:val="000000"/>
                  <w:kern w:val="0"/>
                  <w:sz w:val="16"/>
                  <w:szCs w:val="16"/>
                  <w:lang w:bidi="ar"/>
                </w:rPr>
                <w:t>merged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1E38D9" w14:textId="659F84BD" w:rsidR="00436E20" w:rsidRDefault="00AE3ADF">
            <w:pPr>
              <w:rPr>
                <w:rFonts w:ascii="Arial" w:eastAsia="宋体" w:hAnsi="Arial" w:cs="Arial"/>
                <w:color w:val="000000"/>
                <w:sz w:val="16"/>
                <w:szCs w:val="16"/>
              </w:rPr>
            </w:pPr>
            <w:ins w:id="185" w:author="02-24-1639_Minpeng" w:date="2022-02-25T20:30:00Z">
              <w:r>
                <w:rPr>
                  <w:rFonts w:ascii="Arial" w:eastAsia="宋体" w:hAnsi="Arial" w:cs="Arial"/>
                  <w:color w:val="000000"/>
                  <w:sz w:val="16"/>
                  <w:szCs w:val="16"/>
                </w:rPr>
                <w:t>273</w:t>
              </w:r>
            </w:ins>
          </w:p>
        </w:tc>
      </w:tr>
      <w:tr w:rsidR="00436E20" w14:paraId="51E4A99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DC4D61"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91569C"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BB4666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2C86A9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Security Issues with SDT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ACC93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AF1D1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FBCF5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p w14:paraId="674E7AE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[Intel] presents. Fine with way forward in offline call.</w:t>
            </w:r>
          </w:p>
          <w:p w14:paraId="48CE97A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9D05C3" w14:textId="31865E5B" w:rsidR="00436E20" w:rsidRDefault="00241ABB">
            <w:pPr>
              <w:widowControl/>
              <w:jc w:val="left"/>
              <w:textAlignment w:val="top"/>
              <w:rPr>
                <w:rFonts w:ascii="Arial" w:eastAsia="宋体" w:hAnsi="Arial" w:cs="Arial"/>
                <w:color w:val="000000"/>
                <w:sz w:val="16"/>
                <w:szCs w:val="16"/>
              </w:rPr>
            </w:pPr>
            <w:del w:id="186" w:author="02-24-1639_Minpeng" w:date="2022-02-25T20:12:00Z">
              <w:r w:rsidDel="00EE3269">
                <w:rPr>
                  <w:rFonts w:ascii="Arial" w:eastAsia="宋体" w:hAnsi="Arial" w:cs="Arial"/>
                  <w:color w:val="000000"/>
                  <w:kern w:val="0"/>
                  <w:sz w:val="16"/>
                  <w:szCs w:val="16"/>
                  <w:lang w:bidi="ar"/>
                </w:rPr>
                <w:delText>available</w:delText>
              </w:r>
            </w:del>
            <w:ins w:id="187" w:author="02-24-1639_Minpeng" w:date="2022-02-25T20:12:00Z">
              <w:r w:rsidR="00EE3269">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F2DBBC" w14:textId="77777777" w:rsidR="00436E20" w:rsidRDefault="00436E20">
            <w:pPr>
              <w:rPr>
                <w:rFonts w:ascii="Arial" w:eastAsia="宋体" w:hAnsi="Arial" w:cs="Arial"/>
                <w:color w:val="000000"/>
                <w:sz w:val="16"/>
                <w:szCs w:val="16"/>
              </w:rPr>
            </w:pPr>
          </w:p>
        </w:tc>
      </w:tr>
      <w:tr w:rsidR="00436E20" w14:paraId="0716A79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4AEE1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9C6881"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86204A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220152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58D11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Security of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59F3B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E85CB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39EE7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647F092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[VC] presents progress on offline discussion and output</w:t>
            </w:r>
          </w:p>
          <w:p w14:paraId="788EEB8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it is the agreement as shown from VC</w:t>
            </w:r>
          </w:p>
          <w:p w14:paraId="1DEF0D3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comments on bullet 1 and bullet 3 need to be removed.</w:t>
            </w:r>
          </w:p>
          <w:p w14:paraId="76D9AE3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[Docomo] comments and proposes to continue study this</w:t>
            </w:r>
          </w:p>
          <w:p w14:paraId="17FE8F7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does not agree to have further study, it should be part of R17.</w:t>
            </w:r>
          </w:p>
          <w:p w14:paraId="1BD377C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[Docomo] needs to give clear message to RAN</w:t>
            </w:r>
          </w:p>
          <w:p w14:paraId="1AA66D6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[ZTE] comments it is new issue and may have security issues.</w:t>
            </w:r>
          </w:p>
          <w:p w14:paraId="7DBEC72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answer Docomo’s question.</w:t>
            </w:r>
          </w:p>
          <w:p w14:paraId="1AEBF83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comments thatthere are no  requirements t not to reuse keys or I-RNTI.</w:t>
            </w:r>
          </w:p>
          <w:p w14:paraId="699F35C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[Intel] has couple of comments.</w:t>
            </w:r>
          </w:p>
          <w:p w14:paraId="1BDE98D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considers comments may ruin the progress made in offline call, suggests to focus on what we can agree.</w:t>
            </w:r>
          </w:p>
          <w:p w14:paraId="459A348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supports Nokia comment, proposes to remove bullet 1 &amp; 3.</w:t>
            </w:r>
          </w:p>
          <w:p w14:paraId="47DD7F9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[Chair] asks to collect bullets that reach </w:t>
            </w:r>
            <w:r>
              <w:rPr>
                <w:rFonts w:ascii="Arial" w:eastAsia="宋体" w:hAnsi="Arial" w:cs="Arial"/>
                <w:color w:val="000000"/>
                <w:sz w:val="16"/>
                <w:szCs w:val="16"/>
              </w:rPr>
              <w:lastRenderedPageBreak/>
              <w:t>consensus only.</w:t>
            </w:r>
          </w:p>
          <w:p w14:paraId="1773F92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[CATT] requests to upload latest version onto draft folder and give feedback after internal discussion.</w:t>
            </w:r>
          </w:p>
          <w:p w14:paraId="572A235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[VC] clarifies r1 is available on FTP.</w:t>
            </w:r>
          </w:p>
          <w:p w14:paraId="069A6FB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6DBD62C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[Samsung]: uploads r1, based on the offline discussions on SDT</w:t>
            </w:r>
          </w:p>
          <w:p w14:paraId="158434B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[Intel]: Fine with r1 and provides some more comments</w:t>
            </w:r>
          </w:p>
          <w:p w14:paraId="0BE6BC5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provide some more comments.</w:t>
            </w:r>
          </w:p>
          <w:p w14:paraId="2DD39B5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Not convinced for bullet b) and c).</w:t>
            </w:r>
          </w:p>
          <w:p w14:paraId="29FA19C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[ZTE]: doesn't agree with Huawei's view.</w:t>
            </w:r>
          </w:p>
          <w:p w14:paraId="7ABB358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New revision draft_S3-220152-r2-NOK.docx available for review.</w:t>
            </w:r>
          </w:p>
          <w:p w14:paraId="7B01D7F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10C6B05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[Intel] presents r2</w:t>
            </w:r>
          </w:p>
          <w:p w14:paraId="3167C77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presents r2-NOK</w:t>
            </w:r>
          </w:p>
          <w:p w14:paraId="755BA2C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comments current solution is not complete and challenge feasible.</w:t>
            </w:r>
          </w:p>
          <w:p w14:paraId="57808CE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[HW] comments and requests to keep email discussion </w:t>
            </w:r>
          </w:p>
          <w:p w14:paraId="79A94C7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[ZTE] is general ok with r2-NOK but has minor comments on last sentence.</w:t>
            </w:r>
          </w:p>
          <w:p w14:paraId="6EE7119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[Apple] comments not accurate description about c), requests email discussion.</w:t>
            </w:r>
          </w:p>
          <w:p w14:paraId="319B066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[Oppo] comments,  requests stronger statementment on a).</w:t>
            </w:r>
          </w:p>
          <w:p w14:paraId="235185F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comments on d), to change “there is SA3 ...” to “there may be SA3 ...”</w:t>
            </w:r>
          </w:p>
          <w:p w14:paraId="098C574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[Intel] comments, does not agree with IDCC’s proposal</w:t>
            </w:r>
          </w:p>
          <w:p w14:paraId="67FDFC4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comments</w:t>
            </w:r>
          </w:p>
          <w:p w14:paraId="15C387A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comments, not agree with IDCC’s proposal.</w:t>
            </w:r>
          </w:p>
          <w:p w14:paraId="09371DE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22830EC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[ZTE]: generally fine with r2 and provides r3 with minor changes.</w:t>
            </w:r>
          </w:p>
          <w:p w14:paraId="18DA6BF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[OPPO]: provides minor wording changes in Bullet a) in r4 based on OPPO comment during the conference call.</w:t>
            </w:r>
          </w:p>
          <w:p w14:paraId="0E6CB8C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[Intel]: Provides r4.</w:t>
            </w:r>
          </w:p>
          <w:p w14:paraId="7BF8654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[CATT]: Provide r6.</w:t>
            </w:r>
          </w:p>
          <w:p w14:paraId="03534D1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[Huawei]: Upload R6 in the draft folder.</w:t>
            </w:r>
          </w:p>
          <w:p w14:paraId="2DC1004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provides our comments and our view.</w:t>
            </w:r>
          </w:p>
          <w:p w14:paraId="6033D7D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[ZTE]: doesn't agree with Huawei's r6, provides response to Ericsson and brings r7.</w:t>
            </w:r>
          </w:p>
          <w:p w14:paraId="3FEB56BA"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&gt;&gt;CC_4&lt;&lt;</w:t>
            </w:r>
          </w:p>
          <w:p w14:paraId="426AE354"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[Intel] presents status(r8)</w:t>
            </w:r>
          </w:p>
          <w:p w14:paraId="199FEB7A"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[Nokia] comments, is ok with latest one</w:t>
            </w:r>
          </w:p>
          <w:p w14:paraId="2719789F"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[CATT] comments on coversheet</w:t>
            </w:r>
          </w:p>
          <w:p w14:paraId="17352250"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[Intel] is fine with r8</w:t>
            </w:r>
          </w:p>
          <w:p w14:paraId="6C721387"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[Ericsson] needs to check.</w:t>
            </w:r>
          </w:p>
          <w:p w14:paraId="6F64124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will put for next challenge deadline, need to send R2 ASAP.</w:t>
            </w:r>
          </w:p>
          <w:p w14:paraId="6D1E5841"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&gt;&gt;CC_4&lt;&lt;</w:t>
            </w:r>
          </w:p>
          <w:p w14:paraId="402C987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doesn't agree with ZTE responses.</w:t>
            </w:r>
          </w:p>
          <w:p w14:paraId="09E1175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[ZTE]: proposes more response to Ericsson.</w:t>
            </w:r>
          </w:p>
          <w:p w14:paraId="1B4A55B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R8 available with minor update in d)</w:t>
            </w:r>
          </w:p>
          <w:p w14:paraId="0DC6AB1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[Intel]: R9 available with LS number update which was wrong</w:t>
            </w:r>
          </w:p>
          <w:p w14:paraId="199E5CE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[OPPO]: Requests minor editorial change to R9</w:t>
            </w:r>
          </w:p>
          <w:p w14:paraId="6B5E278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[Intel]: Uploaded R10 with English fixes. Accepted changes over changes from r9.</w:t>
            </w:r>
          </w:p>
          <w:p w14:paraId="161FA00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[ZTE]: fine with r10.</w:t>
            </w:r>
          </w:p>
          <w:p w14:paraId="564A8CF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Require further revision based on R10.</w:t>
            </w:r>
          </w:p>
          <w:p w14:paraId="051000C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&gt;&gt;CC_wrap_up_1&lt;&lt;</w:t>
            </w:r>
          </w:p>
          <w:p w14:paraId="51FAD2F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[ZTE] asks final status</w:t>
            </w:r>
          </w:p>
          <w:p w14:paraId="1E7B630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would like to provide r11, but can live with r10.</w:t>
            </w:r>
          </w:p>
          <w:p w14:paraId="7E9310E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prefers to keep r10</w:t>
            </w:r>
          </w:p>
          <w:p w14:paraId="6AFD714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can live with r10</w:t>
            </w:r>
          </w:p>
          <w:p w14:paraId="17F04DB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Keep R10 as the final version.</w:t>
            </w:r>
          </w:p>
          <w:p w14:paraId="78E369D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&gt;&gt;CC_wrap_up_1&lt;&lt;</w:t>
            </w:r>
          </w:p>
          <w:p w14:paraId="475FFB3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Fine with R10.</w:t>
            </w:r>
          </w:p>
          <w:p w14:paraId="4835BAC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[Intel]: Uploaded to portal with new TDOC number S3-220463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4C6FC4" w14:textId="38C6C416" w:rsidR="00436E20" w:rsidRDefault="00241ABB">
            <w:pPr>
              <w:widowControl/>
              <w:jc w:val="left"/>
              <w:textAlignment w:val="top"/>
              <w:rPr>
                <w:rFonts w:ascii="Arial" w:eastAsia="宋体" w:hAnsi="Arial" w:cs="Arial"/>
                <w:color w:val="000000"/>
                <w:sz w:val="16"/>
                <w:szCs w:val="16"/>
              </w:rPr>
            </w:pPr>
            <w:del w:id="188" w:author="02-24-1639_Minpeng" w:date="2022-02-25T20:12:00Z">
              <w:r w:rsidDel="00EE3269">
                <w:rPr>
                  <w:rFonts w:ascii="Arial" w:eastAsia="宋体" w:hAnsi="Arial" w:cs="Arial"/>
                  <w:color w:val="000000"/>
                  <w:kern w:val="0"/>
                  <w:sz w:val="16"/>
                  <w:szCs w:val="16"/>
                  <w:lang w:bidi="ar"/>
                </w:rPr>
                <w:lastRenderedPageBreak/>
                <w:delText>available</w:delText>
              </w:r>
            </w:del>
            <w:ins w:id="189" w:author="02-24-1639_Minpeng" w:date="2022-02-25T20:12:00Z">
              <w:r w:rsidR="00EE3269">
                <w:rPr>
                  <w:rFonts w:ascii="Arial" w:eastAsia="宋体" w:hAnsi="Arial" w:cs="Arial"/>
                  <w:color w:val="000000"/>
                  <w:kern w:val="0"/>
                  <w:sz w:val="16"/>
                  <w:szCs w:val="16"/>
                  <w:lang w:bidi="ar"/>
                </w:rPr>
                <w:t>approved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688081" w14:textId="12BF549B" w:rsidR="00436E20" w:rsidRDefault="00EE3269">
            <w:pPr>
              <w:rPr>
                <w:rFonts w:ascii="Arial" w:eastAsia="宋体" w:hAnsi="Arial" w:cs="Arial"/>
                <w:color w:val="000000"/>
                <w:sz w:val="16"/>
                <w:szCs w:val="16"/>
              </w:rPr>
            </w:pPr>
            <w:ins w:id="190" w:author="02-24-1639_Minpeng" w:date="2022-02-25T20:12:00Z">
              <w:r>
                <w:rPr>
                  <w:rFonts w:ascii="Arial" w:eastAsia="宋体" w:hAnsi="Arial" w:cs="Arial"/>
                  <w:color w:val="000000"/>
                  <w:sz w:val="16"/>
                  <w:szCs w:val="16"/>
                </w:rPr>
                <w:t>R</w:t>
              </w:r>
              <w:r>
                <w:rPr>
                  <w:rFonts w:ascii="Arial" w:eastAsia="宋体" w:hAnsi="Arial" w:cs="Arial" w:hint="eastAsia"/>
                  <w:color w:val="000000"/>
                  <w:sz w:val="16"/>
                  <w:szCs w:val="16"/>
                </w:rPr>
                <w:t>1</w:t>
              </w:r>
              <w:r>
                <w:rPr>
                  <w:rFonts w:ascii="Arial" w:eastAsia="宋体" w:hAnsi="Arial" w:cs="Arial"/>
                  <w:color w:val="000000"/>
                  <w:sz w:val="16"/>
                  <w:szCs w:val="16"/>
                </w:rPr>
                <w:t>0</w:t>
              </w:r>
            </w:ins>
          </w:p>
        </w:tc>
      </w:tr>
      <w:tr w:rsidR="00436E20" w14:paraId="6BA27D7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27ED5A"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C95098"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2581D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220165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F36F9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Multicast paging with TMGI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A0D0D8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CD092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E4E27A"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&gt;&gt;CC_5&lt;&lt;</w:t>
            </w:r>
          </w:p>
          <w:p w14:paraId="04D13CD6"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[HW] presents</w:t>
            </w:r>
          </w:p>
          <w:p w14:paraId="0BD322E2" w14:textId="77777777" w:rsidR="00120F9D" w:rsidRPr="008279ED" w:rsidRDefault="00241ABB">
            <w:pPr>
              <w:rPr>
                <w:ins w:id="191" w:author="02-25-1841_02-24-1639_Minpeng" w:date="2022-02-25T18:41:00Z"/>
                <w:rFonts w:ascii="Arial" w:eastAsia="宋体" w:hAnsi="Arial" w:cs="Arial"/>
                <w:color w:val="000000"/>
                <w:sz w:val="16"/>
                <w:szCs w:val="16"/>
              </w:rPr>
            </w:pPr>
            <w:r w:rsidRPr="008279ED">
              <w:rPr>
                <w:rFonts w:ascii="Arial" w:eastAsia="宋体" w:hAnsi="Arial" w:cs="Arial"/>
                <w:color w:val="000000"/>
                <w:sz w:val="16"/>
                <w:szCs w:val="16"/>
              </w:rPr>
              <w:br/>
              <w:t>&gt;&gt;CC_5&lt;&lt;</w:t>
            </w:r>
          </w:p>
          <w:p w14:paraId="49B5F9FB" w14:textId="77777777" w:rsidR="008279ED" w:rsidRDefault="00120F9D">
            <w:pPr>
              <w:rPr>
                <w:ins w:id="192" w:author="02-25-1855_02-24-1639_Minpeng" w:date="2022-02-25T18:56:00Z"/>
                <w:rFonts w:ascii="Arial" w:eastAsia="宋体" w:hAnsi="Arial" w:cs="Arial"/>
                <w:color w:val="000000"/>
                <w:sz w:val="16"/>
                <w:szCs w:val="16"/>
              </w:rPr>
            </w:pPr>
            <w:ins w:id="193" w:author="02-25-1841_02-24-1639_Minpeng" w:date="2022-02-25T18:41:00Z">
              <w:r w:rsidRPr="008279ED">
                <w:rPr>
                  <w:rFonts w:ascii="Arial" w:eastAsia="宋体" w:hAnsi="Arial" w:cs="Arial"/>
                  <w:color w:val="000000"/>
                  <w:sz w:val="16"/>
                  <w:szCs w:val="16"/>
                </w:rPr>
                <w:t xml:space="preserve">[Huawei]: provide r1 based on the </w:t>
              </w:r>
              <w:r w:rsidRPr="008279ED">
                <w:rPr>
                  <w:rFonts w:ascii="Arial" w:eastAsia="宋体" w:hAnsi="Arial" w:cs="Arial"/>
                  <w:color w:val="000000"/>
                  <w:sz w:val="16"/>
                  <w:szCs w:val="16"/>
                </w:rPr>
                <w:lastRenderedPageBreak/>
                <w:t>agreement in the thread of S3-220333.</w:t>
              </w:r>
            </w:ins>
          </w:p>
          <w:p w14:paraId="6A17A166" w14:textId="6543E354" w:rsidR="00436E20" w:rsidRPr="008279ED" w:rsidRDefault="008279ED">
            <w:pPr>
              <w:rPr>
                <w:rFonts w:ascii="Arial" w:eastAsia="宋体" w:hAnsi="Arial" w:cs="Arial"/>
                <w:color w:val="000000"/>
                <w:sz w:val="16"/>
                <w:szCs w:val="16"/>
              </w:rPr>
            </w:pPr>
            <w:ins w:id="194" w:author="02-25-1855_02-24-1639_Minpeng" w:date="2022-02-25T18:56:00Z">
              <w:r>
                <w:rPr>
                  <w:rFonts w:ascii="Arial" w:eastAsia="宋体" w:hAnsi="Arial" w:cs="Arial"/>
                  <w:color w:val="000000"/>
                  <w:sz w:val="16"/>
                  <w:szCs w:val="16"/>
                </w:rPr>
                <w:t>[Ericsson]: OK with r1.</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97C715" w14:textId="60D4F441" w:rsidR="00436E20" w:rsidRDefault="00241ABB">
            <w:pPr>
              <w:widowControl/>
              <w:jc w:val="left"/>
              <w:textAlignment w:val="top"/>
              <w:rPr>
                <w:rFonts w:ascii="Arial" w:eastAsia="宋体" w:hAnsi="Arial" w:cs="Arial"/>
                <w:color w:val="000000"/>
                <w:sz w:val="16"/>
                <w:szCs w:val="16"/>
              </w:rPr>
            </w:pPr>
            <w:del w:id="195" w:author="02-24-1639_Minpeng" w:date="2022-02-25T20:32:00Z">
              <w:r w:rsidDel="00AE3ADF">
                <w:rPr>
                  <w:rFonts w:ascii="Arial" w:eastAsia="宋体" w:hAnsi="Arial" w:cs="Arial"/>
                  <w:color w:val="000000"/>
                  <w:kern w:val="0"/>
                  <w:sz w:val="16"/>
                  <w:szCs w:val="16"/>
                  <w:lang w:bidi="ar"/>
                </w:rPr>
                <w:lastRenderedPageBreak/>
                <w:delText>available</w:delText>
              </w:r>
            </w:del>
            <w:ins w:id="196" w:author="02-24-1639_Minpeng" w:date="2022-02-25T20:32:00Z">
              <w:r w:rsidR="00AE3ADF">
                <w:rPr>
                  <w:rFonts w:ascii="Arial" w:eastAsia="宋体" w:hAnsi="Arial" w:cs="Arial"/>
                  <w:color w:val="000000"/>
                  <w:kern w:val="0"/>
                  <w:sz w:val="16"/>
                  <w:szCs w:val="16"/>
                  <w:lang w:bidi="ar"/>
                </w:rPr>
                <w:t>approved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BD423B" w14:textId="25D8291C" w:rsidR="00436E20" w:rsidRDefault="00AE3ADF">
            <w:pPr>
              <w:rPr>
                <w:rFonts w:ascii="Arial" w:eastAsia="宋体" w:hAnsi="Arial" w:cs="Arial"/>
                <w:color w:val="000000"/>
                <w:sz w:val="16"/>
                <w:szCs w:val="16"/>
              </w:rPr>
            </w:pPr>
            <w:ins w:id="197" w:author="02-24-1639_Minpeng" w:date="2022-02-25T20:32:00Z">
              <w:r>
                <w:rPr>
                  <w:rFonts w:ascii="Arial" w:eastAsia="宋体" w:hAnsi="Arial" w:cs="Arial"/>
                  <w:color w:val="000000"/>
                  <w:sz w:val="16"/>
                  <w:szCs w:val="16"/>
                </w:rPr>
                <w:t>R</w:t>
              </w:r>
              <w:r>
                <w:rPr>
                  <w:rFonts w:ascii="Arial" w:eastAsia="宋体" w:hAnsi="Arial" w:cs="Arial" w:hint="eastAsia"/>
                  <w:color w:val="000000"/>
                  <w:sz w:val="16"/>
                  <w:szCs w:val="16"/>
                </w:rPr>
                <w:t>1</w:t>
              </w:r>
            </w:ins>
          </w:p>
        </w:tc>
      </w:tr>
      <w:tr w:rsidR="00436E20" w14:paraId="2F4E739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3B51D1E"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2AF9B6"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19BAB7F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220189</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2B2FB04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5F8A8D2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6156DB1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C1F5F09"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3A8DD52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6E362C4D" w14:textId="77777777" w:rsidR="00436E20" w:rsidRDefault="00436E20">
            <w:pPr>
              <w:rPr>
                <w:rFonts w:ascii="Arial" w:eastAsia="宋体" w:hAnsi="Arial" w:cs="Arial"/>
                <w:color w:val="000000"/>
                <w:sz w:val="16"/>
                <w:szCs w:val="16"/>
              </w:rPr>
            </w:pPr>
          </w:p>
        </w:tc>
      </w:tr>
      <w:tr w:rsidR="00436E20" w14:paraId="3140F72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B55E2A"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EA6A32"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AF8BA3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0D60E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user consent for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34A130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C86FA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3701311"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[Huawei]: propose to merge S3-220190 and S3-220143 by taking S3-220190 as baseline.</w:t>
            </w:r>
          </w:p>
          <w:p w14:paraId="4D982BE5"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[Apple]: Fine with R1.</w:t>
            </w:r>
          </w:p>
          <w:p w14:paraId="61D8DD49"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[Ericsson]: Requests for clarifications for handling the LS reply and the topic.</w:t>
            </w:r>
          </w:p>
          <w:p w14:paraId="57AE2557"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[Xiaomi]: concurs Ericsson’s view on the merger and cannot agree on r1</w:t>
            </w:r>
          </w:p>
          <w:p w14:paraId="4EDB630E"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[Qualcomm]: revision needed</w:t>
            </w:r>
          </w:p>
          <w:p w14:paraId="5173F1DE"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[Huawei]: Agree with Qualcomm’s view. I uploaded the r2 by accepting the text proposed.</w:t>
            </w:r>
          </w:p>
          <w:p w14:paraId="6812AD0F"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[Xiaomi]: questions for clarification in r2</w:t>
            </w:r>
          </w:p>
          <w:p w14:paraId="2F86095E"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[Apple]: Fine with R2.</w:t>
            </w:r>
          </w:p>
          <w:p w14:paraId="44222AB9"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&gt;&gt;CC_7&lt;&lt;</w:t>
            </w:r>
          </w:p>
          <w:p w14:paraId="6DCDD14C"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[HW] presents status.</w:t>
            </w:r>
          </w:p>
          <w:p w14:paraId="0BE34580"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[Xiaomi] comments current draft is not clear for R2 WG. They don’t know how to do the UC enforcement in the base station based on this content.</w:t>
            </w:r>
          </w:p>
          <w:p w14:paraId="28EE00C4"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[HW] provides compromised way forward.</w:t>
            </w:r>
          </w:p>
          <w:p w14:paraId="4DA01AB2"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[Xiaomi] is not convinced, with the proposal, need concrete guidance, rather general description.</w:t>
            </w:r>
          </w:p>
          <w:p w14:paraId="122D010C"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[Apple] comments current there is no detailed solution, can work on it but currently no solution right now. So that is only guidance can give RAN2.</w:t>
            </w:r>
          </w:p>
          <w:p w14:paraId="638DEFCA"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[Xiaomi] asks to give clear answer to RAN2.</w:t>
            </w:r>
          </w:p>
          <w:p w14:paraId="57350EB2"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[Apple] proposes way forward.</w:t>
            </w:r>
          </w:p>
          <w:p w14:paraId="2981953D"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&gt;&gt;CC_7&lt;&lt;</w:t>
            </w:r>
          </w:p>
          <w:p w14:paraId="6B46FF14"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[Qualcomm]: responds to question from Xiaomi.</w:t>
            </w:r>
          </w:p>
          <w:p w14:paraId="1DB48BC4"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[Xiaomi]: provides r3</w:t>
            </w:r>
          </w:p>
          <w:p w14:paraId="3262AE74"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[Apple]: provides r4, propose to reply to RAN2 LS more straight forward.</w:t>
            </w:r>
          </w:p>
          <w:p w14:paraId="0ECB603A"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[Ericsson]: Fine with r3 but not fine with r4.</w:t>
            </w:r>
          </w:p>
          <w:p w14:paraId="04DDF2C6" w14:textId="77777777" w:rsidR="006342C9" w:rsidRPr="008279ED" w:rsidRDefault="00241ABB">
            <w:pPr>
              <w:rPr>
                <w:ins w:id="198" w:author="02-25-1837_02-24-1639_Minpeng" w:date="2022-02-25T18:37:00Z"/>
                <w:rFonts w:ascii="Arial" w:eastAsia="宋体" w:hAnsi="Arial" w:cs="Arial"/>
                <w:color w:val="000000"/>
                <w:sz w:val="16"/>
                <w:szCs w:val="16"/>
              </w:rPr>
            </w:pPr>
            <w:r w:rsidRPr="008279ED">
              <w:rPr>
                <w:rFonts w:ascii="Arial" w:eastAsia="宋体" w:hAnsi="Arial" w:cs="Arial"/>
                <w:color w:val="000000"/>
                <w:sz w:val="16"/>
                <w:szCs w:val="16"/>
              </w:rPr>
              <w:t>[Xiaomi]: disagree with r4</w:t>
            </w:r>
          </w:p>
          <w:p w14:paraId="5D9B7AFC" w14:textId="77777777" w:rsidR="00CD1197" w:rsidRPr="008279ED" w:rsidRDefault="006342C9">
            <w:pPr>
              <w:rPr>
                <w:ins w:id="199" w:author="02-25-1846_02-24-1639_Minpeng" w:date="2022-02-25T18:46:00Z"/>
                <w:rFonts w:ascii="Arial" w:eastAsia="宋体" w:hAnsi="Arial" w:cs="Arial"/>
                <w:color w:val="000000"/>
                <w:sz w:val="16"/>
                <w:szCs w:val="16"/>
              </w:rPr>
            </w:pPr>
            <w:ins w:id="200" w:author="02-25-1837_02-24-1639_Minpeng" w:date="2022-02-25T18:37:00Z">
              <w:r w:rsidRPr="008279ED">
                <w:rPr>
                  <w:rFonts w:ascii="Arial" w:eastAsia="宋体" w:hAnsi="Arial" w:cs="Arial"/>
                  <w:color w:val="000000"/>
                  <w:sz w:val="16"/>
                  <w:szCs w:val="16"/>
                </w:rPr>
                <w:t>[Qualcomm]: also fine with r3 but object to r4</w:t>
              </w:r>
            </w:ins>
          </w:p>
          <w:p w14:paraId="78B91786" w14:textId="77777777" w:rsidR="00CD1197" w:rsidRPr="008279ED" w:rsidRDefault="00CD1197">
            <w:pPr>
              <w:rPr>
                <w:ins w:id="201" w:author="02-25-1846_02-24-1639_Minpeng" w:date="2022-02-25T18:46:00Z"/>
                <w:rFonts w:ascii="Arial" w:eastAsia="宋体" w:hAnsi="Arial" w:cs="Arial"/>
                <w:color w:val="000000"/>
                <w:sz w:val="16"/>
                <w:szCs w:val="16"/>
              </w:rPr>
            </w:pPr>
            <w:ins w:id="202" w:author="02-25-1846_02-24-1639_Minpeng" w:date="2022-02-25T18:46:00Z">
              <w:r w:rsidRPr="008279ED">
                <w:rPr>
                  <w:rFonts w:ascii="Arial" w:eastAsia="宋体" w:hAnsi="Arial" w:cs="Arial"/>
                  <w:color w:val="000000"/>
                  <w:sz w:val="16"/>
                  <w:szCs w:val="16"/>
                </w:rPr>
                <w:lastRenderedPageBreak/>
                <w:t>[Huawei]: also fine with r3 but not OK with r4.</w:t>
              </w:r>
            </w:ins>
          </w:p>
          <w:p w14:paraId="507B286D" w14:textId="77777777" w:rsidR="00CD1197" w:rsidRPr="008279ED" w:rsidRDefault="00CD1197">
            <w:pPr>
              <w:rPr>
                <w:ins w:id="203" w:author="02-25-1846_02-24-1639_Minpeng" w:date="2022-02-25T18:46:00Z"/>
                <w:rFonts w:ascii="Arial" w:eastAsia="宋体" w:hAnsi="Arial" w:cs="Arial"/>
                <w:color w:val="000000"/>
                <w:sz w:val="16"/>
                <w:szCs w:val="16"/>
              </w:rPr>
            </w:pPr>
            <w:ins w:id="204" w:author="02-25-1846_02-24-1639_Minpeng" w:date="2022-02-25T18:46:00Z">
              <w:r w:rsidRPr="008279ED">
                <w:rPr>
                  <w:rFonts w:ascii="Arial" w:eastAsia="宋体" w:hAnsi="Arial" w:cs="Arial"/>
                  <w:color w:val="000000"/>
                  <w:sz w:val="16"/>
                  <w:szCs w:val="16"/>
                </w:rPr>
                <w:t>[Apple]: Disagree with R3, providing R5 based on R3.</w:t>
              </w:r>
            </w:ins>
          </w:p>
          <w:p w14:paraId="4A38642C" w14:textId="77777777" w:rsidR="00090737" w:rsidRPr="008279ED" w:rsidRDefault="00CD1197">
            <w:pPr>
              <w:rPr>
                <w:ins w:id="205" w:author="02-25-1850_02-24-1639_Minpeng" w:date="2022-02-25T18:51:00Z"/>
                <w:rFonts w:ascii="Arial" w:eastAsia="宋体" w:hAnsi="Arial" w:cs="Arial"/>
                <w:color w:val="000000"/>
                <w:sz w:val="16"/>
                <w:szCs w:val="16"/>
              </w:rPr>
            </w:pPr>
            <w:ins w:id="206" w:author="02-25-1846_02-24-1639_Minpeng" w:date="2022-02-25T18:46:00Z">
              <w:r w:rsidRPr="008279ED">
                <w:rPr>
                  <w:rFonts w:ascii="Arial" w:eastAsia="宋体" w:hAnsi="Arial" w:cs="Arial"/>
                  <w:color w:val="000000"/>
                  <w:sz w:val="16"/>
                  <w:szCs w:val="16"/>
                </w:rPr>
                <w:t>[Xiaomi]: disagree with r5 and r4</w:t>
              </w:r>
            </w:ins>
          </w:p>
          <w:p w14:paraId="373F20AF" w14:textId="77777777" w:rsidR="00090737" w:rsidRPr="008279ED" w:rsidRDefault="00090737">
            <w:pPr>
              <w:rPr>
                <w:ins w:id="207" w:author="02-25-1850_02-24-1639_Minpeng" w:date="2022-02-25T18:51:00Z"/>
                <w:rFonts w:ascii="Arial" w:eastAsia="宋体" w:hAnsi="Arial" w:cs="Arial"/>
                <w:color w:val="000000"/>
                <w:sz w:val="16"/>
                <w:szCs w:val="16"/>
              </w:rPr>
            </w:pPr>
            <w:ins w:id="208" w:author="02-25-1850_02-24-1639_Minpeng" w:date="2022-02-25T18:51:00Z">
              <w:r w:rsidRPr="008279ED">
                <w:rPr>
                  <w:rFonts w:ascii="Arial" w:eastAsia="宋体" w:hAnsi="Arial" w:cs="Arial"/>
                  <w:color w:val="000000"/>
                  <w:sz w:val="16"/>
                  <w:szCs w:val="16"/>
                </w:rPr>
                <w:t>[Qualcomm]: objects r5 (&amp; any subsequent revision f which does not include essential part in the last para of r3).</w:t>
              </w:r>
            </w:ins>
          </w:p>
          <w:p w14:paraId="1F158F97" w14:textId="77777777" w:rsidR="008279ED" w:rsidRPr="008279ED" w:rsidRDefault="00090737">
            <w:pPr>
              <w:rPr>
                <w:ins w:id="209" w:author="02-25-1855_02-24-1639_Minpeng" w:date="2022-02-25T18:56:00Z"/>
                <w:rFonts w:ascii="Arial" w:eastAsia="宋体" w:hAnsi="Arial" w:cs="Arial"/>
                <w:color w:val="000000"/>
                <w:sz w:val="16"/>
                <w:szCs w:val="16"/>
              </w:rPr>
            </w:pPr>
            <w:ins w:id="210" w:author="02-25-1850_02-24-1639_Minpeng" w:date="2022-02-25T18:51:00Z">
              <w:r w:rsidRPr="008279ED">
                <w:rPr>
                  <w:rFonts w:ascii="Arial" w:eastAsia="宋体" w:hAnsi="Arial" w:cs="Arial"/>
                  <w:color w:val="000000"/>
                  <w:sz w:val="16"/>
                  <w:szCs w:val="16"/>
                </w:rPr>
                <w:t>[Apple]: disagree with R3, prefer R5. If no consensus could be reached in this meeting, Apple is fine to postpone the reply to next meeting.</w:t>
              </w:r>
            </w:ins>
          </w:p>
          <w:p w14:paraId="0DF650E3" w14:textId="77777777" w:rsidR="008279ED" w:rsidRPr="008279ED" w:rsidRDefault="008279ED">
            <w:pPr>
              <w:rPr>
                <w:ins w:id="211" w:author="02-25-1855_02-24-1639_Minpeng" w:date="2022-02-25T18:56:00Z"/>
                <w:rFonts w:ascii="Arial" w:eastAsia="宋体" w:hAnsi="Arial" w:cs="Arial"/>
                <w:color w:val="000000"/>
                <w:sz w:val="16"/>
                <w:szCs w:val="16"/>
              </w:rPr>
            </w:pPr>
            <w:ins w:id="212" w:author="02-25-1855_02-24-1639_Minpeng" w:date="2022-02-25T18:56:00Z">
              <w:r w:rsidRPr="008279ED">
                <w:rPr>
                  <w:rFonts w:ascii="Arial" w:eastAsia="宋体" w:hAnsi="Arial" w:cs="Arial"/>
                  <w:color w:val="000000"/>
                  <w:sz w:val="16"/>
                  <w:szCs w:val="16"/>
                </w:rPr>
                <w:t>[Qualcomm]: responds to Apple.</w:t>
              </w:r>
            </w:ins>
          </w:p>
          <w:p w14:paraId="71E290A1" w14:textId="77777777" w:rsidR="008279ED" w:rsidRDefault="008279ED">
            <w:pPr>
              <w:rPr>
                <w:ins w:id="213" w:author="02-25-1855_02-24-1639_Minpeng" w:date="2022-02-25T18:56:00Z"/>
                <w:rFonts w:ascii="Arial" w:eastAsia="宋体" w:hAnsi="Arial" w:cs="Arial"/>
                <w:color w:val="000000"/>
                <w:sz w:val="16"/>
                <w:szCs w:val="16"/>
              </w:rPr>
            </w:pPr>
            <w:ins w:id="214" w:author="02-25-1855_02-24-1639_Minpeng" w:date="2022-02-25T18:56:00Z">
              <w:r w:rsidRPr="008279ED">
                <w:rPr>
                  <w:rFonts w:ascii="Arial" w:eastAsia="宋体" w:hAnsi="Arial" w:cs="Arial"/>
                  <w:color w:val="000000"/>
                  <w:sz w:val="16"/>
                  <w:szCs w:val="16"/>
                </w:rPr>
                <w:t>[Ericsson]: Disagree with r5. Asks for clarifications</w:t>
              </w:r>
            </w:ins>
          </w:p>
          <w:p w14:paraId="2B373A82" w14:textId="1BD35F29" w:rsidR="00436E20" w:rsidRPr="008279ED" w:rsidRDefault="008279ED">
            <w:pPr>
              <w:rPr>
                <w:rFonts w:ascii="Arial" w:eastAsia="宋体" w:hAnsi="Arial" w:cs="Arial"/>
                <w:color w:val="000000"/>
                <w:sz w:val="16"/>
                <w:szCs w:val="16"/>
              </w:rPr>
            </w:pPr>
            <w:ins w:id="215" w:author="02-25-1855_02-24-1639_Minpeng" w:date="2022-02-25T18:56:00Z">
              <w:r>
                <w:rPr>
                  <w:rFonts w:ascii="Arial" w:eastAsia="宋体" w:hAnsi="Arial" w:cs="Arial"/>
                  <w:color w:val="000000"/>
                  <w:sz w:val="16"/>
                  <w:szCs w:val="16"/>
                </w:rPr>
                <w:t>[Xiaomi]: only fine with r3 and provides more clarification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CC51D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6D4D73" w14:textId="77777777" w:rsidR="00436E20" w:rsidRDefault="00436E20">
            <w:pPr>
              <w:rPr>
                <w:rFonts w:ascii="Arial" w:eastAsia="宋体" w:hAnsi="Arial" w:cs="Arial"/>
                <w:color w:val="000000"/>
                <w:sz w:val="16"/>
                <w:szCs w:val="16"/>
              </w:rPr>
            </w:pPr>
          </w:p>
        </w:tc>
      </w:tr>
      <w:tr w:rsidR="00436E20" w14:paraId="50EFA735"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456E904"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536015D"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3DF2E7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076C3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CT6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CF6F1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E5C1E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C4BF6F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p w14:paraId="194DF88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presents</w:t>
            </w:r>
          </w:p>
          <w:p w14:paraId="5F43757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p w14:paraId="39FDE85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does not agree with the content in the proposed LS; instead prefers the content proposed in S3-220338.</w:t>
            </w:r>
          </w:p>
          <w:p w14:paraId="5CC80FF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 proposes to merge S3-220201 into S3-220338 and continue discussion within S3-220338 email thread.</w:t>
            </w:r>
          </w:p>
          <w:p w14:paraId="0219BBA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accepts the merger proposal from Thales and close this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4069E8" w14:textId="463D31AC" w:rsidR="00436E20" w:rsidRDefault="00241ABB">
            <w:pPr>
              <w:widowControl/>
              <w:jc w:val="left"/>
              <w:textAlignment w:val="top"/>
              <w:rPr>
                <w:rFonts w:ascii="Arial" w:eastAsia="宋体" w:hAnsi="Arial" w:cs="Arial"/>
                <w:color w:val="000000"/>
                <w:sz w:val="16"/>
                <w:szCs w:val="16"/>
              </w:rPr>
            </w:pPr>
            <w:del w:id="216" w:author="02-24-1639_Minpeng" w:date="2022-02-25T20:35:00Z">
              <w:r w:rsidDel="00BA1A9E">
                <w:rPr>
                  <w:rFonts w:ascii="Arial" w:eastAsia="宋体" w:hAnsi="Arial" w:cs="Arial"/>
                  <w:color w:val="000000"/>
                  <w:kern w:val="0"/>
                  <w:sz w:val="16"/>
                  <w:szCs w:val="16"/>
                  <w:lang w:bidi="ar"/>
                </w:rPr>
                <w:delText>available</w:delText>
              </w:r>
            </w:del>
            <w:ins w:id="217" w:author="02-24-1639_Minpeng" w:date="2022-02-25T20:35:00Z">
              <w:r w:rsidR="00BA1A9E">
                <w:rPr>
                  <w:rFonts w:ascii="Arial" w:eastAsia="宋体" w:hAnsi="Arial" w:cs="Arial"/>
                  <w:color w:val="000000"/>
                  <w:kern w:val="0"/>
                  <w:sz w:val="16"/>
                  <w:szCs w:val="16"/>
                  <w:lang w:bidi="ar"/>
                </w:rPr>
                <w:t>merged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2BAF45" w14:textId="1EA411A6" w:rsidR="00436E20" w:rsidRDefault="00BA1A9E">
            <w:pPr>
              <w:rPr>
                <w:rFonts w:ascii="Arial" w:eastAsia="宋体" w:hAnsi="Arial" w:cs="Arial"/>
                <w:color w:val="000000"/>
                <w:sz w:val="16"/>
                <w:szCs w:val="16"/>
              </w:rPr>
            </w:pPr>
            <w:ins w:id="218" w:author="02-24-1639_Minpeng" w:date="2022-02-25T20:35:00Z">
              <w:r>
                <w:rPr>
                  <w:rFonts w:ascii="Arial" w:eastAsia="宋体" w:hAnsi="Arial" w:cs="Arial" w:hint="eastAsia"/>
                  <w:color w:val="000000"/>
                  <w:sz w:val="16"/>
                  <w:szCs w:val="16"/>
                </w:rPr>
                <w:t>338</w:t>
              </w:r>
            </w:ins>
          </w:p>
        </w:tc>
      </w:tr>
      <w:tr w:rsidR="00436E20" w14:paraId="417D403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EE7E7D"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7739E9"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4F5517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24360C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integrity protection for UE capability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E4999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E62ED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9F01C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p w14:paraId="511356A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presents</w:t>
            </w:r>
          </w:p>
          <w:p w14:paraId="6DF0231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217 as reply LS to continue discussion.</w:t>
            </w:r>
          </w:p>
          <w:p w14:paraId="307E8B0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A7B65B" w14:textId="22677350" w:rsidR="00436E20" w:rsidRDefault="00241ABB">
            <w:pPr>
              <w:widowControl/>
              <w:jc w:val="left"/>
              <w:textAlignment w:val="top"/>
              <w:rPr>
                <w:rFonts w:ascii="Arial" w:eastAsia="宋体" w:hAnsi="Arial" w:cs="Arial"/>
                <w:color w:val="000000"/>
                <w:sz w:val="16"/>
                <w:szCs w:val="16"/>
              </w:rPr>
            </w:pPr>
            <w:del w:id="219" w:author="02-24-1639_Minpeng" w:date="2022-02-25T20:34:00Z">
              <w:r w:rsidDel="00AE3ADF">
                <w:rPr>
                  <w:rFonts w:ascii="Arial" w:eastAsia="宋体" w:hAnsi="Arial" w:cs="Arial"/>
                  <w:color w:val="000000"/>
                  <w:kern w:val="0"/>
                  <w:sz w:val="16"/>
                  <w:szCs w:val="16"/>
                  <w:lang w:bidi="ar"/>
                </w:rPr>
                <w:delText>available</w:delText>
              </w:r>
            </w:del>
            <w:ins w:id="220" w:author="02-24-1639_Minpeng" w:date="2022-02-25T20:34:00Z">
              <w:r w:rsidR="00AE3ADF">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0B6062" w14:textId="77777777" w:rsidR="00436E20" w:rsidRDefault="00436E20">
            <w:pPr>
              <w:rPr>
                <w:rFonts w:ascii="Arial" w:eastAsia="宋体" w:hAnsi="Arial" w:cs="Arial"/>
                <w:color w:val="000000"/>
                <w:sz w:val="16"/>
                <w:szCs w:val="16"/>
              </w:rPr>
            </w:pPr>
          </w:p>
        </w:tc>
      </w:tr>
      <w:tr w:rsidR="00436E20" w14:paraId="3218F24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D15F85A"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E57FD8"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6651B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59C7E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Draft reply LS on UE capability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C579EE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77A23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95F3F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[Samsung] : Question for clarification on the SA3 LS to CT1 (S3</w:t>
            </w:r>
            <w:r>
              <w:rPr>
                <w:rFonts w:ascii="Arial" w:eastAsia="MS Gothic" w:hAnsi="Arial" w:cs="Arial" w:hint="eastAsia"/>
                <w:color w:val="000000"/>
                <w:sz w:val="16"/>
                <w:szCs w:val="16"/>
              </w:rPr>
              <w:t>‑</w:t>
            </w:r>
            <w:r>
              <w:rPr>
                <w:rFonts w:ascii="Arial" w:eastAsia="宋体" w:hAnsi="Arial" w:cs="Arial"/>
                <w:color w:val="000000"/>
                <w:sz w:val="16"/>
                <w:szCs w:val="16"/>
              </w:rPr>
              <w:t>212272 {https://www.3gpp.org/ftp/tsg_sa/WG3_Security/TSGS3_103e/Docs/S3-212272.zip} ) from SA3#103 meeting.</w:t>
            </w:r>
          </w:p>
          <w:p w14:paraId="03BD0D1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provides r1 of 217.</w:t>
            </w:r>
          </w:p>
          <w:p w14:paraId="06AD0F3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disagree with r1.</w:t>
            </w:r>
          </w:p>
          <w:p w14:paraId="382C95B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responds to Huawei</w:t>
            </w:r>
          </w:p>
          <w:p w14:paraId="2178F2F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380E956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presents r1</w:t>
            </w:r>
          </w:p>
          <w:p w14:paraId="22863A7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[HW] comments there should be end-to-end protection. Would like to change last para.</w:t>
            </w:r>
          </w:p>
          <w:p w14:paraId="127D4A2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comments, consider not give freedom to CT1 to select.</w:t>
            </w:r>
          </w:p>
          <w:p w14:paraId="6B92CE7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asks question for clarification</w:t>
            </w:r>
          </w:p>
          <w:p w14:paraId="7A06FD8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asks concrete proposal</w:t>
            </w:r>
          </w:p>
          <w:p w14:paraId="7938DF4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proposes to continue offline discussion.</w:t>
            </w:r>
          </w:p>
          <w:p w14:paraId="15DBCD9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it is related to MINT which is R17 feature. Not to respond may impact stage 3.</w:t>
            </w:r>
          </w:p>
          <w:p w14:paraId="2C6BD9E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Proposes way forward.</w:t>
            </w:r>
          </w:p>
          <w:p w14:paraId="4092380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provides compromised way forward.</w:t>
            </w:r>
          </w:p>
          <w:p w14:paraId="447CFDC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is ok with Ericsson’s proposal.</w:t>
            </w:r>
          </w:p>
          <w:p w14:paraId="0A1F7CF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750A4E9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Asks clarification.</w:t>
            </w:r>
          </w:p>
          <w:p w14:paraId="2775296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provides requested clarification</w:t>
            </w:r>
          </w:p>
          <w:p w14:paraId="54C14F4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Fine with r1 for the sake of progress. Proposes that Qualcomm takes over the pen for this LS. (As decided in Conf call 3.)</w:t>
            </w:r>
          </w:p>
          <w:p w14:paraId="170AEC8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provides r2 with contact change Ericsson requested</w:t>
            </w:r>
          </w:p>
          <w:p w14:paraId="19209E1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requests to ignore the wrong tdoc attached in the below. 217-r2 on the server is the latest revision for this thread.</w:t>
            </w:r>
          </w:p>
          <w:p w14:paraId="135D577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requests revisions before approval.</w:t>
            </w:r>
          </w:p>
          <w:p w14:paraId="7EF0F67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requests clarification</w:t>
            </w:r>
          </w:p>
          <w:p w14:paraId="7D2B768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responds to Qualcomm</w:t>
            </w:r>
          </w:p>
          <w:p w14:paraId="076F612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responds</w:t>
            </w:r>
          </w:p>
          <w:p w14:paraId="56EFDB7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Fine with r2</w:t>
            </w:r>
          </w:p>
          <w:p w14:paraId="4AC3D93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responds and requires revisions</w:t>
            </w:r>
          </w:p>
          <w:p w14:paraId="56721E6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responds to Huawei.</w:t>
            </w:r>
          </w:p>
          <w:p w14:paraId="7304369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concurs with Ericsson</w:t>
            </w:r>
          </w:p>
          <w:p w14:paraId="03AE55E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agree with r2 for sake of progress</w:t>
            </w:r>
          </w:p>
          <w:p w14:paraId="522186A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r2 is okay</w:t>
            </w:r>
          </w:p>
          <w:p w14:paraId="6B37C6C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&gt;&gt;CC_wrap_up_1&lt;&lt;</w:t>
            </w:r>
          </w:p>
          <w:p w14:paraId="55D1A1C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R2 approved</w:t>
            </w:r>
          </w:p>
          <w:p w14:paraId="66380EE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A0BC4A" w14:textId="1E342F9F" w:rsidR="00436E20" w:rsidRDefault="00AE3ADF" w:rsidP="00AE3ADF">
            <w:pPr>
              <w:widowControl/>
              <w:jc w:val="left"/>
              <w:textAlignment w:val="top"/>
              <w:rPr>
                <w:rFonts w:ascii="Arial" w:eastAsia="宋体" w:hAnsi="Arial" w:cs="Arial"/>
                <w:color w:val="000000"/>
                <w:sz w:val="16"/>
                <w:szCs w:val="16"/>
              </w:rPr>
            </w:pPr>
            <w:ins w:id="221" w:author="02-24-1639_Minpeng" w:date="2022-02-25T20:35:00Z">
              <w:r>
                <w:rPr>
                  <w:rFonts w:ascii="Arial" w:eastAsia="宋体" w:hAnsi="Arial" w:cs="Arial"/>
                  <w:color w:val="000000"/>
                  <w:kern w:val="0"/>
                  <w:sz w:val="16"/>
                  <w:szCs w:val="16"/>
                  <w:lang w:bidi="ar"/>
                </w:rPr>
                <w:lastRenderedPageBreak/>
                <w:t>approved</w:t>
              </w:r>
            </w:ins>
            <w:del w:id="222" w:author="02-24-1639_Minpeng" w:date="2022-02-25T20:35:00Z">
              <w:r w:rsidR="00241ABB" w:rsidDel="00AE3ADF">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642CD7" w14:textId="54B41F87" w:rsidR="00436E20" w:rsidRDefault="00AE3ADF">
            <w:pPr>
              <w:rPr>
                <w:rFonts w:ascii="Arial" w:eastAsia="宋体" w:hAnsi="Arial" w:cs="Arial"/>
                <w:color w:val="000000"/>
                <w:sz w:val="16"/>
                <w:szCs w:val="16"/>
              </w:rPr>
            </w:pPr>
            <w:ins w:id="223" w:author="02-24-1639_Minpeng" w:date="2022-02-25T20:35:00Z">
              <w:r>
                <w:rPr>
                  <w:rFonts w:ascii="Arial" w:eastAsia="宋体" w:hAnsi="Arial" w:cs="Arial"/>
                  <w:color w:val="000000"/>
                  <w:sz w:val="16"/>
                  <w:szCs w:val="16"/>
                </w:rPr>
                <w:t>R</w:t>
              </w:r>
              <w:r>
                <w:rPr>
                  <w:rFonts w:ascii="Arial" w:eastAsia="宋体" w:hAnsi="Arial" w:cs="Arial" w:hint="eastAsia"/>
                  <w:color w:val="000000"/>
                  <w:sz w:val="16"/>
                  <w:szCs w:val="16"/>
                </w:rPr>
                <w:t>2</w:t>
              </w:r>
            </w:ins>
          </w:p>
        </w:tc>
      </w:tr>
      <w:tr w:rsidR="00436E20" w14:paraId="4BD99EA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141E50"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DB883A"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905F68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CEB71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 xml:space="preserve">Discussion on UE capabilities </w:t>
            </w:r>
            <w:r>
              <w:rPr>
                <w:rFonts w:ascii="Arial" w:eastAsia="宋体" w:hAnsi="Arial" w:cs="Arial"/>
                <w:color w:val="000000"/>
                <w:kern w:val="0"/>
                <w:sz w:val="16"/>
                <w:szCs w:val="16"/>
                <w:lang w:bidi="ar"/>
              </w:rPr>
              <w:lastRenderedPageBreak/>
              <w:t>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9539DF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DEE84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8137A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p w14:paraId="01407E9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[HW] presents, </w:t>
            </w:r>
          </w:p>
          <w:p w14:paraId="22457C4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p w14:paraId="5EBCF78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[Ericsson] : This discussion paper can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70A537" w14:textId="7F160D5C" w:rsidR="00436E20" w:rsidRDefault="007B2539">
            <w:pPr>
              <w:widowControl/>
              <w:jc w:val="left"/>
              <w:textAlignment w:val="top"/>
              <w:rPr>
                <w:rFonts w:ascii="Arial" w:eastAsia="宋体" w:hAnsi="Arial" w:cs="Arial"/>
                <w:color w:val="000000"/>
                <w:sz w:val="16"/>
                <w:szCs w:val="16"/>
              </w:rPr>
            </w:pPr>
            <w:ins w:id="224" w:author="02-24-1639_Minpeng" w:date="2022-02-25T20:17:00Z">
              <w:r w:rsidRPr="007B2539">
                <w:rPr>
                  <w:rFonts w:ascii="Arial" w:eastAsia="宋体" w:hAnsi="Arial" w:cs="Arial"/>
                  <w:color w:val="000000"/>
                  <w:kern w:val="0"/>
                  <w:sz w:val="16"/>
                  <w:szCs w:val="16"/>
                  <w:lang w:bidi="ar"/>
                </w:rPr>
                <w:lastRenderedPageBreak/>
                <w:t>noted</w:t>
              </w:r>
            </w:ins>
            <w:del w:id="225" w:author="02-24-1639_Minpeng" w:date="2022-02-25T20:17:00Z">
              <w:r w:rsidR="00241ABB" w:rsidDel="007B2539">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7EDC64" w14:textId="77777777" w:rsidR="00436E20" w:rsidRDefault="00436E20">
            <w:pPr>
              <w:rPr>
                <w:rFonts w:ascii="Arial" w:eastAsia="宋体" w:hAnsi="Arial" w:cs="Arial"/>
                <w:color w:val="000000"/>
                <w:sz w:val="16"/>
                <w:szCs w:val="16"/>
              </w:rPr>
            </w:pPr>
          </w:p>
        </w:tc>
      </w:tr>
      <w:tr w:rsidR="00436E20" w14:paraId="74E87248"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A83A9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DCAF76"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441E6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74F3BC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opens issues for NB-IoT and eMTC support for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B4D30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11756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9D309C0"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&gt;&gt;CC_3&lt;&lt;</w:t>
            </w:r>
          </w:p>
          <w:p w14:paraId="4029F034"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[Xiaomi] presents</w:t>
            </w:r>
          </w:p>
          <w:p w14:paraId="23F0D27C"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[HW] in general supports there is no privacy issue but still has comment.</w:t>
            </w:r>
            <w:r w:rsidRPr="00375481">
              <w:rPr>
                <w:rFonts w:ascii="Arial" w:eastAsia="宋体" w:hAnsi="Arial" w:cs="Arial"/>
                <w:color w:val="000000"/>
                <w:sz w:val="16"/>
                <w:szCs w:val="16"/>
              </w:rPr>
              <w:br/>
              <w:t>&gt;&gt;CC_3&lt;&lt;</w:t>
            </w:r>
          </w:p>
          <w:p w14:paraId="68C79F7C"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[Huawei]: provide comments and request revision.</w:t>
            </w:r>
          </w:p>
          <w:p w14:paraId="4D3E39FA"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[Xiaomi]: provides revision r1</w:t>
            </w:r>
          </w:p>
          <w:p w14:paraId="6743152B"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[Huawei]: fine with r1.</w:t>
            </w:r>
          </w:p>
          <w:p w14:paraId="138FFB4D"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[Ericsson]: is fine with r1. Provides editorials.</w:t>
            </w:r>
          </w:p>
          <w:p w14:paraId="15A862EF"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&gt;&gt;CC_7&lt;&lt;</w:t>
            </w:r>
          </w:p>
          <w:p w14:paraId="77E839DF"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[Xiaomi] presents status</w:t>
            </w:r>
          </w:p>
          <w:p w14:paraId="6583EF3C" w14:textId="77777777" w:rsidR="00375481" w:rsidRDefault="00241ABB">
            <w:pPr>
              <w:rPr>
                <w:ins w:id="226" w:author="02-25-1915_02-24-1639_Minpeng" w:date="2022-02-25T19:15:00Z"/>
                <w:rFonts w:ascii="Arial" w:eastAsia="宋体" w:hAnsi="Arial" w:cs="Arial"/>
                <w:color w:val="000000"/>
                <w:sz w:val="16"/>
                <w:szCs w:val="16"/>
              </w:rPr>
            </w:pPr>
            <w:r w:rsidRPr="00375481">
              <w:rPr>
                <w:rFonts w:ascii="Arial" w:eastAsia="宋体" w:hAnsi="Arial" w:cs="Arial"/>
                <w:color w:val="000000"/>
                <w:sz w:val="16"/>
                <w:szCs w:val="16"/>
              </w:rPr>
              <w:t>&gt;&gt;CC_7&lt;&lt;</w:t>
            </w:r>
          </w:p>
          <w:p w14:paraId="2301120E" w14:textId="117DB5E1" w:rsidR="00436E20" w:rsidRPr="00375481" w:rsidRDefault="00375481">
            <w:pPr>
              <w:rPr>
                <w:rFonts w:ascii="Arial" w:eastAsia="宋体" w:hAnsi="Arial" w:cs="Arial"/>
                <w:color w:val="000000"/>
                <w:sz w:val="16"/>
                <w:szCs w:val="16"/>
              </w:rPr>
            </w:pPr>
            <w:ins w:id="227" w:author="02-25-1915_02-24-1639_Minpeng" w:date="2022-02-25T19:15:00Z">
              <w:r>
                <w:rPr>
                  <w:rFonts w:ascii="Arial" w:eastAsia="宋体" w:hAnsi="Arial" w:cs="Arial"/>
                  <w:color w:val="000000"/>
                  <w:sz w:val="16"/>
                  <w:szCs w:val="16"/>
                </w:rPr>
                <w:t>[Xiaomi]: accept Ericsson’s editorial suggestion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B1E683E" w14:textId="437D33BD" w:rsidR="00436E20" w:rsidRDefault="00241ABB">
            <w:pPr>
              <w:widowControl/>
              <w:jc w:val="left"/>
              <w:textAlignment w:val="top"/>
              <w:rPr>
                <w:rFonts w:ascii="Arial" w:eastAsia="宋体" w:hAnsi="Arial" w:cs="Arial"/>
                <w:color w:val="000000"/>
                <w:sz w:val="16"/>
                <w:szCs w:val="16"/>
              </w:rPr>
            </w:pPr>
            <w:del w:id="228" w:author="02-24-1639_Minpeng" w:date="2022-02-25T20:23:00Z">
              <w:r w:rsidDel="007B2539">
                <w:rPr>
                  <w:rFonts w:ascii="Arial" w:eastAsia="宋体" w:hAnsi="Arial" w:cs="Arial"/>
                  <w:color w:val="000000"/>
                  <w:kern w:val="0"/>
                  <w:sz w:val="16"/>
                  <w:szCs w:val="16"/>
                  <w:lang w:bidi="ar"/>
                </w:rPr>
                <w:delText>available</w:delText>
              </w:r>
            </w:del>
            <w:ins w:id="229" w:author="02-24-1639_Minpeng" w:date="2022-02-25T20:23:00Z">
              <w:r w:rsidR="007B2539">
                <w:rPr>
                  <w:rFonts w:ascii="Arial" w:eastAsia="宋体" w:hAnsi="Arial" w:cs="Arial"/>
                  <w:color w:val="000000"/>
                  <w:kern w:val="0"/>
                  <w:sz w:val="16"/>
                  <w:szCs w:val="16"/>
                  <w:lang w:bidi="ar"/>
                </w:rPr>
                <w:t>approved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920576" w14:textId="564931BF" w:rsidR="00436E20" w:rsidRDefault="007B2539">
            <w:pPr>
              <w:rPr>
                <w:rFonts w:ascii="Arial" w:eastAsia="宋体" w:hAnsi="Arial" w:cs="Arial"/>
                <w:color w:val="000000"/>
                <w:sz w:val="16"/>
                <w:szCs w:val="16"/>
              </w:rPr>
            </w:pPr>
            <w:ins w:id="230" w:author="02-24-1639_Minpeng" w:date="2022-02-25T20:23:00Z">
              <w:r>
                <w:rPr>
                  <w:rFonts w:ascii="Arial" w:eastAsia="宋体" w:hAnsi="Arial" w:cs="Arial"/>
                  <w:color w:val="000000"/>
                  <w:sz w:val="16"/>
                  <w:szCs w:val="16"/>
                </w:rPr>
                <w:t>R</w:t>
              </w:r>
              <w:r>
                <w:rPr>
                  <w:rFonts w:ascii="Arial" w:eastAsia="宋体" w:hAnsi="Arial" w:cs="Arial" w:hint="eastAsia"/>
                  <w:color w:val="000000"/>
                  <w:sz w:val="16"/>
                  <w:szCs w:val="16"/>
                </w:rPr>
                <w:t>1</w:t>
              </w:r>
            </w:ins>
          </w:p>
        </w:tc>
      </w:tr>
      <w:tr w:rsidR="00436E20" w14:paraId="54755B5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751C03"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C04946"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C7E66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1DE236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User Consent Updating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02070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D4904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AED91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Not OK with the current version.</w:t>
            </w:r>
          </w:p>
          <w:p w14:paraId="31CA37A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Based on the discussion in the thread of 378, the merged version is provided in the revision of 270.</w:t>
            </w:r>
          </w:p>
          <w:p w14:paraId="35C57FF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provides clarification</w:t>
            </w:r>
          </w:p>
          <w:p w14:paraId="74CA39E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[NTT DOCOMO]: provide additional information</w:t>
            </w:r>
          </w:p>
          <w:p w14:paraId="0D1D698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provides r2</w:t>
            </w:r>
          </w:p>
          <w:p w14:paraId="3C673D6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Fine with R2.</w:t>
            </w:r>
          </w:p>
          <w:p w14:paraId="5FACA4C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request update to -r2; suggests to replace “earliest convenience” and “earliest possible” with a concrete statement with: “in its next messaging onwards” to be precise and not leaving roam for interpretation. if this is not possible from RAN perspective, they can tell us.</w:t>
            </w:r>
          </w:p>
          <w:p w14:paraId="7D3AAE9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provides r3</w:t>
            </w:r>
          </w:p>
          <w:p w14:paraId="4F482B6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&gt;&gt;CC_wrap_up_1&lt;&lt;</w:t>
            </w:r>
          </w:p>
          <w:p w14:paraId="1EB5B46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r3 is too late.</w:t>
            </w:r>
          </w:p>
          <w:p w14:paraId="3BD6D72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clarifies.</w:t>
            </w:r>
          </w:p>
          <w:p w14:paraId="3C08665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[Docomo] is fine with Ericsson last proposal, which is on tope of r3.</w:t>
            </w:r>
          </w:p>
          <w:p w14:paraId="294B889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(that should be r4)</w:t>
            </w:r>
          </w:p>
          <w:p w14:paraId="51C34F3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is volunteer to provide r4</w:t>
            </w:r>
          </w:p>
          <w:p w14:paraId="4CC396D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r4 is approved.</w:t>
            </w:r>
            <w:r>
              <w:rPr>
                <w:rFonts w:ascii="Arial" w:eastAsia="宋体" w:hAnsi="Arial" w:cs="Arial"/>
                <w:color w:val="000000"/>
                <w:sz w:val="16"/>
                <w:szCs w:val="16"/>
              </w:rPr>
              <w:br/>
              <w:t>&gt;&gt;CC_wrap_up_1&lt;&lt;</w:t>
            </w:r>
          </w:p>
          <w:p w14:paraId="067EEBC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[Ericsson]: r3 needs to be revised to answer form SA3 “SA3 believes that the update of such information shall be signalled to the RAN as soon as the update occurs”</w:t>
            </w:r>
          </w:p>
          <w:p w14:paraId="4E292A0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provides r5</w:t>
            </w:r>
          </w:p>
          <w:p w14:paraId="1C3E59D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approves r5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0933E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199BA8" w14:textId="77777777" w:rsidR="00436E20" w:rsidRDefault="00436E20">
            <w:pPr>
              <w:rPr>
                <w:rFonts w:ascii="Arial" w:eastAsia="宋体" w:hAnsi="Arial" w:cs="Arial"/>
                <w:color w:val="000000"/>
                <w:sz w:val="16"/>
                <w:szCs w:val="16"/>
              </w:rPr>
            </w:pPr>
          </w:p>
        </w:tc>
      </w:tr>
      <w:tr w:rsidR="00436E20" w14:paraId="1EAE49B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3DF43E"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CFCDFC"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31DFFC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0E98CB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C74C9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D3664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B085917"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[Huawei]: Not OK to rush the new use case NTN user consent in Rel-17 because of timebeing.</w:t>
            </w:r>
          </w:p>
          <w:p w14:paraId="006F3E37" w14:textId="77777777" w:rsidR="00CD1197" w:rsidRPr="00CD1197" w:rsidRDefault="00241ABB">
            <w:pPr>
              <w:rPr>
                <w:ins w:id="231" w:author="02-25-1846_02-24-1639_Minpeng" w:date="2022-02-25T18:46:00Z"/>
                <w:rFonts w:ascii="Arial" w:eastAsia="宋体" w:hAnsi="Arial" w:cs="Arial"/>
                <w:color w:val="000000"/>
                <w:sz w:val="16"/>
                <w:szCs w:val="16"/>
              </w:rPr>
            </w:pPr>
            <w:r w:rsidRPr="00CD1197">
              <w:rPr>
                <w:rFonts w:ascii="Arial" w:eastAsia="宋体" w:hAnsi="Arial" w:cs="Arial"/>
                <w:color w:val="000000"/>
                <w:sz w:val="16"/>
                <w:szCs w:val="16"/>
              </w:rPr>
              <w:t>[Xiaomi]: responds to the comments</w:t>
            </w:r>
          </w:p>
          <w:p w14:paraId="4303C5A1" w14:textId="77777777" w:rsidR="00CD1197" w:rsidRPr="00CD1197" w:rsidRDefault="00CD1197">
            <w:pPr>
              <w:rPr>
                <w:ins w:id="232" w:author="02-25-1846_02-24-1639_Minpeng" w:date="2022-02-25T18:46:00Z"/>
                <w:rFonts w:ascii="Arial" w:eastAsia="宋体" w:hAnsi="Arial" w:cs="Arial"/>
                <w:color w:val="000000"/>
                <w:sz w:val="16"/>
                <w:szCs w:val="16"/>
              </w:rPr>
            </w:pPr>
            <w:ins w:id="233" w:author="02-25-1846_02-24-1639_Minpeng" w:date="2022-02-25T18:46:00Z">
              <w:r w:rsidRPr="00CD1197">
                <w:rPr>
                  <w:rFonts w:ascii="Arial" w:eastAsia="宋体" w:hAnsi="Arial" w:cs="Arial"/>
                  <w:color w:val="000000"/>
                  <w:sz w:val="16"/>
                  <w:szCs w:val="16"/>
                </w:rPr>
                <w:t>[Apple]: Same comment with 272, this is a competing proposal with thread S3-220190 which already got the consensus of majority, we prefer to have discuss there and note this one. Thanks Xiaomi for the effort.</w:t>
              </w:r>
            </w:ins>
          </w:p>
          <w:p w14:paraId="1C63C98F" w14:textId="77777777" w:rsidR="00CD1197" w:rsidRDefault="00CD1197">
            <w:pPr>
              <w:rPr>
                <w:ins w:id="234" w:author="02-25-1846_02-24-1639_Minpeng" w:date="2022-02-25T18:46:00Z"/>
                <w:rFonts w:ascii="Arial" w:eastAsia="宋体" w:hAnsi="Arial" w:cs="Arial"/>
                <w:color w:val="000000"/>
                <w:sz w:val="16"/>
                <w:szCs w:val="16"/>
              </w:rPr>
            </w:pPr>
            <w:ins w:id="235" w:author="02-25-1846_02-24-1639_Minpeng" w:date="2022-02-25T18:46:00Z">
              <w:r w:rsidRPr="00CD1197">
                <w:rPr>
                  <w:rFonts w:ascii="Arial" w:eastAsia="宋体" w:hAnsi="Arial" w:cs="Arial"/>
                  <w:color w:val="000000"/>
                  <w:sz w:val="16"/>
                  <w:szCs w:val="16"/>
                </w:rPr>
                <w:t>[Xiaomi]: declare merging 271 into 190</w:t>
              </w:r>
            </w:ins>
          </w:p>
          <w:p w14:paraId="5A4E74E9" w14:textId="3B383842" w:rsidR="00436E20" w:rsidRPr="00CD1197" w:rsidRDefault="00CD1197">
            <w:pPr>
              <w:rPr>
                <w:rFonts w:ascii="Arial" w:eastAsia="宋体" w:hAnsi="Arial" w:cs="Arial"/>
                <w:color w:val="000000"/>
                <w:sz w:val="16"/>
                <w:szCs w:val="16"/>
              </w:rPr>
            </w:pPr>
            <w:ins w:id="236" w:author="02-25-1846_02-24-1639_Minpeng" w:date="2022-02-25T18:46:00Z">
              <w:r>
                <w:rPr>
                  <w:rFonts w:ascii="Arial" w:eastAsia="宋体" w:hAnsi="Arial" w:cs="Arial"/>
                  <w:color w:val="000000"/>
                  <w:sz w:val="16"/>
                  <w:szCs w:val="16"/>
                </w:rPr>
                <w:t>[Apple]: Also support merging 271 into 190.</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E7F945" w14:textId="3A764E7F" w:rsidR="00436E20" w:rsidRDefault="00241ABB">
            <w:pPr>
              <w:widowControl/>
              <w:jc w:val="left"/>
              <w:textAlignment w:val="top"/>
              <w:rPr>
                <w:rFonts w:ascii="Arial" w:eastAsia="宋体" w:hAnsi="Arial" w:cs="Arial"/>
                <w:color w:val="000000"/>
                <w:sz w:val="16"/>
                <w:szCs w:val="16"/>
              </w:rPr>
            </w:pPr>
            <w:del w:id="237" w:author="02-24-1639_Minpeng" w:date="2022-02-25T20:28:00Z">
              <w:r w:rsidDel="00AE3ADF">
                <w:rPr>
                  <w:rFonts w:ascii="Arial" w:eastAsia="宋体" w:hAnsi="Arial" w:cs="Arial"/>
                  <w:color w:val="000000"/>
                  <w:kern w:val="0"/>
                  <w:sz w:val="16"/>
                  <w:szCs w:val="16"/>
                  <w:lang w:bidi="ar"/>
                </w:rPr>
                <w:delText>available</w:delText>
              </w:r>
            </w:del>
            <w:ins w:id="238" w:author="02-24-1639_Minpeng" w:date="2022-02-25T20:28:00Z">
              <w:r w:rsidR="00AE3ADF">
                <w:rPr>
                  <w:rFonts w:ascii="Arial" w:eastAsia="宋体" w:hAnsi="Arial" w:cs="Arial"/>
                  <w:color w:val="000000"/>
                  <w:kern w:val="0"/>
                  <w:sz w:val="16"/>
                  <w:szCs w:val="16"/>
                  <w:lang w:bidi="ar"/>
                </w:rPr>
                <w:t>merged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5291BF" w14:textId="2055AF4D" w:rsidR="00436E20" w:rsidRDefault="00AE3ADF">
            <w:pPr>
              <w:rPr>
                <w:rFonts w:ascii="Arial" w:eastAsia="宋体" w:hAnsi="Arial" w:cs="Arial"/>
                <w:color w:val="000000"/>
                <w:sz w:val="16"/>
                <w:szCs w:val="16"/>
              </w:rPr>
            </w:pPr>
            <w:ins w:id="239" w:author="02-24-1639_Minpeng" w:date="2022-02-25T20:28:00Z">
              <w:r>
                <w:rPr>
                  <w:rFonts w:ascii="Arial" w:eastAsia="宋体" w:hAnsi="Arial" w:cs="Arial" w:hint="eastAsia"/>
                  <w:color w:val="000000"/>
                  <w:sz w:val="16"/>
                  <w:szCs w:val="16"/>
                </w:rPr>
                <w:t>190</w:t>
              </w:r>
            </w:ins>
          </w:p>
        </w:tc>
      </w:tr>
      <w:tr w:rsidR="00436E20" w14:paraId="34722B3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F4FD38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725275"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D234B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3DEF2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Proposal for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0CA9B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D7F00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2023DE"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[Huawei]: propose not to endorse the solution at the late R17 stage and ask for clarifications.</w:t>
            </w:r>
          </w:p>
          <w:p w14:paraId="1EBA31B2" w14:textId="77777777" w:rsidR="00CD1197" w:rsidRDefault="00241ABB">
            <w:pPr>
              <w:rPr>
                <w:ins w:id="240" w:author="02-25-1846_02-24-1639_Minpeng" w:date="2022-02-25T18:46:00Z"/>
                <w:rFonts w:ascii="Arial" w:eastAsia="宋体" w:hAnsi="Arial" w:cs="Arial"/>
                <w:color w:val="000000"/>
                <w:sz w:val="16"/>
                <w:szCs w:val="16"/>
              </w:rPr>
            </w:pPr>
            <w:r w:rsidRPr="00CD1197">
              <w:rPr>
                <w:rFonts w:ascii="Arial" w:eastAsia="宋体" w:hAnsi="Arial" w:cs="Arial"/>
                <w:color w:val="000000"/>
                <w:sz w:val="16"/>
                <w:szCs w:val="16"/>
              </w:rPr>
              <w:t>[Xiaomi]: provides response to the comments</w:t>
            </w:r>
          </w:p>
          <w:p w14:paraId="610CE811" w14:textId="68112B7E" w:rsidR="00436E20" w:rsidRPr="00CD1197" w:rsidRDefault="00CD1197">
            <w:pPr>
              <w:rPr>
                <w:rFonts w:ascii="Arial" w:eastAsia="宋体" w:hAnsi="Arial" w:cs="Arial"/>
                <w:color w:val="000000"/>
                <w:sz w:val="16"/>
                <w:szCs w:val="16"/>
              </w:rPr>
            </w:pPr>
            <w:ins w:id="241" w:author="02-25-1846_02-24-1639_Minpeng" w:date="2022-02-25T18:46:00Z">
              <w:r>
                <w:rPr>
                  <w:rFonts w:ascii="Arial" w:eastAsia="宋体" w:hAnsi="Arial" w:cs="Arial"/>
                  <w:color w:val="000000"/>
                  <w:sz w:val="16"/>
                  <w:szCs w:val="16"/>
                </w:rPr>
                <w:t>[Apple]: this is a competing proposal with thread S3-220190 which already got the consensus of majority, we prefer to have discuss there and note this one. Thanks Xiaomi for the effort.</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2FCE16" w14:textId="578A8335" w:rsidR="00436E20" w:rsidRDefault="00241ABB">
            <w:pPr>
              <w:widowControl/>
              <w:jc w:val="left"/>
              <w:textAlignment w:val="top"/>
              <w:rPr>
                <w:rFonts w:ascii="Arial" w:eastAsia="宋体" w:hAnsi="Arial" w:cs="Arial"/>
                <w:color w:val="000000"/>
                <w:sz w:val="16"/>
                <w:szCs w:val="16"/>
              </w:rPr>
            </w:pPr>
            <w:del w:id="242" w:author="02-24-1639_Minpeng" w:date="2022-02-25T20:28:00Z">
              <w:r w:rsidDel="00AE3ADF">
                <w:rPr>
                  <w:rFonts w:ascii="Arial" w:eastAsia="宋体" w:hAnsi="Arial" w:cs="Arial"/>
                  <w:color w:val="000000"/>
                  <w:kern w:val="0"/>
                  <w:sz w:val="16"/>
                  <w:szCs w:val="16"/>
                  <w:lang w:bidi="ar"/>
                </w:rPr>
                <w:delText>available</w:delText>
              </w:r>
            </w:del>
            <w:ins w:id="243" w:author="02-24-1639_Minpeng" w:date="2022-02-25T20:28:00Z">
              <w:r w:rsidR="00AE3ADF">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01E9C7" w14:textId="77777777" w:rsidR="00436E20" w:rsidRDefault="00436E20">
            <w:pPr>
              <w:rPr>
                <w:rFonts w:ascii="Arial" w:eastAsia="宋体" w:hAnsi="Arial" w:cs="Arial"/>
                <w:color w:val="000000"/>
                <w:sz w:val="16"/>
                <w:szCs w:val="16"/>
              </w:rPr>
            </w:pPr>
          </w:p>
        </w:tc>
      </w:tr>
      <w:tr w:rsidR="00436E20" w14:paraId="5DF16EAD"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F0D87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AD0DE5"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DFADAA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A388B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security concerns for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BC1CAD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8EC66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5E881C"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&gt;&gt;CC_5&lt;&lt;</w:t>
            </w:r>
          </w:p>
          <w:p w14:paraId="0998451C"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[Xiaomi] presents</w:t>
            </w:r>
          </w:p>
          <w:p w14:paraId="319FF9B9"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&gt;&gt;CC_5&lt;&lt;</w:t>
            </w:r>
          </w:p>
          <w:p w14:paraId="613BEAAC"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[NTAC] Requests clarification / amendment</w:t>
            </w:r>
          </w:p>
          <w:p w14:paraId="52A6B8BA"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[Qualcomm]: provide comments.</w:t>
            </w:r>
          </w:p>
          <w:p w14:paraId="61099527"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[Xiaomi]: provides revision r1</w:t>
            </w:r>
          </w:p>
          <w:p w14:paraId="47ABF45A"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[Apple]: Not fine with R1. Providing R2, adding the sentence “Besides NAS security establishment, user consent is also needed before acquiring the location information.” for Q2.</w:t>
            </w:r>
          </w:p>
          <w:p w14:paraId="2AC9EBDA"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[Apple]: Not fine with R1. Providing R2, adding the sentence “Besides NAS security establishment, user consent is also needed before acquiring the location information.” for Q2.</w:t>
            </w:r>
          </w:p>
          <w:p w14:paraId="1F69C4CB"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 xml:space="preserve">[NTAC] Objects to new sentence in R2, </w:t>
            </w:r>
            <w:r w:rsidRPr="00E572F9">
              <w:rPr>
                <w:rFonts w:ascii="Arial" w:eastAsia="宋体" w:hAnsi="Arial" w:cs="Arial"/>
                <w:color w:val="000000"/>
                <w:sz w:val="16"/>
                <w:szCs w:val="16"/>
              </w:rPr>
              <w:lastRenderedPageBreak/>
              <w:t>proposes r3.</w:t>
            </w:r>
          </w:p>
          <w:p w14:paraId="37AF54DF"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[Huawei]: provided r4.</w:t>
            </w:r>
          </w:p>
          <w:p w14:paraId="5C57C088"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[Xiaomi]: provides r5</w:t>
            </w:r>
          </w:p>
          <w:p w14:paraId="2D821339"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[NTAC]: Fine with r5 or r4.</w:t>
            </w:r>
          </w:p>
          <w:p w14:paraId="7228482C"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[Qualcomm]: is okay with r5</w:t>
            </w:r>
          </w:p>
          <w:p w14:paraId="0E65B15B"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[Apple]: Prefer R5, which has simpler text, and covers all the situations that may require user consent.</w:t>
            </w:r>
          </w:p>
          <w:p w14:paraId="6E519CCA"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[Huawei]: Fine with r5.</w:t>
            </w:r>
          </w:p>
          <w:p w14:paraId="4BF8DC15"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&gt;&gt;CC_7&lt;&lt;</w:t>
            </w:r>
          </w:p>
          <w:p w14:paraId="251FDE48"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[Xiaomi] presents status, r5 seems get concensus, no comments</w:t>
            </w:r>
          </w:p>
          <w:p w14:paraId="529F4307"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[Docomo] comments on last sentence, needs to refine this sentence.</w:t>
            </w:r>
          </w:p>
          <w:p w14:paraId="42DB3956"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[Xiaomi] clarifies</w:t>
            </w:r>
          </w:p>
          <w:p w14:paraId="6F337141"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&gt;&gt;CC_7&lt;&lt;</w:t>
            </w:r>
          </w:p>
          <w:p w14:paraId="238CC2BA"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[Xiaomi]: provides r6</w:t>
            </w:r>
          </w:p>
          <w:p w14:paraId="26C67000" w14:textId="77777777" w:rsidR="006342C9" w:rsidRPr="00E572F9" w:rsidRDefault="00241ABB">
            <w:pPr>
              <w:rPr>
                <w:ins w:id="244" w:author="02-25-1831_02-24-1639_Minpeng" w:date="2022-02-25T18:31:00Z"/>
                <w:rFonts w:ascii="Arial" w:eastAsia="宋体" w:hAnsi="Arial" w:cs="Arial"/>
                <w:color w:val="000000"/>
                <w:sz w:val="16"/>
                <w:szCs w:val="16"/>
              </w:rPr>
            </w:pPr>
            <w:r w:rsidRPr="00E572F9">
              <w:rPr>
                <w:rFonts w:ascii="Arial" w:eastAsia="宋体" w:hAnsi="Arial" w:cs="Arial"/>
                <w:color w:val="000000"/>
                <w:sz w:val="16"/>
                <w:szCs w:val="16"/>
              </w:rPr>
              <w:t>[Xiaomi]: provides r6</w:t>
            </w:r>
          </w:p>
          <w:p w14:paraId="3D316130" w14:textId="77777777" w:rsidR="00CD1197" w:rsidRPr="00E572F9" w:rsidRDefault="006342C9">
            <w:pPr>
              <w:rPr>
                <w:ins w:id="245" w:author="02-25-1846_02-24-1639_Minpeng" w:date="2022-02-25T18:46:00Z"/>
                <w:rFonts w:ascii="Arial" w:eastAsia="宋体" w:hAnsi="Arial" w:cs="Arial"/>
                <w:color w:val="000000"/>
                <w:sz w:val="16"/>
                <w:szCs w:val="16"/>
              </w:rPr>
            </w:pPr>
            <w:ins w:id="246" w:author="02-25-1831_02-24-1639_Minpeng" w:date="2022-02-25T18:31:00Z">
              <w:r w:rsidRPr="00E572F9">
                <w:rPr>
                  <w:rFonts w:ascii="Arial" w:eastAsia="宋体" w:hAnsi="Arial" w:cs="Arial"/>
                  <w:color w:val="000000"/>
                  <w:sz w:val="16"/>
                  <w:szCs w:val="16"/>
                </w:rPr>
                <w:t>[Xiaomi]: provides r7</w:t>
              </w:r>
            </w:ins>
          </w:p>
          <w:p w14:paraId="57366500" w14:textId="77777777" w:rsidR="00E572F9" w:rsidRDefault="00CD1197">
            <w:pPr>
              <w:rPr>
                <w:ins w:id="247" w:author="02-25-2117_02-24-1639_Minpeng" w:date="2022-02-25T21:18:00Z"/>
                <w:rFonts w:ascii="Arial" w:eastAsia="宋体" w:hAnsi="Arial" w:cs="Arial"/>
                <w:color w:val="000000"/>
                <w:sz w:val="16"/>
                <w:szCs w:val="16"/>
              </w:rPr>
            </w:pPr>
            <w:ins w:id="248" w:author="02-25-1846_02-24-1639_Minpeng" w:date="2022-02-25T18:46:00Z">
              <w:r w:rsidRPr="00E572F9">
                <w:rPr>
                  <w:rFonts w:ascii="Arial" w:eastAsia="宋体" w:hAnsi="Arial" w:cs="Arial"/>
                  <w:color w:val="000000"/>
                  <w:sz w:val="16"/>
                  <w:szCs w:val="16"/>
                </w:rPr>
                <w:t>[Apple]: Fine with r7</w:t>
              </w:r>
            </w:ins>
          </w:p>
          <w:p w14:paraId="6A1713A3" w14:textId="5CCD9ADF" w:rsidR="00436E20" w:rsidRPr="00E572F9" w:rsidRDefault="00E572F9">
            <w:pPr>
              <w:rPr>
                <w:rFonts w:ascii="Arial" w:eastAsia="宋体" w:hAnsi="Arial" w:cs="Arial"/>
                <w:color w:val="000000"/>
                <w:sz w:val="16"/>
                <w:szCs w:val="16"/>
              </w:rPr>
            </w:pPr>
            <w:ins w:id="249" w:author="02-25-2117_02-24-1639_Minpeng" w:date="2022-02-25T21:18:00Z">
              <w:r>
                <w:rPr>
                  <w:rFonts w:ascii="Arial" w:eastAsia="宋体" w:hAnsi="Arial" w:cs="Arial"/>
                  <w:color w:val="000000"/>
                  <w:sz w:val="16"/>
                  <w:szCs w:val="16"/>
                </w:rPr>
                <w:t>[NTAC]: Fine with r7</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594BA7" w14:textId="0E889CD4" w:rsidR="00436E20" w:rsidRDefault="00241ABB" w:rsidP="00AE3ADF">
            <w:pPr>
              <w:widowControl/>
              <w:jc w:val="left"/>
              <w:textAlignment w:val="top"/>
              <w:rPr>
                <w:rFonts w:ascii="Arial" w:eastAsia="宋体" w:hAnsi="Arial" w:cs="Arial"/>
                <w:color w:val="000000"/>
                <w:sz w:val="16"/>
                <w:szCs w:val="16"/>
              </w:rPr>
            </w:pPr>
            <w:del w:id="250" w:author="02-24-1639_Minpeng" w:date="2022-02-25T20:29:00Z">
              <w:r w:rsidDel="00AE3ADF">
                <w:rPr>
                  <w:rFonts w:ascii="Arial" w:eastAsia="宋体" w:hAnsi="Arial" w:cs="Arial"/>
                  <w:color w:val="000000"/>
                  <w:kern w:val="0"/>
                  <w:sz w:val="16"/>
                  <w:szCs w:val="16"/>
                  <w:lang w:bidi="ar"/>
                </w:rPr>
                <w:lastRenderedPageBreak/>
                <w:delText>available</w:delText>
              </w:r>
            </w:del>
            <w:ins w:id="251" w:author="02-24-1639_Minpeng" w:date="2022-02-25T20:29:00Z">
              <w:r w:rsidR="00AE3ADF">
                <w:rPr>
                  <w:rFonts w:ascii="Arial" w:eastAsia="宋体" w:hAnsi="Arial" w:cs="Arial"/>
                  <w:color w:val="000000"/>
                  <w:kern w:val="0"/>
                  <w:sz w:val="16"/>
                  <w:szCs w:val="16"/>
                  <w:lang w:bidi="ar"/>
                </w:rPr>
                <w:t>approved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B80DAE" w14:textId="608FEE2B" w:rsidR="00436E20" w:rsidRDefault="00AE3ADF">
            <w:pPr>
              <w:rPr>
                <w:rFonts w:ascii="Arial" w:eastAsia="宋体" w:hAnsi="Arial" w:cs="Arial"/>
                <w:color w:val="000000"/>
                <w:sz w:val="16"/>
                <w:szCs w:val="16"/>
              </w:rPr>
            </w:pPr>
            <w:ins w:id="252" w:author="02-24-1639_Minpeng" w:date="2022-02-25T20:29:00Z">
              <w:r>
                <w:rPr>
                  <w:rFonts w:ascii="Arial" w:eastAsia="宋体" w:hAnsi="Arial" w:cs="Arial"/>
                  <w:color w:val="000000"/>
                  <w:sz w:val="16"/>
                  <w:szCs w:val="16"/>
                </w:rPr>
                <w:t>R</w:t>
              </w:r>
              <w:r>
                <w:rPr>
                  <w:rFonts w:ascii="Arial" w:eastAsia="宋体" w:hAnsi="Arial" w:cs="Arial" w:hint="eastAsia"/>
                  <w:color w:val="000000"/>
                  <w:sz w:val="16"/>
                  <w:szCs w:val="16"/>
                </w:rPr>
                <w:t>7</w:t>
              </w:r>
            </w:ins>
          </w:p>
        </w:tc>
      </w:tr>
      <w:tr w:rsidR="00436E20" w14:paraId="5EBC856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2FD1F8"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96D8E1"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90B1C0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A3E649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Draft Reply LS on LTE User Plane Integrity Protection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A7172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311D6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40A17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p w14:paraId="607E8DB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presents</w:t>
            </w:r>
          </w:p>
          <w:p w14:paraId="7210C87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comments not simple to send back or not. Need to consider backward capability</w:t>
            </w:r>
          </w:p>
          <w:p w14:paraId="08E7E65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[VF] clarifies. </w:t>
            </w:r>
          </w:p>
          <w:p w14:paraId="437C280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comments</w:t>
            </w:r>
          </w:p>
          <w:p w14:paraId="0D17F2D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proposes to discuss via email and come back Wednesday.</w:t>
            </w:r>
          </w:p>
          <w:p w14:paraId="6ACB6C8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p w14:paraId="190F7C1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(Discussion in 039 thread)</w:t>
            </w:r>
          </w:p>
          <w:p w14:paraId="0219552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20E4933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presents r2</w:t>
            </w:r>
          </w:p>
          <w:p w14:paraId="7BF1250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provides comments on r2</w:t>
            </w:r>
          </w:p>
          <w:p w14:paraId="6D25C81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[VF] comments</w:t>
            </w:r>
          </w:p>
          <w:p w14:paraId="5D7B139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keep discussion going.</w:t>
            </w:r>
          </w:p>
          <w:p w14:paraId="55AC83D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5649C696"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&gt;&gt;CC_4&lt;&lt;</w:t>
            </w:r>
          </w:p>
          <w:p w14:paraId="67544447"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[Ericsson] presents status</w:t>
            </w:r>
          </w:p>
          <w:p w14:paraId="26CC4531"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(email discussions are in 0039 --VC)</w:t>
            </w:r>
          </w:p>
          <w:p w14:paraId="058723C6"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[HW] presents r3</w:t>
            </w:r>
          </w:p>
          <w:p w14:paraId="2C741489"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[Ericsson] is ok in both r2 and r3, is neutral, but needs QC confirmation</w:t>
            </w:r>
          </w:p>
          <w:p w14:paraId="7C4488AF"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[Chair] continue email discussion</w:t>
            </w:r>
          </w:p>
          <w:p w14:paraId="6C3C9543"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lastRenderedPageBreak/>
              <w:t>&gt;&gt;CC_4&lt;&lt;</w:t>
            </w:r>
          </w:p>
          <w:p w14:paraId="6B37168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p w14:paraId="3B69697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Latest version currently is r6</w:t>
            </w:r>
          </w:p>
          <w:p w14:paraId="55FF6A9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presents status and presents QC is ok of r6 by offline message</w:t>
            </w:r>
          </w:p>
          <w:p w14:paraId="42A83E4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confirms</w:t>
            </w:r>
          </w:p>
          <w:p w14:paraId="4B6AF2F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It will be sent out after the call.</w:t>
            </w:r>
            <w:r>
              <w:rPr>
                <w:rFonts w:ascii="Arial" w:eastAsia="宋体"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F75274" w14:textId="471A8EC0" w:rsidR="00436E20" w:rsidRDefault="00AE3ADF">
            <w:pPr>
              <w:widowControl/>
              <w:jc w:val="left"/>
              <w:textAlignment w:val="top"/>
              <w:rPr>
                <w:rFonts w:ascii="Arial" w:eastAsia="宋体" w:hAnsi="Arial" w:cs="Arial"/>
                <w:color w:val="000000"/>
                <w:sz w:val="16"/>
                <w:szCs w:val="16"/>
              </w:rPr>
            </w:pPr>
            <w:del w:id="253" w:author="02-24-1639_Minpeng" w:date="2022-02-25T20:25:00Z">
              <w:r w:rsidDel="00AE3ADF">
                <w:rPr>
                  <w:rFonts w:ascii="Arial" w:eastAsia="宋体" w:hAnsi="Arial" w:cs="Arial"/>
                  <w:color w:val="000000"/>
                  <w:kern w:val="0"/>
                  <w:sz w:val="16"/>
                  <w:szCs w:val="16"/>
                  <w:lang w:bidi="ar"/>
                </w:rPr>
                <w:lastRenderedPageBreak/>
                <w:delText>A</w:delText>
              </w:r>
              <w:r w:rsidR="00241ABB" w:rsidDel="00AE3ADF">
                <w:rPr>
                  <w:rFonts w:ascii="Arial" w:eastAsia="宋体" w:hAnsi="Arial" w:cs="Arial"/>
                  <w:color w:val="000000"/>
                  <w:kern w:val="0"/>
                  <w:sz w:val="16"/>
                  <w:szCs w:val="16"/>
                  <w:lang w:bidi="ar"/>
                </w:rPr>
                <w:delText>vailable</w:delText>
              </w:r>
            </w:del>
            <w:ins w:id="254" w:author="02-24-1639_Minpeng" w:date="2022-02-25T20:25:00Z">
              <w:r>
                <w:rPr>
                  <w:rFonts w:ascii="Arial" w:eastAsia="宋体" w:hAnsi="Arial" w:cs="Arial"/>
                  <w:color w:val="000000"/>
                  <w:kern w:val="0"/>
                  <w:sz w:val="16"/>
                  <w:szCs w:val="16"/>
                  <w:lang w:bidi="ar"/>
                </w:rPr>
                <w:t xml:space="preserve">approved </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2327DA" w14:textId="3E5B82DA" w:rsidR="00436E20" w:rsidRDefault="00AE3ADF">
            <w:pPr>
              <w:rPr>
                <w:rFonts w:ascii="Arial" w:eastAsia="宋体" w:hAnsi="Arial" w:cs="Arial"/>
                <w:color w:val="000000"/>
                <w:sz w:val="16"/>
                <w:szCs w:val="16"/>
              </w:rPr>
            </w:pPr>
            <w:ins w:id="255" w:author="02-24-1639_Minpeng" w:date="2022-02-25T20:25:00Z">
              <w:r>
                <w:rPr>
                  <w:rFonts w:ascii="Arial" w:eastAsia="宋体" w:hAnsi="Arial" w:cs="Arial"/>
                  <w:color w:val="000000"/>
                  <w:sz w:val="16"/>
                  <w:szCs w:val="16"/>
                </w:rPr>
                <w:t>R</w:t>
              </w:r>
              <w:r>
                <w:rPr>
                  <w:rFonts w:ascii="Arial" w:eastAsia="宋体" w:hAnsi="Arial" w:cs="Arial" w:hint="eastAsia"/>
                  <w:color w:val="000000"/>
                  <w:sz w:val="16"/>
                  <w:szCs w:val="16"/>
                </w:rPr>
                <w:t>6</w:t>
              </w:r>
            </w:ins>
          </w:p>
        </w:tc>
      </w:tr>
      <w:tr w:rsidR="00436E20" w14:paraId="3B976F3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1568488"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270D26"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30706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554FFB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CT6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8E25F8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778E4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9A9B5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p w14:paraId="5E45B55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presents</w:t>
            </w:r>
          </w:p>
          <w:p w14:paraId="3349A92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clarifies based on QC’s doc</w:t>
            </w:r>
          </w:p>
          <w:p w14:paraId="2BEA6CD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asks whether would like to standardize the EAP authentication methods, credentials are different in different methods.</w:t>
            </w:r>
          </w:p>
          <w:p w14:paraId="5B5E7F1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does not specify EAP method, but standard credential</w:t>
            </w:r>
          </w:p>
          <w:p w14:paraId="533EB9B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asks for clarification about other kind of credential like certificate</w:t>
            </w:r>
          </w:p>
          <w:p w14:paraId="2868C22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clarifies</w:t>
            </w:r>
          </w:p>
          <w:p w14:paraId="55ED565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comments to ME.</w:t>
            </w:r>
          </w:p>
          <w:p w14:paraId="0D16315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[Docomo] does not consider SA3 should be involved. </w:t>
            </w:r>
          </w:p>
          <w:p w14:paraId="276F48A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considers no need to involve SA3 from Thales point of view, but other company asks to do that.</w:t>
            </w:r>
          </w:p>
          <w:p w14:paraId="7343AA3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proposes to keep discussion and come back Wednesday.</w:t>
            </w:r>
          </w:p>
          <w:p w14:paraId="05E55DD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p w14:paraId="4B4CD4F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 provide comments.</w:t>
            </w:r>
          </w:p>
          <w:p w14:paraId="5D940BB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responds to Thales</w:t>
            </w:r>
          </w:p>
          <w:p w14:paraId="13920D2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 answers to Qualcomm.</w:t>
            </w:r>
          </w:p>
          <w:p w14:paraId="650E4D7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70BE4A4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introduces current status.</w:t>
            </w:r>
          </w:p>
          <w:p w14:paraId="4F33AE2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comments</w:t>
            </w:r>
          </w:p>
          <w:p w14:paraId="0CABEE0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is fine with QC’s clarification. But has another comment</w:t>
            </w:r>
          </w:p>
          <w:p w14:paraId="3AD815D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[Docomo] asks question for clarification about user ID authentication password and comments</w:t>
            </w:r>
          </w:p>
          <w:p w14:paraId="0ECA4D3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asks to keep dicussion in email.</w:t>
            </w:r>
          </w:p>
          <w:p w14:paraId="02002F3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5C1FFF5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[Deutsche Telekom] : provides comments</w:t>
            </w:r>
          </w:p>
          <w:p w14:paraId="529456F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[Telecom Italia]: agrees with Thales</w:t>
            </w:r>
          </w:p>
          <w:p w14:paraId="1FD9642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[Thales] : provides r1.</w:t>
            </w:r>
          </w:p>
          <w:p w14:paraId="71E4E46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responds to the comments and r1; provides r2</w:t>
            </w:r>
          </w:p>
          <w:p w14:paraId="751ACC8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[Deutsche Telekom] : is fine with -r2; comments</w:t>
            </w:r>
          </w:p>
          <w:p w14:paraId="20266A1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[G+D]: agrees with Thales -r1 and objects to -r2 proposed by Qualcomm; comments</w:t>
            </w:r>
          </w:p>
          <w:p w14:paraId="7CC0834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[Telecom Italia]: agrees with Thales -r1 and objects to -r2 proposed by Qualcomm; comments</w:t>
            </w:r>
          </w:p>
          <w:p w14:paraId="0078A72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is fine with -r2</w:t>
            </w:r>
          </w:p>
          <w:p w14:paraId="2FB1B99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 objects r2 and proposes r3.</w:t>
            </w:r>
          </w:p>
          <w:p w14:paraId="502AC78D"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&gt;&gt;CC_4&lt;&lt;</w:t>
            </w:r>
          </w:p>
          <w:p w14:paraId="143659CF"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[Thales] presents status.</w:t>
            </w:r>
          </w:p>
          <w:p w14:paraId="04201373"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 xml:space="preserve">[Chair] continue </w:t>
            </w:r>
            <w:r>
              <w:rPr>
                <w:rFonts w:ascii="Arial" w:eastAsia="宋体" w:hAnsi="Arial" w:cs="Arial"/>
                <w:color w:val="000000"/>
                <w:sz w:val="16"/>
                <w:szCs w:val="16"/>
              </w:rPr>
              <w:t xml:space="preserve">the email </w:t>
            </w:r>
            <w:r>
              <w:rPr>
                <w:rFonts w:ascii="Arial" w:eastAsia="宋体" w:hAnsi="Arial" w:cs="Arial" w:hint="eastAsia"/>
                <w:color w:val="000000"/>
                <w:sz w:val="16"/>
                <w:szCs w:val="16"/>
              </w:rPr>
              <w:t>discussion</w:t>
            </w:r>
          </w:p>
          <w:p w14:paraId="5D96CD8F"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&gt;&gt;CC_4&lt;&lt;</w:t>
            </w:r>
          </w:p>
          <w:p w14:paraId="7D58DC4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[Deutsche Telekom] : does not agree with -r3 and proposes -r4 and provides reasoning behind.</w:t>
            </w:r>
          </w:p>
          <w:p w14:paraId="5507C79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 provides comments.</w:t>
            </w:r>
          </w:p>
          <w:p w14:paraId="2680DB6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provides r5</w:t>
            </w:r>
          </w:p>
          <w:p w14:paraId="386EA9D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[Deutsche Telekom] : agrees to -r5</w:t>
            </w:r>
          </w:p>
          <w:p w14:paraId="087623E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fine with -r5</w:t>
            </w:r>
          </w:p>
          <w:p w14:paraId="374D02E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fine with r5</w:t>
            </w:r>
          </w:p>
          <w:p w14:paraId="20744C0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 provides r6.</w:t>
            </w:r>
          </w:p>
          <w:p w14:paraId="28957DA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[Deutsche Telekom] : fine with -r6</w:t>
            </w:r>
          </w:p>
          <w:p w14:paraId="0A02A36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fine with r6</w:t>
            </w:r>
          </w:p>
          <w:p w14:paraId="224436B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[Telecom Italia]: agrees to -r6</w:t>
            </w:r>
          </w:p>
          <w:p w14:paraId="2DF39AB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ok with r6</w:t>
            </w:r>
          </w:p>
          <w:p w14:paraId="75842E7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ok with r6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F72AA0" w14:textId="5A166BF9" w:rsidR="00436E20" w:rsidRDefault="00241ABB">
            <w:pPr>
              <w:widowControl/>
              <w:jc w:val="left"/>
              <w:textAlignment w:val="top"/>
              <w:rPr>
                <w:rFonts w:ascii="Arial" w:eastAsia="宋体" w:hAnsi="Arial" w:cs="Arial"/>
                <w:color w:val="000000"/>
                <w:sz w:val="16"/>
                <w:szCs w:val="16"/>
              </w:rPr>
            </w:pPr>
            <w:del w:id="256" w:author="02-24-1639_Minpeng" w:date="2022-02-25T20:36:00Z">
              <w:r w:rsidDel="00BA1A9E">
                <w:rPr>
                  <w:rFonts w:ascii="Arial" w:eastAsia="宋体" w:hAnsi="Arial" w:cs="Arial"/>
                  <w:color w:val="000000"/>
                  <w:kern w:val="0"/>
                  <w:sz w:val="16"/>
                  <w:szCs w:val="16"/>
                  <w:lang w:bidi="ar"/>
                </w:rPr>
                <w:lastRenderedPageBreak/>
                <w:delText>available</w:delText>
              </w:r>
            </w:del>
            <w:ins w:id="257" w:author="02-24-1639_Minpeng" w:date="2022-02-25T20:36:00Z">
              <w:r w:rsidR="00BA1A9E">
                <w:rPr>
                  <w:rFonts w:ascii="Arial" w:eastAsia="宋体" w:hAnsi="Arial" w:cs="Arial"/>
                  <w:color w:val="000000"/>
                  <w:kern w:val="0"/>
                  <w:sz w:val="16"/>
                  <w:szCs w:val="16"/>
                  <w:lang w:bidi="ar"/>
                </w:rPr>
                <w:t>approved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72B1A29" w14:textId="1425549D" w:rsidR="00436E20" w:rsidRDefault="00BA1A9E">
            <w:pPr>
              <w:rPr>
                <w:rFonts w:ascii="Arial" w:eastAsia="宋体" w:hAnsi="Arial" w:cs="Arial"/>
                <w:color w:val="000000"/>
                <w:sz w:val="16"/>
                <w:szCs w:val="16"/>
              </w:rPr>
            </w:pPr>
            <w:ins w:id="258" w:author="02-24-1639_Minpeng" w:date="2022-02-25T20:36:00Z">
              <w:r>
                <w:rPr>
                  <w:rFonts w:ascii="Arial" w:eastAsia="宋体" w:hAnsi="Arial" w:cs="Arial"/>
                  <w:color w:val="000000"/>
                  <w:sz w:val="16"/>
                  <w:szCs w:val="16"/>
                </w:rPr>
                <w:t>R</w:t>
              </w:r>
              <w:r>
                <w:rPr>
                  <w:rFonts w:ascii="Arial" w:eastAsia="宋体" w:hAnsi="Arial" w:cs="Arial" w:hint="eastAsia"/>
                  <w:color w:val="000000"/>
                  <w:sz w:val="16"/>
                  <w:szCs w:val="16"/>
                </w:rPr>
                <w:t>6</w:t>
              </w:r>
            </w:ins>
          </w:p>
        </w:tc>
      </w:tr>
      <w:tr w:rsidR="00436E20" w14:paraId="5D5C00E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B93308E"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BA96AC"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330B3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4228C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2428E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42C78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5ECEE7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p w14:paraId="3D84369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presents</w:t>
            </w:r>
          </w:p>
          <w:p w14:paraId="142E70D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AC5806" w14:textId="1E4FF71B" w:rsidR="00436E20" w:rsidRDefault="00241ABB">
            <w:pPr>
              <w:widowControl/>
              <w:jc w:val="left"/>
              <w:textAlignment w:val="top"/>
              <w:rPr>
                <w:rFonts w:ascii="Arial" w:eastAsia="宋体" w:hAnsi="Arial" w:cs="Arial"/>
                <w:color w:val="000000"/>
                <w:sz w:val="16"/>
                <w:szCs w:val="16"/>
              </w:rPr>
            </w:pPr>
            <w:del w:id="259" w:author="02-24-1639_Minpeng" w:date="2022-02-25T20:11:00Z">
              <w:r w:rsidDel="00EE3269">
                <w:rPr>
                  <w:rFonts w:ascii="Arial" w:eastAsia="宋体" w:hAnsi="Arial" w:cs="Arial"/>
                  <w:color w:val="000000"/>
                  <w:kern w:val="0"/>
                  <w:sz w:val="16"/>
                  <w:szCs w:val="16"/>
                  <w:lang w:bidi="ar"/>
                </w:rPr>
                <w:delText>available</w:delText>
              </w:r>
            </w:del>
            <w:ins w:id="260" w:author="02-24-1639_Minpeng" w:date="2022-02-25T20:11:00Z">
              <w:r w:rsidR="00EE3269">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B9CF8B" w14:textId="77777777" w:rsidR="00436E20" w:rsidRDefault="00436E20">
            <w:pPr>
              <w:rPr>
                <w:rFonts w:ascii="Arial" w:eastAsia="宋体" w:hAnsi="Arial" w:cs="Arial"/>
                <w:color w:val="000000"/>
                <w:sz w:val="16"/>
                <w:szCs w:val="16"/>
              </w:rPr>
            </w:pPr>
          </w:p>
        </w:tc>
      </w:tr>
      <w:tr w:rsidR="00436E20" w14:paraId="08FF229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D9A9B78"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4B1B5E"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F65B7A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C430E4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86C13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AFEAA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CA9416"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9FF478" w14:textId="0D769D11" w:rsidR="00436E20" w:rsidRDefault="00241ABB">
            <w:pPr>
              <w:widowControl/>
              <w:jc w:val="left"/>
              <w:textAlignment w:val="top"/>
              <w:rPr>
                <w:rFonts w:ascii="Arial" w:eastAsia="宋体" w:hAnsi="Arial" w:cs="Arial"/>
                <w:color w:val="000000"/>
                <w:sz w:val="16"/>
                <w:szCs w:val="16"/>
              </w:rPr>
            </w:pPr>
            <w:del w:id="261" w:author="02-24-1639_Minpeng" w:date="2022-02-25T20:13:00Z">
              <w:r w:rsidRPr="00EE3269" w:rsidDel="00EE3269">
                <w:rPr>
                  <w:rFonts w:ascii="Arial" w:eastAsia="宋体" w:hAnsi="Arial" w:cs="Arial"/>
                  <w:color w:val="000000"/>
                  <w:kern w:val="0"/>
                  <w:sz w:val="16"/>
                  <w:szCs w:val="16"/>
                  <w:lang w:bidi="ar"/>
                </w:rPr>
                <w:delText>available</w:delText>
              </w:r>
            </w:del>
            <w:ins w:id="262" w:author="02-24-1639_Minpeng" w:date="2022-02-25T20:13:00Z">
              <w:r w:rsidR="00EE3269">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728FB0" w14:textId="77777777" w:rsidR="00436E20" w:rsidRDefault="00436E20">
            <w:pPr>
              <w:rPr>
                <w:rFonts w:ascii="Arial" w:eastAsia="宋体" w:hAnsi="Arial" w:cs="Arial"/>
                <w:color w:val="000000"/>
                <w:sz w:val="16"/>
                <w:szCs w:val="16"/>
              </w:rPr>
            </w:pPr>
          </w:p>
        </w:tc>
      </w:tr>
      <w:tr w:rsidR="00436E20" w14:paraId="256A49EA"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EDEB18E"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4E5EFE"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99EF7E9" w14:textId="60B2747C" w:rsidR="00436E20" w:rsidRPr="007B2539" w:rsidRDefault="00241ABB">
            <w:pPr>
              <w:widowControl/>
              <w:jc w:val="left"/>
              <w:textAlignment w:val="top"/>
              <w:rPr>
                <w:rFonts w:ascii="Arial" w:eastAsia="宋体" w:hAnsi="Arial" w:cs="Arial"/>
                <w:color w:val="FF0000"/>
                <w:sz w:val="16"/>
                <w:szCs w:val="16"/>
                <w:rPrChange w:id="263" w:author="02-24-1639_Minpeng" w:date="2022-02-25T20:21:00Z">
                  <w:rPr>
                    <w:rFonts w:ascii="Arial" w:eastAsia="宋体" w:hAnsi="Arial" w:cs="Arial"/>
                    <w:color w:val="000000"/>
                    <w:sz w:val="16"/>
                    <w:szCs w:val="16"/>
                  </w:rPr>
                </w:rPrChange>
              </w:rPr>
            </w:pPr>
            <w:r w:rsidRPr="007B2539">
              <w:rPr>
                <w:rFonts w:ascii="Arial" w:eastAsia="宋体" w:hAnsi="Arial" w:cs="Arial"/>
                <w:color w:val="FF0000"/>
                <w:kern w:val="0"/>
                <w:sz w:val="16"/>
                <w:szCs w:val="16"/>
                <w:lang w:bidi="ar"/>
                <w:rPrChange w:id="264" w:author="02-24-1639_Minpeng" w:date="2022-02-25T20:21:00Z">
                  <w:rPr>
                    <w:rFonts w:ascii="Arial" w:eastAsia="宋体" w:hAnsi="Arial" w:cs="Arial"/>
                    <w:color w:val="000000"/>
                    <w:kern w:val="0"/>
                    <w:sz w:val="16"/>
                    <w:szCs w:val="16"/>
                    <w:lang w:bidi="ar"/>
                  </w:rPr>
                </w:rPrChange>
              </w:rPr>
              <w:t>S3</w:t>
            </w:r>
            <w:r w:rsidRPr="007B2539">
              <w:rPr>
                <w:rFonts w:ascii="Arial" w:eastAsia="宋体" w:hAnsi="Arial" w:cs="Arial"/>
                <w:color w:val="FF0000"/>
                <w:kern w:val="0"/>
                <w:sz w:val="16"/>
                <w:szCs w:val="16"/>
                <w:lang w:bidi="ar"/>
                <w:rPrChange w:id="265" w:author="02-24-1639_Minpeng" w:date="2022-02-25T20:21:00Z">
                  <w:rPr>
                    <w:rFonts w:ascii="Arial" w:eastAsia="宋体" w:hAnsi="Arial" w:cs="Arial"/>
                    <w:color w:val="000000"/>
                    <w:kern w:val="0"/>
                    <w:sz w:val="16"/>
                    <w:szCs w:val="16"/>
                    <w:lang w:bidi="ar"/>
                  </w:rPr>
                </w:rPrChange>
              </w:rPr>
              <w:noBreakHyphen/>
              <w:t>220415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9983FB" w14:textId="77777777" w:rsidR="00436E20" w:rsidRPr="007B2539" w:rsidRDefault="00241ABB">
            <w:pPr>
              <w:widowControl/>
              <w:jc w:val="left"/>
              <w:textAlignment w:val="top"/>
              <w:rPr>
                <w:rFonts w:ascii="Arial" w:eastAsia="宋体" w:hAnsi="Arial" w:cs="Arial"/>
                <w:color w:val="FF0000"/>
                <w:sz w:val="16"/>
                <w:szCs w:val="16"/>
                <w:rPrChange w:id="266" w:author="02-24-1639_Minpeng" w:date="2022-02-25T20:21:00Z">
                  <w:rPr>
                    <w:rFonts w:ascii="Arial" w:eastAsia="宋体" w:hAnsi="Arial" w:cs="Arial"/>
                    <w:color w:val="000000"/>
                    <w:sz w:val="16"/>
                    <w:szCs w:val="16"/>
                  </w:rPr>
                </w:rPrChange>
              </w:rPr>
            </w:pPr>
            <w:r w:rsidRPr="007B2539">
              <w:rPr>
                <w:rFonts w:ascii="Arial" w:eastAsia="宋体" w:hAnsi="Arial" w:cs="Arial"/>
                <w:color w:val="FF0000"/>
                <w:kern w:val="0"/>
                <w:sz w:val="16"/>
                <w:szCs w:val="16"/>
                <w:lang w:bidi="ar"/>
                <w:rPrChange w:id="267" w:author="02-24-1639_Minpeng" w:date="2022-02-25T20:21:00Z">
                  <w:rPr>
                    <w:rFonts w:ascii="Arial" w:eastAsia="宋体" w:hAnsi="Arial" w:cs="Arial"/>
                    <w:color w:val="000000"/>
                    <w:kern w:val="0"/>
                    <w:sz w:val="16"/>
                    <w:szCs w:val="16"/>
                    <w:lang w:bidi="ar"/>
                  </w:rPr>
                </w:rPrChange>
              </w:rPr>
              <w:t xml:space="preserve">CR to 33.501 to protect additional SoR information (CPSOR-CMCI) </w:t>
            </w:r>
            <w:r w:rsidRPr="007B2539">
              <w:rPr>
                <w:rFonts w:ascii="Arial" w:eastAsia="宋体" w:hAnsi="Arial" w:cs="Arial"/>
                <w:color w:val="FF0000"/>
                <w:kern w:val="0"/>
                <w:sz w:val="16"/>
                <w:szCs w:val="16"/>
                <w:lang w:bidi="ar"/>
                <w:rPrChange w:id="268" w:author="02-24-1639_Minpeng" w:date="2022-02-25T20:21:00Z">
                  <w:rPr>
                    <w:rFonts w:ascii="Arial" w:eastAsia="宋体" w:hAnsi="Arial" w:cs="Arial"/>
                    <w:color w:val="000000"/>
                    <w:kern w:val="0"/>
                    <w:sz w:val="16"/>
                    <w:szCs w:val="16"/>
                    <w:lang w:bidi="ar"/>
                  </w:rPr>
                </w:rPrChange>
              </w:rPr>
              <w:lastRenderedPageBreak/>
              <w:t>(future proof alternative)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6691059" w14:textId="77777777" w:rsidR="00436E20" w:rsidRPr="007B2539" w:rsidRDefault="00241ABB">
            <w:pPr>
              <w:widowControl/>
              <w:jc w:val="left"/>
              <w:textAlignment w:val="top"/>
              <w:rPr>
                <w:rFonts w:ascii="Arial" w:eastAsia="宋体" w:hAnsi="Arial" w:cs="Arial"/>
                <w:color w:val="FF0000"/>
                <w:sz w:val="16"/>
                <w:szCs w:val="16"/>
                <w:rPrChange w:id="269" w:author="02-24-1639_Minpeng" w:date="2022-02-25T20:21:00Z">
                  <w:rPr>
                    <w:rFonts w:ascii="Arial" w:eastAsia="宋体" w:hAnsi="Arial" w:cs="Arial"/>
                    <w:color w:val="000000"/>
                    <w:sz w:val="16"/>
                    <w:szCs w:val="16"/>
                  </w:rPr>
                </w:rPrChange>
              </w:rPr>
            </w:pPr>
            <w:r w:rsidRPr="007B2539">
              <w:rPr>
                <w:rFonts w:ascii="Arial" w:eastAsia="宋体" w:hAnsi="Arial" w:cs="Arial"/>
                <w:color w:val="FF0000"/>
                <w:kern w:val="0"/>
                <w:sz w:val="16"/>
                <w:szCs w:val="16"/>
                <w:lang w:bidi="ar"/>
                <w:rPrChange w:id="270" w:author="02-24-1639_Minpeng" w:date="2022-02-25T20:21:00Z">
                  <w:rPr>
                    <w:rFonts w:ascii="Arial" w:eastAsia="宋体" w:hAnsi="Arial" w:cs="Arial"/>
                    <w:color w:val="000000"/>
                    <w:kern w:val="0"/>
                    <w:sz w:val="16"/>
                    <w:szCs w:val="16"/>
                    <w:lang w:bidi="ar"/>
                  </w:rPr>
                </w:rPrChange>
              </w:rPr>
              <w:lastRenderedPageBreak/>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A4E9D7" w14:textId="77777777" w:rsidR="00436E20" w:rsidRPr="007B2539" w:rsidRDefault="00241ABB">
            <w:pPr>
              <w:widowControl/>
              <w:jc w:val="left"/>
              <w:textAlignment w:val="top"/>
              <w:rPr>
                <w:rFonts w:ascii="Arial" w:eastAsia="宋体" w:hAnsi="Arial" w:cs="Arial"/>
                <w:color w:val="FF0000"/>
                <w:sz w:val="16"/>
                <w:szCs w:val="16"/>
                <w:rPrChange w:id="271" w:author="02-24-1639_Minpeng" w:date="2022-02-25T20:21:00Z">
                  <w:rPr>
                    <w:rFonts w:ascii="Arial" w:eastAsia="宋体" w:hAnsi="Arial" w:cs="Arial"/>
                    <w:color w:val="000000"/>
                    <w:sz w:val="16"/>
                    <w:szCs w:val="16"/>
                  </w:rPr>
                </w:rPrChange>
              </w:rPr>
            </w:pPr>
            <w:r w:rsidRPr="007B2539">
              <w:rPr>
                <w:rFonts w:ascii="Arial" w:eastAsia="宋体" w:hAnsi="Arial" w:cs="Arial"/>
                <w:color w:val="FF0000"/>
                <w:kern w:val="0"/>
                <w:sz w:val="16"/>
                <w:szCs w:val="16"/>
                <w:lang w:bidi="ar"/>
                <w:rPrChange w:id="272" w:author="02-24-1639_Minpeng" w:date="2022-02-25T20:21:00Z">
                  <w:rPr>
                    <w:rFonts w:ascii="Arial" w:eastAsia="宋体" w:hAnsi="Arial" w:cs="Arial"/>
                    <w:color w:val="000000"/>
                    <w:kern w:val="0"/>
                    <w:sz w:val="16"/>
                    <w:szCs w:val="16"/>
                    <w:lang w:bidi="ar"/>
                  </w:rPr>
                </w:rPrChange>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ABD031" w14:textId="77777777" w:rsidR="00436E20" w:rsidRPr="007B2539" w:rsidRDefault="00241ABB">
            <w:pPr>
              <w:rPr>
                <w:rFonts w:ascii="Arial" w:eastAsia="宋体" w:hAnsi="Arial" w:cs="Arial"/>
                <w:color w:val="FF0000"/>
                <w:sz w:val="16"/>
                <w:szCs w:val="16"/>
                <w:rPrChange w:id="273" w:author="02-24-1639_Minpeng" w:date="2022-02-25T20:21:00Z">
                  <w:rPr>
                    <w:rFonts w:ascii="Arial" w:eastAsia="宋体" w:hAnsi="Arial" w:cs="Arial"/>
                    <w:color w:val="000000"/>
                    <w:sz w:val="16"/>
                    <w:szCs w:val="16"/>
                  </w:rPr>
                </w:rPrChange>
              </w:rPr>
            </w:pPr>
            <w:r w:rsidRPr="007B2539">
              <w:rPr>
                <w:rFonts w:ascii="Arial" w:eastAsia="宋体" w:hAnsi="Arial" w:cs="Arial"/>
                <w:color w:val="FF0000"/>
                <w:sz w:val="16"/>
                <w:szCs w:val="16"/>
                <w:rPrChange w:id="274" w:author="02-24-1639_Minpeng" w:date="2022-02-25T20:21:00Z">
                  <w:rPr>
                    <w:rFonts w:ascii="Arial" w:eastAsia="宋体" w:hAnsi="Arial" w:cs="Arial"/>
                    <w:color w:val="000000"/>
                    <w:sz w:val="16"/>
                    <w:szCs w:val="16"/>
                  </w:rPr>
                </w:rPrChange>
              </w:rPr>
              <w:t>&gt;&gt;CC_5&lt;&lt;</w:t>
            </w:r>
          </w:p>
          <w:p w14:paraId="165EE802" w14:textId="77777777" w:rsidR="00436E20" w:rsidRPr="007B2539" w:rsidRDefault="00241ABB">
            <w:pPr>
              <w:rPr>
                <w:rFonts w:ascii="Arial" w:eastAsia="宋体" w:hAnsi="Arial" w:cs="Arial"/>
                <w:color w:val="FF0000"/>
                <w:sz w:val="16"/>
                <w:szCs w:val="16"/>
                <w:rPrChange w:id="275" w:author="02-24-1639_Minpeng" w:date="2022-02-25T20:21:00Z">
                  <w:rPr>
                    <w:rFonts w:ascii="Arial" w:eastAsia="宋体" w:hAnsi="Arial" w:cs="Arial"/>
                    <w:color w:val="000000"/>
                    <w:sz w:val="16"/>
                    <w:szCs w:val="16"/>
                  </w:rPr>
                </w:rPrChange>
              </w:rPr>
            </w:pPr>
            <w:r w:rsidRPr="007B2539">
              <w:rPr>
                <w:rFonts w:ascii="Arial" w:eastAsia="宋体" w:hAnsi="Arial" w:cs="Arial"/>
                <w:color w:val="FF0000"/>
                <w:sz w:val="16"/>
                <w:szCs w:val="16"/>
                <w:rPrChange w:id="276" w:author="02-24-1639_Minpeng" w:date="2022-02-25T20:21:00Z">
                  <w:rPr>
                    <w:rFonts w:ascii="Arial" w:eastAsia="宋体" w:hAnsi="Arial" w:cs="Arial"/>
                    <w:color w:val="000000"/>
                    <w:sz w:val="16"/>
                    <w:szCs w:val="16"/>
                  </w:rPr>
                </w:rPrChange>
              </w:rPr>
              <w:t>[Docomo] presents</w:t>
            </w:r>
          </w:p>
          <w:p w14:paraId="51F7401C" w14:textId="77777777" w:rsidR="00436E20" w:rsidRPr="007B2539" w:rsidRDefault="00241ABB">
            <w:pPr>
              <w:rPr>
                <w:rFonts w:ascii="Arial" w:eastAsia="宋体" w:hAnsi="Arial" w:cs="Arial"/>
                <w:color w:val="FF0000"/>
                <w:sz w:val="16"/>
                <w:szCs w:val="16"/>
                <w:rPrChange w:id="277" w:author="02-24-1639_Minpeng" w:date="2022-02-25T20:21:00Z">
                  <w:rPr>
                    <w:rFonts w:ascii="Arial" w:eastAsia="宋体" w:hAnsi="Arial" w:cs="Arial"/>
                    <w:color w:val="000000"/>
                    <w:sz w:val="16"/>
                    <w:szCs w:val="16"/>
                  </w:rPr>
                </w:rPrChange>
              </w:rPr>
            </w:pPr>
            <w:r w:rsidRPr="007B2539">
              <w:rPr>
                <w:rFonts w:ascii="Arial" w:eastAsia="宋体" w:hAnsi="Arial" w:cs="Arial"/>
                <w:color w:val="FF0000"/>
                <w:sz w:val="16"/>
                <w:szCs w:val="16"/>
                <w:rPrChange w:id="278" w:author="02-24-1639_Minpeng" w:date="2022-02-25T20:21:00Z">
                  <w:rPr>
                    <w:rFonts w:ascii="Arial" w:eastAsia="宋体" w:hAnsi="Arial" w:cs="Arial"/>
                    <w:color w:val="000000"/>
                    <w:sz w:val="16"/>
                    <w:szCs w:val="16"/>
                  </w:rPr>
                </w:rPrChange>
              </w:rPr>
              <w:t>[Thales] asks questions for clarification</w:t>
            </w:r>
          </w:p>
          <w:p w14:paraId="15635288" w14:textId="77777777" w:rsidR="00436E20" w:rsidRPr="007B2539" w:rsidRDefault="00241ABB">
            <w:pPr>
              <w:rPr>
                <w:rFonts w:ascii="Arial" w:eastAsia="宋体" w:hAnsi="Arial" w:cs="Arial"/>
                <w:color w:val="FF0000"/>
                <w:sz w:val="16"/>
                <w:szCs w:val="16"/>
                <w:rPrChange w:id="279" w:author="02-24-1639_Minpeng" w:date="2022-02-25T20:21:00Z">
                  <w:rPr>
                    <w:rFonts w:ascii="Arial" w:eastAsia="宋体" w:hAnsi="Arial" w:cs="Arial"/>
                    <w:color w:val="000000"/>
                    <w:sz w:val="16"/>
                    <w:szCs w:val="16"/>
                  </w:rPr>
                </w:rPrChange>
              </w:rPr>
            </w:pPr>
            <w:r w:rsidRPr="007B2539">
              <w:rPr>
                <w:rFonts w:ascii="Arial" w:eastAsia="宋体" w:hAnsi="Arial" w:cs="Arial"/>
                <w:color w:val="FF0000"/>
                <w:sz w:val="16"/>
                <w:szCs w:val="16"/>
                <w:rPrChange w:id="280" w:author="02-24-1639_Minpeng" w:date="2022-02-25T20:21:00Z">
                  <w:rPr>
                    <w:rFonts w:ascii="Arial" w:eastAsia="宋体" w:hAnsi="Arial" w:cs="Arial"/>
                    <w:color w:val="000000"/>
                    <w:sz w:val="16"/>
                    <w:szCs w:val="16"/>
                  </w:rPr>
                </w:rPrChange>
              </w:rPr>
              <w:t>[Docomo] clarifies</w:t>
            </w:r>
          </w:p>
          <w:p w14:paraId="1E61F583" w14:textId="77777777" w:rsidR="00436E20" w:rsidRPr="007B2539" w:rsidRDefault="00241ABB">
            <w:pPr>
              <w:rPr>
                <w:rFonts w:ascii="Arial" w:eastAsia="宋体" w:hAnsi="Arial" w:cs="Arial"/>
                <w:color w:val="FF0000"/>
                <w:sz w:val="16"/>
                <w:szCs w:val="16"/>
                <w:rPrChange w:id="281" w:author="02-24-1639_Minpeng" w:date="2022-02-25T20:21:00Z">
                  <w:rPr>
                    <w:rFonts w:ascii="Arial" w:eastAsia="宋体" w:hAnsi="Arial" w:cs="Arial"/>
                    <w:color w:val="000000"/>
                    <w:sz w:val="16"/>
                    <w:szCs w:val="16"/>
                  </w:rPr>
                </w:rPrChange>
              </w:rPr>
            </w:pPr>
            <w:r w:rsidRPr="007B2539">
              <w:rPr>
                <w:rFonts w:ascii="Arial" w:eastAsia="宋体" w:hAnsi="Arial" w:cs="Arial"/>
                <w:color w:val="FF0000"/>
                <w:sz w:val="16"/>
                <w:szCs w:val="16"/>
                <w:rPrChange w:id="282" w:author="02-24-1639_Minpeng" w:date="2022-02-25T20:21:00Z">
                  <w:rPr>
                    <w:rFonts w:ascii="Arial" w:eastAsia="宋体" w:hAnsi="Arial" w:cs="Arial"/>
                    <w:color w:val="000000"/>
                    <w:sz w:val="16"/>
                    <w:szCs w:val="16"/>
                  </w:rPr>
                </w:rPrChange>
              </w:rPr>
              <w:t>[Docomo] asks which one (415/416) will be used as baseline for further discussion</w:t>
            </w:r>
          </w:p>
          <w:p w14:paraId="2F146EB8" w14:textId="77777777" w:rsidR="00436E20" w:rsidRPr="007B2539" w:rsidRDefault="00241ABB">
            <w:pPr>
              <w:rPr>
                <w:rFonts w:ascii="Arial" w:eastAsia="宋体" w:hAnsi="Arial" w:cs="Arial"/>
                <w:color w:val="FF0000"/>
                <w:sz w:val="16"/>
                <w:szCs w:val="16"/>
                <w:rPrChange w:id="283" w:author="02-24-1639_Minpeng" w:date="2022-02-25T20:21:00Z">
                  <w:rPr>
                    <w:rFonts w:ascii="Arial" w:eastAsia="宋体" w:hAnsi="Arial" w:cs="Arial"/>
                    <w:color w:val="000000"/>
                    <w:sz w:val="16"/>
                    <w:szCs w:val="16"/>
                  </w:rPr>
                </w:rPrChange>
              </w:rPr>
            </w:pPr>
            <w:r w:rsidRPr="007B2539">
              <w:rPr>
                <w:rFonts w:ascii="Arial" w:eastAsia="宋体" w:hAnsi="Arial" w:cs="Arial"/>
                <w:color w:val="FF0000"/>
                <w:sz w:val="16"/>
                <w:szCs w:val="16"/>
                <w:rPrChange w:id="284" w:author="02-24-1639_Minpeng" w:date="2022-02-25T20:21:00Z">
                  <w:rPr>
                    <w:rFonts w:ascii="Arial" w:eastAsia="宋体" w:hAnsi="Arial" w:cs="Arial"/>
                    <w:color w:val="000000"/>
                    <w:sz w:val="16"/>
                    <w:szCs w:val="16"/>
                  </w:rPr>
                </w:rPrChange>
              </w:rPr>
              <w:lastRenderedPageBreak/>
              <w:t>[Chair] suggests 415</w:t>
            </w:r>
            <w:r w:rsidRPr="007B2539">
              <w:rPr>
                <w:rFonts w:ascii="Arial" w:eastAsia="宋体" w:hAnsi="Arial" w:cs="Arial"/>
                <w:color w:val="FF0000"/>
                <w:sz w:val="16"/>
                <w:szCs w:val="16"/>
                <w:rPrChange w:id="285" w:author="02-24-1639_Minpeng" w:date="2022-02-25T20:21:00Z">
                  <w:rPr>
                    <w:rFonts w:ascii="Arial" w:eastAsia="宋体" w:hAnsi="Arial" w:cs="Arial"/>
                    <w:color w:val="000000"/>
                    <w:sz w:val="16"/>
                    <w:szCs w:val="16"/>
                  </w:rPr>
                </w:rPrChange>
              </w:rPr>
              <w:br/>
              <w:t>&gt;&gt;CC_5&lt;&lt;</w:t>
            </w:r>
          </w:p>
          <w:p w14:paraId="3DE8514D" w14:textId="77777777" w:rsidR="00436E20" w:rsidRPr="007B2539" w:rsidRDefault="00241ABB">
            <w:pPr>
              <w:rPr>
                <w:rFonts w:ascii="Arial" w:eastAsia="宋体" w:hAnsi="Arial" w:cs="Arial"/>
                <w:color w:val="FF0000"/>
                <w:sz w:val="16"/>
                <w:szCs w:val="16"/>
                <w:rPrChange w:id="286" w:author="02-24-1639_Minpeng" w:date="2022-02-25T20:21:00Z">
                  <w:rPr>
                    <w:rFonts w:ascii="Arial" w:eastAsia="宋体" w:hAnsi="Arial" w:cs="Arial"/>
                    <w:color w:val="000000"/>
                    <w:sz w:val="16"/>
                    <w:szCs w:val="16"/>
                  </w:rPr>
                </w:rPrChange>
              </w:rPr>
            </w:pPr>
            <w:r w:rsidRPr="007B2539">
              <w:rPr>
                <w:rFonts w:ascii="Arial" w:eastAsia="宋体" w:hAnsi="Arial" w:cs="Arial"/>
                <w:color w:val="FF0000"/>
                <w:sz w:val="16"/>
                <w:szCs w:val="16"/>
                <w:rPrChange w:id="287" w:author="02-24-1639_Minpeng" w:date="2022-02-25T20:21:00Z">
                  <w:rPr>
                    <w:rFonts w:ascii="Arial" w:eastAsia="宋体" w:hAnsi="Arial" w:cs="Arial"/>
                    <w:color w:val="000000"/>
                    <w:sz w:val="16"/>
                    <w:szCs w:val="16"/>
                  </w:rPr>
                </w:rPrChange>
              </w:rPr>
              <w:t>MCC provided some minor comments.</w:t>
            </w:r>
          </w:p>
          <w:p w14:paraId="1483C341" w14:textId="77777777" w:rsidR="00436E20" w:rsidRPr="007B2539" w:rsidRDefault="00241ABB">
            <w:pPr>
              <w:rPr>
                <w:rFonts w:ascii="Arial" w:eastAsia="宋体" w:hAnsi="Arial" w:cs="Arial"/>
                <w:color w:val="FF0000"/>
                <w:sz w:val="16"/>
                <w:szCs w:val="16"/>
                <w:rPrChange w:id="288" w:author="02-24-1639_Minpeng" w:date="2022-02-25T20:21:00Z">
                  <w:rPr>
                    <w:rFonts w:ascii="Arial" w:eastAsia="宋体" w:hAnsi="Arial" w:cs="Arial"/>
                    <w:color w:val="000000"/>
                    <w:sz w:val="16"/>
                    <w:szCs w:val="16"/>
                  </w:rPr>
                </w:rPrChange>
              </w:rPr>
            </w:pPr>
            <w:r w:rsidRPr="007B2539">
              <w:rPr>
                <w:rFonts w:ascii="Arial" w:eastAsia="宋体" w:hAnsi="Arial" w:cs="Arial"/>
                <w:color w:val="FF0000"/>
                <w:sz w:val="16"/>
                <w:szCs w:val="16"/>
                <w:rPrChange w:id="289" w:author="02-24-1639_Minpeng" w:date="2022-02-25T20:21:00Z">
                  <w:rPr>
                    <w:rFonts w:ascii="Arial" w:eastAsia="宋体" w:hAnsi="Arial" w:cs="Arial"/>
                    <w:color w:val="000000"/>
                    <w:sz w:val="16"/>
                    <w:szCs w:val="16"/>
                  </w:rPr>
                </w:rPrChange>
              </w:rPr>
              <w:t>[NTT DOCOMO]: prefer S3-220415 to 416, update to cover sheet of 220415 is provided accordingly.</w:t>
            </w:r>
          </w:p>
          <w:p w14:paraId="1DE644A5" w14:textId="77777777" w:rsidR="00436E20" w:rsidRPr="007B2539" w:rsidRDefault="00241ABB">
            <w:pPr>
              <w:rPr>
                <w:rFonts w:ascii="Arial" w:eastAsia="宋体" w:hAnsi="Arial" w:cs="Arial"/>
                <w:color w:val="FF0000"/>
                <w:sz w:val="16"/>
                <w:szCs w:val="16"/>
                <w:rPrChange w:id="290" w:author="02-24-1639_Minpeng" w:date="2022-02-25T20:21:00Z">
                  <w:rPr>
                    <w:rFonts w:ascii="Arial" w:eastAsia="宋体" w:hAnsi="Arial" w:cs="Arial"/>
                    <w:color w:val="000000"/>
                    <w:sz w:val="16"/>
                    <w:szCs w:val="16"/>
                  </w:rPr>
                </w:rPrChange>
              </w:rPr>
            </w:pPr>
            <w:r w:rsidRPr="007B2539">
              <w:rPr>
                <w:rFonts w:ascii="Arial" w:eastAsia="宋体" w:hAnsi="Arial" w:cs="Arial"/>
                <w:color w:val="FF0000"/>
                <w:sz w:val="16"/>
                <w:szCs w:val="16"/>
                <w:rPrChange w:id="291" w:author="02-24-1639_Minpeng" w:date="2022-02-25T20:21:00Z">
                  <w:rPr>
                    <w:rFonts w:ascii="Arial" w:eastAsia="宋体" w:hAnsi="Arial" w:cs="Arial"/>
                    <w:color w:val="000000"/>
                    <w:sz w:val="16"/>
                    <w:szCs w:val="16"/>
                  </w:rPr>
                </w:rPrChange>
              </w:rPr>
              <w:t>[Qualcomm]: prefer 415 to 416 as well. Needs clarifications/updates</w:t>
            </w:r>
          </w:p>
          <w:p w14:paraId="25E431FA" w14:textId="77777777" w:rsidR="00436E20" w:rsidRPr="007B2539" w:rsidRDefault="00241ABB">
            <w:pPr>
              <w:rPr>
                <w:rFonts w:ascii="Arial" w:eastAsia="宋体" w:hAnsi="Arial" w:cs="Arial"/>
                <w:color w:val="FF0000"/>
                <w:sz w:val="16"/>
                <w:szCs w:val="16"/>
                <w:rPrChange w:id="292" w:author="02-24-1639_Minpeng" w:date="2022-02-25T20:21:00Z">
                  <w:rPr>
                    <w:rFonts w:ascii="Arial" w:eastAsia="宋体" w:hAnsi="Arial" w:cs="Arial"/>
                    <w:color w:val="000000"/>
                    <w:sz w:val="16"/>
                    <w:szCs w:val="16"/>
                  </w:rPr>
                </w:rPrChange>
              </w:rPr>
            </w:pPr>
            <w:r w:rsidRPr="007B2539">
              <w:rPr>
                <w:rFonts w:ascii="Arial" w:eastAsia="宋体" w:hAnsi="Arial" w:cs="Arial"/>
                <w:color w:val="FF0000"/>
                <w:sz w:val="16"/>
                <w:szCs w:val="16"/>
                <w:rPrChange w:id="293" w:author="02-24-1639_Minpeng" w:date="2022-02-25T20:21:00Z">
                  <w:rPr>
                    <w:rFonts w:ascii="Arial" w:eastAsia="宋体" w:hAnsi="Arial" w:cs="Arial"/>
                    <w:color w:val="000000"/>
                    <w:sz w:val="16"/>
                    <w:szCs w:val="16"/>
                  </w:rPr>
                </w:rPrChange>
              </w:rPr>
              <w:t>[Ericsson]: revision needed</w:t>
            </w:r>
          </w:p>
          <w:p w14:paraId="3E5E1AF6" w14:textId="77777777" w:rsidR="00436E20" w:rsidRPr="007B2539" w:rsidRDefault="00241ABB">
            <w:pPr>
              <w:rPr>
                <w:rFonts w:ascii="Arial" w:eastAsia="宋体" w:hAnsi="Arial" w:cs="Arial"/>
                <w:color w:val="FF0000"/>
                <w:sz w:val="16"/>
                <w:szCs w:val="16"/>
                <w:rPrChange w:id="294" w:author="02-24-1639_Minpeng" w:date="2022-02-25T20:21:00Z">
                  <w:rPr>
                    <w:rFonts w:ascii="Arial" w:eastAsia="宋体" w:hAnsi="Arial" w:cs="Arial"/>
                    <w:color w:val="000000"/>
                    <w:sz w:val="16"/>
                    <w:szCs w:val="16"/>
                  </w:rPr>
                </w:rPrChange>
              </w:rPr>
            </w:pPr>
            <w:r w:rsidRPr="007B2539">
              <w:rPr>
                <w:rFonts w:ascii="Arial" w:eastAsia="宋体" w:hAnsi="Arial" w:cs="Arial"/>
                <w:color w:val="FF0000"/>
                <w:sz w:val="16"/>
                <w:szCs w:val="16"/>
                <w:rPrChange w:id="295" w:author="02-24-1639_Minpeng" w:date="2022-02-25T20:21:00Z">
                  <w:rPr>
                    <w:rFonts w:ascii="Arial" w:eastAsia="宋体" w:hAnsi="Arial" w:cs="Arial"/>
                    <w:color w:val="000000"/>
                    <w:sz w:val="16"/>
                    <w:szCs w:val="16"/>
                  </w:rPr>
                </w:rPrChange>
              </w:rPr>
              <w:t>[NTT DOCOMO]: provides revision according to QC comment as -r2</w:t>
            </w:r>
          </w:p>
          <w:p w14:paraId="3B3D32B9" w14:textId="77777777" w:rsidR="00436E20" w:rsidRPr="007B2539" w:rsidRDefault="00241ABB">
            <w:pPr>
              <w:rPr>
                <w:rFonts w:ascii="Arial" w:eastAsia="宋体" w:hAnsi="Arial" w:cs="Arial"/>
                <w:color w:val="FF0000"/>
                <w:sz w:val="16"/>
                <w:szCs w:val="16"/>
                <w:rPrChange w:id="296" w:author="02-24-1639_Minpeng" w:date="2022-02-25T20:21:00Z">
                  <w:rPr>
                    <w:rFonts w:ascii="Arial" w:eastAsia="宋体" w:hAnsi="Arial" w:cs="Arial"/>
                    <w:color w:val="000000"/>
                    <w:sz w:val="16"/>
                    <w:szCs w:val="16"/>
                  </w:rPr>
                </w:rPrChange>
              </w:rPr>
            </w:pPr>
            <w:r w:rsidRPr="007B2539">
              <w:rPr>
                <w:rFonts w:ascii="Arial" w:eastAsia="宋体" w:hAnsi="Arial" w:cs="Arial"/>
                <w:color w:val="FF0000"/>
                <w:sz w:val="16"/>
                <w:szCs w:val="16"/>
                <w:rPrChange w:id="297" w:author="02-24-1639_Minpeng" w:date="2022-02-25T20:21:00Z">
                  <w:rPr>
                    <w:rFonts w:ascii="Arial" w:eastAsia="宋体" w:hAnsi="Arial" w:cs="Arial"/>
                    <w:color w:val="000000"/>
                    <w:sz w:val="16"/>
                    <w:szCs w:val="16"/>
                  </w:rPr>
                </w:rPrChange>
              </w:rPr>
              <w:t>&gt;&gt;CC_7&lt;&lt;</w:t>
            </w:r>
          </w:p>
          <w:p w14:paraId="35CFB781" w14:textId="77777777" w:rsidR="00436E20" w:rsidRPr="007B2539" w:rsidRDefault="00241ABB">
            <w:pPr>
              <w:rPr>
                <w:rFonts w:ascii="Arial" w:eastAsia="宋体" w:hAnsi="Arial" w:cs="Arial"/>
                <w:color w:val="FF0000"/>
                <w:sz w:val="16"/>
                <w:szCs w:val="16"/>
                <w:rPrChange w:id="298" w:author="02-24-1639_Minpeng" w:date="2022-02-25T20:21:00Z">
                  <w:rPr>
                    <w:rFonts w:ascii="Arial" w:eastAsia="宋体" w:hAnsi="Arial" w:cs="Arial"/>
                    <w:color w:val="000000"/>
                    <w:sz w:val="16"/>
                    <w:szCs w:val="16"/>
                  </w:rPr>
                </w:rPrChange>
              </w:rPr>
            </w:pPr>
            <w:r w:rsidRPr="007B2539">
              <w:rPr>
                <w:rFonts w:ascii="Arial" w:eastAsia="宋体" w:hAnsi="Arial" w:cs="Arial"/>
                <w:color w:val="FF0000"/>
                <w:sz w:val="16"/>
                <w:szCs w:val="16"/>
                <w:rPrChange w:id="299" w:author="02-24-1639_Minpeng" w:date="2022-02-25T20:21:00Z">
                  <w:rPr>
                    <w:rFonts w:ascii="Arial" w:eastAsia="宋体" w:hAnsi="Arial" w:cs="Arial"/>
                    <w:color w:val="000000"/>
                    <w:sz w:val="16"/>
                    <w:szCs w:val="16"/>
                  </w:rPr>
                </w:rPrChange>
              </w:rPr>
              <w:t>[Docomo] presents status</w:t>
            </w:r>
          </w:p>
          <w:p w14:paraId="7CBF9099" w14:textId="77777777" w:rsidR="00436E20" w:rsidRPr="007B2539" w:rsidRDefault="00241ABB">
            <w:pPr>
              <w:rPr>
                <w:rFonts w:ascii="Arial" w:eastAsia="宋体" w:hAnsi="Arial" w:cs="Arial"/>
                <w:color w:val="FF0000"/>
                <w:sz w:val="16"/>
                <w:szCs w:val="16"/>
                <w:rPrChange w:id="300" w:author="02-24-1639_Minpeng" w:date="2022-02-25T20:21:00Z">
                  <w:rPr>
                    <w:rFonts w:ascii="Arial" w:eastAsia="宋体" w:hAnsi="Arial" w:cs="Arial"/>
                    <w:color w:val="000000"/>
                    <w:sz w:val="16"/>
                    <w:szCs w:val="16"/>
                  </w:rPr>
                </w:rPrChange>
              </w:rPr>
            </w:pPr>
            <w:r w:rsidRPr="007B2539">
              <w:rPr>
                <w:rFonts w:ascii="Arial" w:eastAsia="宋体" w:hAnsi="Arial" w:cs="Arial"/>
                <w:color w:val="FF0000"/>
                <w:sz w:val="16"/>
                <w:szCs w:val="16"/>
                <w:rPrChange w:id="301" w:author="02-24-1639_Minpeng" w:date="2022-02-25T20:21:00Z">
                  <w:rPr>
                    <w:rFonts w:ascii="Arial" w:eastAsia="宋体" w:hAnsi="Arial" w:cs="Arial"/>
                    <w:color w:val="000000"/>
                    <w:sz w:val="16"/>
                    <w:szCs w:val="16"/>
                  </w:rPr>
                </w:rPrChange>
              </w:rPr>
              <w:t>Continue email discussion</w:t>
            </w:r>
          </w:p>
          <w:p w14:paraId="5C1B3B63" w14:textId="77777777" w:rsidR="00436E20" w:rsidRPr="007B2539" w:rsidRDefault="00241ABB">
            <w:pPr>
              <w:rPr>
                <w:rFonts w:ascii="Arial" w:eastAsia="宋体" w:hAnsi="Arial" w:cs="Arial"/>
                <w:color w:val="FF0000"/>
                <w:sz w:val="16"/>
                <w:szCs w:val="16"/>
                <w:rPrChange w:id="302" w:author="02-24-1639_Minpeng" w:date="2022-02-25T20:21:00Z">
                  <w:rPr>
                    <w:rFonts w:ascii="Arial" w:eastAsia="宋体" w:hAnsi="Arial" w:cs="Arial"/>
                    <w:color w:val="000000"/>
                    <w:sz w:val="16"/>
                    <w:szCs w:val="16"/>
                  </w:rPr>
                </w:rPrChange>
              </w:rPr>
            </w:pPr>
            <w:r w:rsidRPr="007B2539">
              <w:rPr>
                <w:rFonts w:ascii="Arial" w:eastAsia="宋体" w:hAnsi="Arial" w:cs="Arial"/>
                <w:color w:val="FF0000"/>
                <w:sz w:val="16"/>
                <w:szCs w:val="16"/>
                <w:rPrChange w:id="303" w:author="02-24-1639_Minpeng" w:date="2022-02-25T20:21:00Z">
                  <w:rPr>
                    <w:rFonts w:ascii="Arial" w:eastAsia="宋体" w:hAnsi="Arial" w:cs="Arial"/>
                    <w:color w:val="000000"/>
                    <w:sz w:val="16"/>
                    <w:szCs w:val="16"/>
                  </w:rPr>
                </w:rPrChange>
              </w:rPr>
              <w:t>&gt;&gt;CC_7&lt;&lt;</w:t>
            </w:r>
          </w:p>
          <w:p w14:paraId="1BC21DE8" w14:textId="77777777" w:rsidR="00436E20" w:rsidRPr="007B2539" w:rsidRDefault="00241ABB">
            <w:pPr>
              <w:rPr>
                <w:rFonts w:ascii="Arial" w:eastAsia="宋体" w:hAnsi="Arial" w:cs="Arial"/>
                <w:color w:val="FF0000"/>
                <w:sz w:val="16"/>
                <w:szCs w:val="16"/>
                <w:rPrChange w:id="304" w:author="02-24-1639_Minpeng" w:date="2022-02-25T20:21:00Z">
                  <w:rPr>
                    <w:rFonts w:ascii="Arial" w:eastAsia="宋体" w:hAnsi="Arial" w:cs="Arial"/>
                    <w:color w:val="000000"/>
                    <w:sz w:val="16"/>
                    <w:szCs w:val="16"/>
                  </w:rPr>
                </w:rPrChange>
              </w:rPr>
            </w:pPr>
            <w:r w:rsidRPr="007B2539">
              <w:rPr>
                <w:rFonts w:ascii="Arial" w:eastAsia="宋体" w:hAnsi="Arial" w:cs="Arial"/>
                <w:color w:val="FF0000"/>
                <w:sz w:val="16"/>
                <w:szCs w:val="16"/>
                <w:rPrChange w:id="305" w:author="02-24-1639_Minpeng" w:date="2022-02-25T20:21:00Z">
                  <w:rPr>
                    <w:rFonts w:ascii="Arial" w:eastAsia="宋体" w:hAnsi="Arial" w:cs="Arial"/>
                    <w:color w:val="000000"/>
                    <w:sz w:val="16"/>
                    <w:szCs w:val="16"/>
                  </w:rPr>
                </w:rPrChange>
              </w:rPr>
              <w:t>[Qualcomm]: needs further updates</w:t>
            </w:r>
          </w:p>
          <w:p w14:paraId="00A4D37B" w14:textId="77777777" w:rsidR="007A1684" w:rsidRPr="007B2539" w:rsidRDefault="00241ABB">
            <w:pPr>
              <w:rPr>
                <w:ins w:id="306" w:author="02-25-1824_02-24-1639_Minpeng" w:date="2022-02-25T18:25:00Z"/>
                <w:rFonts w:ascii="Arial" w:eastAsia="宋体" w:hAnsi="Arial" w:cs="Arial"/>
                <w:color w:val="FF0000"/>
                <w:sz w:val="16"/>
                <w:szCs w:val="16"/>
                <w:rPrChange w:id="307" w:author="02-24-1639_Minpeng" w:date="2022-02-25T20:21:00Z">
                  <w:rPr>
                    <w:ins w:id="308" w:author="02-25-1824_02-24-1639_Minpeng" w:date="2022-02-25T18:25:00Z"/>
                    <w:rFonts w:ascii="Arial" w:eastAsia="宋体" w:hAnsi="Arial" w:cs="Arial"/>
                    <w:color w:val="000000"/>
                    <w:sz w:val="16"/>
                    <w:szCs w:val="16"/>
                  </w:rPr>
                </w:rPrChange>
              </w:rPr>
            </w:pPr>
            <w:r w:rsidRPr="007B2539">
              <w:rPr>
                <w:rFonts w:ascii="Arial" w:eastAsia="宋体" w:hAnsi="Arial" w:cs="Arial"/>
                <w:color w:val="FF0000"/>
                <w:sz w:val="16"/>
                <w:szCs w:val="16"/>
                <w:rPrChange w:id="309" w:author="02-24-1639_Minpeng" w:date="2022-02-25T20:21:00Z">
                  <w:rPr>
                    <w:rFonts w:ascii="Arial" w:eastAsia="宋体" w:hAnsi="Arial" w:cs="Arial"/>
                    <w:color w:val="000000"/>
                    <w:sz w:val="16"/>
                    <w:szCs w:val="16"/>
                  </w:rPr>
                </w:rPrChange>
              </w:rPr>
              <w:t>[Ericsson]: provides r3</w:t>
            </w:r>
          </w:p>
          <w:p w14:paraId="2DE68960" w14:textId="77777777" w:rsidR="007A1684" w:rsidRPr="007B2539" w:rsidRDefault="007A1684">
            <w:pPr>
              <w:rPr>
                <w:ins w:id="310" w:author="02-25-1824_02-24-1639_Minpeng" w:date="2022-02-25T18:25:00Z"/>
                <w:rFonts w:ascii="Arial" w:eastAsia="宋体" w:hAnsi="Arial" w:cs="Arial"/>
                <w:color w:val="FF0000"/>
                <w:sz w:val="16"/>
                <w:szCs w:val="16"/>
                <w:rPrChange w:id="311" w:author="02-24-1639_Minpeng" w:date="2022-02-25T20:21:00Z">
                  <w:rPr>
                    <w:ins w:id="312" w:author="02-25-1824_02-24-1639_Minpeng" w:date="2022-02-25T18:25:00Z"/>
                    <w:rFonts w:ascii="Arial" w:eastAsia="宋体" w:hAnsi="Arial" w:cs="Arial"/>
                    <w:color w:val="000000"/>
                    <w:sz w:val="16"/>
                    <w:szCs w:val="16"/>
                  </w:rPr>
                </w:rPrChange>
              </w:rPr>
            </w:pPr>
            <w:ins w:id="313" w:author="02-25-1824_02-24-1639_Minpeng" w:date="2022-02-25T18:25:00Z">
              <w:r w:rsidRPr="007B2539">
                <w:rPr>
                  <w:rFonts w:ascii="Arial" w:eastAsia="宋体" w:hAnsi="Arial" w:cs="Arial"/>
                  <w:color w:val="FF0000"/>
                  <w:sz w:val="16"/>
                  <w:szCs w:val="16"/>
                  <w:rPrChange w:id="314" w:author="02-24-1639_Minpeng" w:date="2022-02-25T20:21:00Z">
                    <w:rPr>
                      <w:rFonts w:ascii="Arial" w:eastAsia="宋体" w:hAnsi="Arial" w:cs="Arial"/>
                      <w:color w:val="000000"/>
                      <w:sz w:val="16"/>
                      <w:szCs w:val="16"/>
                    </w:rPr>
                  </w:rPrChange>
                </w:rPr>
                <w:t>[Thales] : ask question and provide comments.</w:t>
              </w:r>
            </w:ins>
          </w:p>
          <w:p w14:paraId="7DA8D51D" w14:textId="77777777" w:rsidR="007A1684" w:rsidRPr="007B2539" w:rsidRDefault="007A1684">
            <w:pPr>
              <w:rPr>
                <w:ins w:id="315" w:author="02-25-1824_02-24-1639_Minpeng" w:date="2022-02-25T18:25:00Z"/>
                <w:rFonts w:ascii="Arial" w:eastAsia="宋体" w:hAnsi="Arial" w:cs="Arial"/>
                <w:color w:val="FF0000"/>
                <w:sz w:val="16"/>
                <w:szCs w:val="16"/>
                <w:rPrChange w:id="316" w:author="02-24-1639_Minpeng" w:date="2022-02-25T20:21:00Z">
                  <w:rPr>
                    <w:ins w:id="317" w:author="02-25-1824_02-24-1639_Minpeng" w:date="2022-02-25T18:25:00Z"/>
                    <w:rFonts w:ascii="Arial" w:eastAsia="宋体" w:hAnsi="Arial" w:cs="Arial"/>
                    <w:color w:val="000000"/>
                    <w:sz w:val="16"/>
                    <w:szCs w:val="16"/>
                  </w:rPr>
                </w:rPrChange>
              </w:rPr>
            </w:pPr>
            <w:ins w:id="318" w:author="02-25-1824_02-24-1639_Minpeng" w:date="2022-02-25T18:25:00Z">
              <w:r w:rsidRPr="007B2539">
                <w:rPr>
                  <w:rFonts w:ascii="Arial" w:eastAsia="宋体" w:hAnsi="Arial" w:cs="Arial"/>
                  <w:color w:val="FF0000"/>
                  <w:sz w:val="16"/>
                  <w:szCs w:val="16"/>
                  <w:rPrChange w:id="319" w:author="02-24-1639_Minpeng" w:date="2022-02-25T20:21:00Z">
                    <w:rPr>
                      <w:rFonts w:ascii="Arial" w:eastAsia="宋体" w:hAnsi="Arial" w:cs="Arial"/>
                      <w:color w:val="000000"/>
                      <w:sz w:val="16"/>
                      <w:szCs w:val="16"/>
                    </w:rPr>
                  </w:rPrChange>
                </w:rPr>
                <w:t>[NTT DOCOMO]: ask for clarification</w:t>
              </w:r>
            </w:ins>
          </w:p>
          <w:p w14:paraId="0B041840" w14:textId="77777777" w:rsidR="006342C9" w:rsidRPr="007B2539" w:rsidRDefault="007A1684">
            <w:pPr>
              <w:rPr>
                <w:ins w:id="320" w:author="02-25-1837_02-24-1639_Minpeng" w:date="2022-02-25T18:37:00Z"/>
                <w:rFonts w:ascii="Arial" w:eastAsia="宋体" w:hAnsi="Arial" w:cs="Arial"/>
                <w:color w:val="FF0000"/>
                <w:sz w:val="16"/>
                <w:szCs w:val="16"/>
                <w:rPrChange w:id="321" w:author="02-24-1639_Minpeng" w:date="2022-02-25T20:21:00Z">
                  <w:rPr>
                    <w:ins w:id="322" w:author="02-25-1837_02-24-1639_Minpeng" w:date="2022-02-25T18:37:00Z"/>
                    <w:rFonts w:ascii="Arial" w:eastAsia="宋体" w:hAnsi="Arial" w:cs="Arial"/>
                    <w:color w:val="000000"/>
                    <w:sz w:val="16"/>
                    <w:szCs w:val="16"/>
                  </w:rPr>
                </w:rPrChange>
              </w:rPr>
            </w:pPr>
            <w:ins w:id="323" w:author="02-25-1824_02-24-1639_Minpeng" w:date="2022-02-25T18:25:00Z">
              <w:r w:rsidRPr="007B2539">
                <w:rPr>
                  <w:rFonts w:ascii="Arial" w:eastAsia="宋体" w:hAnsi="Arial" w:cs="Arial"/>
                  <w:color w:val="FF0000"/>
                  <w:sz w:val="16"/>
                  <w:szCs w:val="16"/>
                  <w:rPrChange w:id="324" w:author="02-24-1639_Minpeng" w:date="2022-02-25T20:21:00Z">
                    <w:rPr>
                      <w:rFonts w:ascii="Arial" w:eastAsia="宋体" w:hAnsi="Arial" w:cs="Arial"/>
                      <w:color w:val="000000"/>
                      <w:sz w:val="16"/>
                      <w:szCs w:val="16"/>
                    </w:rPr>
                  </w:rPrChange>
                </w:rPr>
                <w:t>[Ericsson]: replies to Thales</w:t>
              </w:r>
            </w:ins>
          </w:p>
          <w:p w14:paraId="01021810" w14:textId="3722FDDB" w:rsidR="00436E20" w:rsidRPr="007B2539" w:rsidRDefault="006342C9">
            <w:pPr>
              <w:rPr>
                <w:rFonts w:ascii="Arial" w:eastAsia="宋体" w:hAnsi="Arial" w:cs="Arial"/>
                <w:color w:val="FF0000"/>
                <w:sz w:val="16"/>
                <w:szCs w:val="16"/>
                <w:rPrChange w:id="325" w:author="02-24-1639_Minpeng" w:date="2022-02-25T20:21:00Z">
                  <w:rPr>
                    <w:rFonts w:ascii="Arial" w:eastAsia="宋体" w:hAnsi="Arial" w:cs="Arial"/>
                    <w:color w:val="000000"/>
                    <w:sz w:val="16"/>
                    <w:szCs w:val="16"/>
                  </w:rPr>
                </w:rPrChange>
              </w:rPr>
            </w:pPr>
            <w:ins w:id="326" w:author="02-25-1837_02-24-1639_Minpeng" w:date="2022-02-25T18:37:00Z">
              <w:r w:rsidRPr="007B2539">
                <w:rPr>
                  <w:rFonts w:ascii="Arial" w:eastAsia="宋体" w:hAnsi="Arial" w:cs="Arial"/>
                  <w:color w:val="FF0000"/>
                  <w:sz w:val="16"/>
                  <w:szCs w:val="16"/>
                  <w:rPrChange w:id="327" w:author="02-24-1639_Minpeng" w:date="2022-02-25T20:21:00Z">
                    <w:rPr>
                      <w:rFonts w:ascii="Arial" w:eastAsia="宋体" w:hAnsi="Arial" w:cs="Arial"/>
                      <w:color w:val="000000"/>
                      <w:sz w:val="16"/>
                      <w:szCs w:val="16"/>
                    </w:rPr>
                  </w:rPrChange>
                </w:rPr>
                <w:t>[Ericsson]: replies to Thales</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61DBEE" w14:textId="77777777" w:rsidR="00436E20" w:rsidRPr="007B2539" w:rsidRDefault="00241ABB">
            <w:pPr>
              <w:widowControl/>
              <w:jc w:val="left"/>
              <w:textAlignment w:val="top"/>
              <w:rPr>
                <w:rFonts w:ascii="Arial" w:eastAsia="宋体" w:hAnsi="Arial" w:cs="Arial"/>
                <w:color w:val="FF0000"/>
                <w:sz w:val="16"/>
                <w:szCs w:val="16"/>
                <w:rPrChange w:id="328" w:author="02-24-1639_Minpeng" w:date="2022-02-25T20:21:00Z">
                  <w:rPr>
                    <w:rFonts w:ascii="Arial" w:eastAsia="宋体" w:hAnsi="Arial" w:cs="Arial"/>
                    <w:color w:val="000000"/>
                    <w:sz w:val="16"/>
                    <w:szCs w:val="16"/>
                  </w:rPr>
                </w:rPrChange>
              </w:rPr>
            </w:pPr>
            <w:r w:rsidRPr="007B2539">
              <w:rPr>
                <w:rFonts w:ascii="Arial" w:eastAsia="宋体" w:hAnsi="Arial" w:cs="Arial"/>
                <w:color w:val="FF0000"/>
                <w:kern w:val="0"/>
                <w:sz w:val="16"/>
                <w:szCs w:val="16"/>
                <w:lang w:bidi="ar"/>
                <w:rPrChange w:id="329" w:author="02-24-1639_Minpeng" w:date="2022-02-25T20:21:00Z">
                  <w:rPr>
                    <w:rFonts w:ascii="Arial" w:eastAsia="宋体" w:hAnsi="Arial" w:cs="Arial"/>
                    <w:color w:val="000000"/>
                    <w:kern w:val="0"/>
                    <w:sz w:val="16"/>
                    <w:szCs w:val="16"/>
                    <w:lang w:bidi="ar"/>
                  </w:rPr>
                </w:rPrChange>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3F0330" w14:textId="77777777" w:rsidR="00436E20" w:rsidRDefault="00436E20">
            <w:pPr>
              <w:rPr>
                <w:rFonts w:ascii="Arial" w:eastAsia="宋体" w:hAnsi="Arial" w:cs="Arial"/>
                <w:color w:val="000000"/>
                <w:sz w:val="16"/>
                <w:szCs w:val="16"/>
              </w:rPr>
            </w:pPr>
          </w:p>
        </w:tc>
      </w:tr>
      <w:tr w:rsidR="00436E20" w14:paraId="2617052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A26B0C"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F1B1C7"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3E1A6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87A59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 to 33.501 to protect CPSOR-CMCI information only (alternative to S3-220415)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E8EA0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66C34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759390" w14:textId="77777777" w:rsidR="006342C9" w:rsidRDefault="00241ABB">
            <w:pPr>
              <w:rPr>
                <w:ins w:id="330" w:author="02-25-1837_02-24-1639_Minpeng" w:date="2022-02-25T18:37:00Z"/>
                <w:rFonts w:ascii="Arial" w:eastAsia="宋体" w:hAnsi="Arial" w:cs="Arial"/>
                <w:color w:val="000000"/>
                <w:sz w:val="16"/>
                <w:szCs w:val="16"/>
              </w:rPr>
            </w:pPr>
            <w:r w:rsidRPr="006342C9">
              <w:rPr>
                <w:rFonts w:ascii="Arial" w:eastAsia="宋体" w:hAnsi="Arial" w:cs="Arial"/>
                <w:color w:val="000000"/>
                <w:sz w:val="16"/>
                <w:szCs w:val="16"/>
              </w:rPr>
              <w:t>[Ericsson]: (Adding missing tdoc nr to subject line) prefer 415 to 416 as well</w:t>
            </w:r>
          </w:p>
          <w:p w14:paraId="575EE94A" w14:textId="35AABA2E" w:rsidR="00436E20" w:rsidRPr="006342C9" w:rsidRDefault="006342C9">
            <w:pPr>
              <w:rPr>
                <w:rFonts w:ascii="Arial" w:eastAsia="宋体" w:hAnsi="Arial" w:cs="Arial"/>
                <w:color w:val="000000"/>
                <w:sz w:val="16"/>
                <w:szCs w:val="16"/>
              </w:rPr>
            </w:pPr>
            <w:ins w:id="331" w:author="02-25-1837_02-24-1639_Minpeng" w:date="2022-02-25T18:37:00Z">
              <w:r>
                <w:rPr>
                  <w:rFonts w:ascii="Arial" w:eastAsia="宋体" w:hAnsi="Arial" w:cs="Arial"/>
                  <w:color w:val="000000"/>
                  <w:sz w:val="16"/>
                  <w:szCs w:val="16"/>
                </w:rPr>
                <w:t>[Qualcomm]: fine with r3.</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289BF0" w14:textId="0DC5808C" w:rsidR="00436E20" w:rsidRDefault="00241ABB">
            <w:pPr>
              <w:widowControl/>
              <w:jc w:val="left"/>
              <w:textAlignment w:val="top"/>
              <w:rPr>
                <w:rFonts w:ascii="Arial" w:eastAsia="宋体" w:hAnsi="Arial" w:cs="Arial"/>
                <w:color w:val="000000"/>
                <w:sz w:val="16"/>
                <w:szCs w:val="16"/>
              </w:rPr>
            </w:pPr>
            <w:del w:id="332" w:author="02-24-1639_Minpeng" w:date="2022-02-25T20:19:00Z">
              <w:r w:rsidDel="007B2539">
                <w:rPr>
                  <w:rFonts w:ascii="Arial" w:eastAsia="宋体" w:hAnsi="Arial" w:cs="Arial"/>
                  <w:color w:val="000000"/>
                  <w:kern w:val="0"/>
                  <w:sz w:val="16"/>
                  <w:szCs w:val="16"/>
                  <w:lang w:bidi="ar"/>
                </w:rPr>
                <w:delText>available</w:delText>
              </w:r>
            </w:del>
            <w:ins w:id="333" w:author="02-24-1639_Minpeng" w:date="2022-02-25T20:19:00Z">
              <w:r w:rsidR="007B2539">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F34126" w14:textId="77777777" w:rsidR="00436E20" w:rsidRDefault="00436E20">
            <w:pPr>
              <w:rPr>
                <w:rFonts w:ascii="Arial" w:eastAsia="宋体" w:hAnsi="Arial" w:cs="Arial"/>
                <w:color w:val="000000"/>
                <w:sz w:val="16"/>
                <w:szCs w:val="16"/>
              </w:rPr>
            </w:pPr>
          </w:p>
        </w:tc>
      </w:tr>
      <w:tr w:rsidR="00436E20" w14:paraId="5750603A"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2C90EA"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C03740"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146EB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3E81B8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Reply LS on security protection of RRCResumeRequest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73E01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69472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DB406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revision is needed. Pending on the discussion of the conclusion and WID.</w:t>
            </w:r>
          </w:p>
          <w:p w14:paraId="6D42100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Supports. Proposes to merge with S3-220135.</w:t>
            </w:r>
          </w:p>
          <w:p w14:paraId="1A6D8BE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Agree to merge with S3-220135.</w:t>
            </w:r>
          </w:p>
          <w:p w14:paraId="779CC89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propose to note this as the discussion was moved to S3-220135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C891D0" w14:textId="3E53E749" w:rsidR="00436E20" w:rsidRDefault="00241ABB">
            <w:pPr>
              <w:widowControl/>
              <w:jc w:val="left"/>
              <w:textAlignment w:val="top"/>
              <w:rPr>
                <w:rFonts w:ascii="Arial" w:eastAsia="宋体" w:hAnsi="Arial" w:cs="Arial"/>
                <w:color w:val="000000"/>
                <w:sz w:val="16"/>
                <w:szCs w:val="16"/>
              </w:rPr>
            </w:pPr>
            <w:del w:id="334" w:author="02-24-1639_Minpeng" w:date="2022-02-25T20:10:00Z">
              <w:r w:rsidDel="00EE3269">
                <w:rPr>
                  <w:rFonts w:ascii="Arial" w:eastAsia="宋体" w:hAnsi="Arial" w:cs="Arial"/>
                  <w:color w:val="000000"/>
                  <w:kern w:val="0"/>
                  <w:sz w:val="16"/>
                  <w:szCs w:val="16"/>
                  <w:lang w:bidi="ar"/>
                </w:rPr>
                <w:delText>available</w:delText>
              </w:r>
            </w:del>
            <w:ins w:id="335" w:author="02-24-1639_Minpeng" w:date="2022-02-25T20:10:00Z">
              <w:r w:rsidR="00EE3269">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8EB8B2" w14:textId="77777777" w:rsidR="00436E20" w:rsidRDefault="00436E20">
            <w:pPr>
              <w:rPr>
                <w:rFonts w:ascii="Arial" w:eastAsia="宋体" w:hAnsi="Arial" w:cs="Arial"/>
                <w:color w:val="000000"/>
                <w:sz w:val="16"/>
                <w:szCs w:val="16"/>
              </w:rPr>
            </w:pPr>
          </w:p>
        </w:tc>
      </w:tr>
      <w:tr w:rsidR="00436E20" w14:paraId="5B860E02"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1886990"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4680A5"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0C210C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00AB68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RAN 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608314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VODAFONE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57566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9A53D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p w14:paraId="538FD97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[VF] presents</w:t>
            </w:r>
          </w:p>
          <w:p w14:paraId="509598A5" w14:textId="77777777" w:rsidR="00436E20" w:rsidRDefault="00436E20">
            <w:pPr>
              <w:rPr>
                <w:rFonts w:ascii="Arial" w:eastAsia="宋体" w:hAnsi="Arial" w:cs="Arial"/>
                <w:color w:val="000000"/>
                <w:sz w:val="16"/>
                <w:szCs w:val="16"/>
              </w:rPr>
            </w:pPr>
          </w:p>
          <w:p w14:paraId="160DCE8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B9E48B" w14:textId="54912798" w:rsidR="00436E20" w:rsidRDefault="007B2539">
            <w:pPr>
              <w:widowControl/>
              <w:jc w:val="left"/>
              <w:textAlignment w:val="top"/>
              <w:rPr>
                <w:rFonts w:ascii="Arial" w:eastAsia="宋体" w:hAnsi="Arial" w:cs="Arial"/>
                <w:color w:val="000000"/>
                <w:sz w:val="16"/>
                <w:szCs w:val="16"/>
              </w:rPr>
            </w:pPr>
            <w:ins w:id="336" w:author="02-24-1639_Minpeng" w:date="2022-02-25T20:17:00Z">
              <w:r w:rsidRPr="007B2539">
                <w:rPr>
                  <w:rFonts w:ascii="Arial" w:eastAsia="宋体" w:hAnsi="Arial" w:cs="Arial"/>
                  <w:color w:val="000000"/>
                  <w:kern w:val="0"/>
                  <w:sz w:val="16"/>
                  <w:szCs w:val="16"/>
                  <w:lang w:bidi="ar"/>
                </w:rPr>
                <w:t>noted</w:t>
              </w:r>
            </w:ins>
            <w:del w:id="337" w:author="02-24-1639_Minpeng" w:date="2022-02-25T20:17:00Z">
              <w:r w:rsidR="00241ABB" w:rsidDel="007B2539">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8182DC" w14:textId="77777777" w:rsidR="00436E20" w:rsidRDefault="00436E20">
            <w:pPr>
              <w:rPr>
                <w:rFonts w:ascii="Arial" w:eastAsia="宋体" w:hAnsi="Arial" w:cs="Arial"/>
                <w:color w:val="000000"/>
                <w:sz w:val="16"/>
                <w:szCs w:val="16"/>
              </w:rPr>
            </w:pPr>
          </w:p>
        </w:tc>
      </w:tr>
      <w:tr w:rsidR="00436E20" w14:paraId="40997CAC"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0D445A2"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8028B3"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A6347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0389AF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 xml:space="preserve">Discussion on LS on security concerns for UE providing Location </w:t>
            </w:r>
            <w:r>
              <w:rPr>
                <w:rFonts w:ascii="Arial" w:eastAsia="宋体" w:hAnsi="Arial" w:cs="Arial"/>
                <w:color w:val="000000"/>
                <w:kern w:val="0"/>
                <w:sz w:val="16"/>
                <w:szCs w:val="16"/>
                <w:lang w:bidi="ar"/>
              </w:rPr>
              <w:lastRenderedPageBreak/>
              <w:t>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9DE3B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3622E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E6951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&gt;&gt;CC5&lt;&lt;</w:t>
            </w:r>
          </w:p>
          <w:p w14:paraId="25F2A02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has similar view with Apple and Xiaomi</w:t>
            </w:r>
          </w:p>
          <w:p w14:paraId="67F690E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p w14:paraId="792178C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proposes to merge 425 into 273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237776" w14:textId="016D2DE0" w:rsidR="00436E20" w:rsidRDefault="00241ABB">
            <w:pPr>
              <w:widowControl/>
              <w:jc w:val="left"/>
              <w:textAlignment w:val="top"/>
              <w:rPr>
                <w:rFonts w:ascii="Arial" w:eastAsia="宋体" w:hAnsi="Arial" w:cs="Arial"/>
                <w:color w:val="000000"/>
                <w:sz w:val="16"/>
                <w:szCs w:val="16"/>
              </w:rPr>
            </w:pPr>
            <w:del w:id="338" w:author="02-24-1639_Minpeng" w:date="2022-02-25T20:30:00Z">
              <w:r w:rsidDel="00AE3ADF">
                <w:rPr>
                  <w:rFonts w:ascii="Arial" w:eastAsia="宋体" w:hAnsi="Arial" w:cs="Arial"/>
                  <w:color w:val="000000"/>
                  <w:kern w:val="0"/>
                  <w:sz w:val="16"/>
                  <w:szCs w:val="16"/>
                  <w:lang w:bidi="ar"/>
                </w:rPr>
                <w:delText>available</w:delText>
              </w:r>
            </w:del>
            <w:ins w:id="339" w:author="02-24-1639_Minpeng" w:date="2022-02-25T20:30:00Z">
              <w:r w:rsidR="00AE3ADF">
                <w:rPr>
                  <w:rFonts w:ascii="Arial" w:eastAsia="宋体" w:hAnsi="Arial" w:cs="Arial"/>
                  <w:color w:val="000000"/>
                  <w:kern w:val="0"/>
                  <w:sz w:val="16"/>
                  <w:szCs w:val="16"/>
                  <w:lang w:bidi="ar"/>
                </w:rPr>
                <w:t>merged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AAA570" w14:textId="63DA5FBC" w:rsidR="00436E20" w:rsidRDefault="00AE3ADF">
            <w:pPr>
              <w:rPr>
                <w:rFonts w:ascii="Arial" w:eastAsia="宋体" w:hAnsi="Arial" w:cs="Arial"/>
                <w:color w:val="000000"/>
                <w:sz w:val="16"/>
                <w:szCs w:val="16"/>
              </w:rPr>
            </w:pPr>
            <w:ins w:id="340" w:author="02-24-1639_Minpeng" w:date="2022-02-25T20:30:00Z">
              <w:r>
                <w:rPr>
                  <w:rFonts w:ascii="Arial" w:eastAsia="宋体" w:hAnsi="Arial" w:cs="Arial" w:hint="eastAsia"/>
                  <w:color w:val="000000"/>
                  <w:sz w:val="16"/>
                  <w:szCs w:val="16"/>
                </w:rPr>
                <w:t>273</w:t>
              </w:r>
            </w:ins>
          </w:p>
        </w:tc>
      </w:tr>
      <w:tr w:rsidR="00436E20" w14:paraId="61D5B99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50BB28"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28E438"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2C8076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ED0795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Reply LS on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CCF68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1A315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E2EAE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propose to be merged into S3-220190.</w:t>
            </w:r>
          </w:p>
          <w:p w14:paraId="3F5BABF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We agree to merge S3-220428 and S3-220190.</w:t>
            </w:r>
          </w:p>
          <w:p w14:paraId="3AE1E8B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does not agree with the reply in 428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AAA714" w14:textId="3E426DA5" w:rsidR="00436E20" w:rsidRDefault="00241ABB">
            <w:pPr>
              <w:widowControl/>
              <w:jc w:val="left"/>
              <w:textAlignment w:val="top"/>
              <w:rPr>
                <w:rFonts w:ascii="Arial" w:eastAsia="宋体" w:hAnsi="Arial" w:cs="Arial"/>
                <w:color w:val="000000"/>
                <w:sz w:val="16"/>
                <w:szCs w:val="16"/>
              </w:rPr>
            </w:pPr>
            <w:del w:id="341" w:author="02-24-1639_Minpeng" w:date="2022-02-25T20:28:00Z">
              <w:r w:rsidDel="00AE3ADF">
                <w:rPr>
                  <w:rFonts w:ascii="Arial" w:eastAsia="宋体" w:hAnsi="Arial" w:cs="Arial"/>
                  <w:color w:val="000000"/>
                  <w:kern w:val="0"/>
                  <w:sz w:val="16"/>
                  <w:szCs w:val="16"/>
                  <w:lang w:bidi="ar"/>
                </w:rPr>
                <w:delText>available</w:delText>
              </w:r>
            </w:del>
            <w:ins w:id="342" w:author="02-24-1639_Minpeng" w:date="2022-02-25T20:28:00Z">
              <w:r w:rsidR="00AE3ADF">
                <w:rPr>
                  <w:rFonts w:ascii="Arial" w:eastAsia="宋体" w:hAnsi="Arial" w:cs="Arial"/>
                  <w:color w:val="000000"/>
                  <w:kern w:val="0"/>
                  <w:sz w:val="16"/>
                  <w:szCs w:val="16"/>
                  <w:lang w:bidi="ar"/>
                </w:rPr>
                <w:t>merged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D86CE1" w14:textId="5158F53D" w:rsidR="00436E20" w:rsidRDefault="00AE3ADF">
            <w:pPr>
              <w:rPr>
                <w:rFonts w:ascii="Arial" w:eastAsia="宋体" w:hAnsi="Arial" w:cs="Arial"/>
                <w:color w:val="000000"/>
                <w:sz w:val="16"/>
                <w:szCs w:val="16"/>
              </w:rPr>
            </w:pPr>
            <w:ins w:id="343" w:author="02-24-1639_Minpeng" w:date="2022-02-25T20:28:00Z">
              <w:r>
                <w:rPr>
                  <w:rFonts w:ascii="Arial" w:eastAsia="宋体" w:hAnsi="Arial" w:cs="Arial" w:hint="eastAsia"/>
                  <w:color w:val="000000"/>
                  <w:sz w:val="16"/>
                  <w:szCs w:val="16"/>
                </w:rPr>
                <w:t>190</w:t>
              </w:r>
            </w:ins>
          </w:p>
        </w:tc>
      </w:tr>
      <w:tr w:rsidR="00436E20" w14:paraId="7B01F90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F3CFAF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74C945"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5A395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857110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draft-Reply LS on new parameters for SOR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342F0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FBF28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943BF4" w14:textId="77777777" w:rsidR="00436E20" w:rsidRPr="00EE3269" w:rsidRDefault="00241ABB">
            <w:pPr>
              <w:rPr>
                <w:rFonts w:ascii="Arial" w:eastAsia="宋体" w:hAnsi="Arial" w:cs="Arial"/>
                <w:color w:val="000000"/>
                <w:sz w:val="16"/>
                <w:szCs w:val="16"/>
              </w:rPr>
            </w:pPr>
            <w:r w:rsidRPr="00EE3269">
              <w:rPr>
                <w:rFonts w:ascii="Arial" w:eastAsia="宋体" w:hAnsi="Arial" w:cs="Arial"/>
                <w:color w:val="000000"/>
                <w:sz w:val="16"/>
                <w:szCs w:val="16"/>
              </w:rPr>
              <w:t>&gt;&gt;CC_5&lt;&lt;</w:t>
            </w:r>
          </w:p>
          <w:p w14:paraId="52C8A6B8" w14:textId="77777777" w:rsidR="007A1684" w:rsidRPr="00EE3269" w:rsidRDefault="00241ABB">
            <w:pPr>
              <w:rPr>
                <w:ins w:id="344" w:author="02-25-1824_02-24-1639_Minpeng" w:date="2022-02-25T18:25:00Z"/>
                <w:rFonts w:ascii="Arial" w:eastAsia="宋体" w:hAnsi="Arial" w:cs="Arial"/>
                <w:color w:val="000000"/>
                <w:sz w:val="16"/>
                <w:szCs w:val="16"/>
              </w:rPr>
            </w:pPr>
            <w:r w:rsidRPr="00EE3269">
              <w:rPr>
                <w:rFonts w:ascii="Arial" w:eastAsia="宋体" w:hAnsi="Arial" w:cs="Arial"/>
                <w:color w:val="000000"/>
                <w:sz w:val="16"/>
                <w:szCs w:val="16"/>
              </w:rPr>
              <w:t>[Docomo] presents</w:t>
            </w:r>
            <w:r w:rsidRPr="00EE3269">
              <w:rPr>
                <w:rFonts w:ascii="Arial" w:eastAsia="宋体" w:hAnsi="Arial" w:cs="Arial"/>
                <w:color w:val="000000"/>
                <w:sz w:val="16"/>
                <w:szCs w:val="16"/>
              </w:rPr>
              <w:br/>
              <w:t>&gt;&gt;CC_5&lt;&lt;</w:t>
            </w:r>
          </w:p>
          <w:p w14:paraId="200D739D" w14:textId="77777777" w:rsidR="007A1684" w:rsidRPr="00EE3269" w:rsidRDefault="007A1684">
            <w:pPr>
              <w:rPr>
                <w:ins w:id="345" w:author="02-25-1824_02-24-1639_Minpeng" w:date="2022-02-25T18:25:00Z"/>
                <w:rFonts w:ascii="Arial" w:eastAsia="宋体" w:hAnsi="Arial" w:cs="Arial"/>
                <w:color w:val="000000"/>
                <w:sz w:val="16"/>
                <w:szCs w:val="16"/>
              </w:rPr>
            </w:pPr>
            <w:ins w:id="346" w:author="02-25-1824_02-24-1639_Minpeng" w:date="2022-02-25T18:25:00Z">
              <w:r w:rsidRPr="00EE3269">
                <w:rPr>
                  <w:rFonts w:ascii="Arial" w:eastAsia="宋体" w:hAnsi="Arial" w:cs="Arial"/>
                  <w:color w:val="000000"/>
                  <w:sz w:val="16"/>
                  <w:szCs w:val="16"/>
                </w:rPr>
                <w:t>[Thales] : proposes change</w:t>
              </w:r>
            </w:ins>
          </w:p>
          <w:p w14:paraId="2BA5D5B7" w14:textId="77777777" w:rsidR="006342C9" w:rsidRPr="00EE3269" w:rsidRDefault="007A1684">
            <w:pPr>
              <w:rPr>
                <w:ins w:id="347" w:author="02-25-1837_02-24-1639_Minpeng" w:date="2022-02-25T18:37:00Z"/>
                <w:rFonts w:ascii="Arial" w:eastAsia="宋体" w:hAnsi="Arial" w:cs="Arial"/>
                <w:color w:val="000000"/>
                <w:sz w:val="16"/>
                <w:szCs w:val="16"/>
              </w:rPr>
            </w:pPr>
            <w:ins w:id="348" w:author="02-25-1824_02-24-1639_Minpeng" w:date="2022-02-25T18:25:00Z">
              <w:r w:rsidRPr="00EE3269">
                <w:rPr>
                  <w:rFonts w:ascii="Arial" w:eastAsia="宋体" w:hAnsi="Arial" w:cs="Arial"/>
                  <w:color w:val="000000"/>
                  <w:sz w:val="16"/>
                  <w:szCs w:val="16"/>
                </w:rPr>
                <w:t>[NTT DOCOMO]: ok to include. -r2 is available.</w:t>
              </w:r>
            </w:ins>
          </w:p>
          <w:p w14:paraId="7F8C8941" w14:textId="77777777" w:rsidR="00090737" w:rsidRPr="00EE3269" w:rsidRDefault="006342C9">
            <w:pPr>
              <w:rPr>
                <w:ins w:id="349" w:author="02-25-1850_02-24-1639_Minpeng" w:date="2022-02-25T18:51:00Z"/>
                <w:rFonts w:ascii="Arial" w:eastAsia="宋体" w:hAnsi="Arial" w:cs="Arial"/>
                <w:color w:val="000000"/>
                <w:sz w:val="16"/>
                <w:szCs w:val="16"/>
              </w:rPr>
            </w:pPr>
            <w:ins w:id="350" w:author="02-25-1837_02-24-1639_Minpeng" w:date="2022-02-25T18:37:00Z">
              <w:r w:rsidRPr="00EE3269">
                <w:rPr>
                  <w:rFonts w:ascii="Arial" w:eastAsia="宋体" w:hAnsi="Arial" w:cs="Arial"/>
                  <w:color w:val="000000"/>
                  <w:sz w:val="16"/>
                  <w:szCs w:val="16"/>
                </w:rPr>
                <w:t>[Qualcomm]: not ok to add Thales proposed text to this LS</w:t>
              </w:r>
            </w:ins>
          </w:p>
          <w:p w14:paraId="7458E973" w14:textId="77777777" w:rsidR="00375481" w:rsidRPr="00EE3269" w:rsidRDefault="00090737">
            <w:pPr>
              <w:rPr>
                <w:ins w:id="351" w:author="02-25-1915_02-24-1639_Minpeng" w:date="2022-02-25T19:15:00Z"/>
                <w:rFonts w:ascii="Arial" w:eastAsia="宋体" w:hAnsi="Arial" w:cs="Arial"/>
                <w:color w:val="000000"/>
                <w:sz w:val="16"/>
                <w:szCs w:val="16"/>
              </w:rPr>
            </w:pPr>
            <w:ins w:id="352" w:author="02-25-1850_02-24-1639_Minpeng" w:date="2022-02-25T18:51:00Z">
              <w:r w:rsidRPr="00EE3269">
                <w:rPr>
                  <w:rFonts w:ascii="Arial" w:eastAsia="宋体" w:hAnsi="Arial" w:cs="Arial"/>
                  <w:color w:val="000000"/>
                  <w:sz w:val="16"/>
                  <w:szCs w:val="16"/>
                </w:rPr>
                <w:t>[NTT DOCOMO]: ok with either.</w:t>
              </w:r>
            </w:ins>
          </w:p>
          <w:p w14:paraId="149116B1" w14:textId="77777777" w:rsidR="00C65882" w:rsidRPr="00EE3269" w:rsidRDefault="00375481">
            <w:pPr>
              <w:rPr>
                <w:ins w:id="353" w:author="02-25-1932_02-24-1639_Minpeng" w:date="2022-02-25T19:32:00Z"/>
                <w:rFonts w:ascii="Arial" w:eastAsia="宋体" w:hAnsi="Arial" w:cs="Arial"/>
                <w:color w:val="000000"/>
                <w:sz w:val="16"/>
                <w:szCs w:val="16"/>
              </w:rPr>
            </w:pPr>
            <w:ins w:id="354" w:author="02-25-1915_02-24-1639_Minpeng" w:date="2022-02-25T19:15:00Z">
              <w:r w:rsidRPr="00EE3269">
                <w:rPr>
                  <w:rFonts w:ascii="Arial" w:eastAsia="宋体" w:hAnsi="Arial" w:cs="Arial"/>
                  <w:color w:val="000000"/>
                  <w:sz w:val="16"/>
                  <w:szCs w:val="16"/>
                </w:rPr>
                <w:t>[Thales] : disagree with r1 and provide clarification.</w:t>
              </w:r>
            </w:ins>
          </w:p>
          <w:p w14:paraId="355E34C9" w14:textId="77777777" w:rsidR="00EE3269" w:rsidRDefault="00C65882">
            <w:pPr>
              <w:rPr>
                <w:ins w:id="355" w:author="02-25-2005_02-24-1639_Minpeng" w:date="2022-02-25T20:06:00Z"/>
                <w:rFonts w:ascii="Arial" w:eastAsia="宋体" w:hAnsi="Arial" w:cs="Arial"/>
                <w:color w:val="000000"/>
                <w:sz w:val="16"/>
                <w:szCs w:val="16"/>
              </w:rPr>
            </w:pPr>
            <w:ins w:id="356" w:author="02-25-1932_02-24-1639_Minpeng" w:date="2022-02-25T19:32:00Z">
              <w:r w:rsidRPr="00EE3269">
                <w:rPr>
                  <w:rFonts w:ascii="Arial" w:eastAsia="宋体" w:hAnsi="Arial" w:cs="Arial"/>
                  <w:color w:val="000000"/>
                  <w:sz w:val="16"/>
                  <w:szCs w:val="16"/>
                </w:rPr>
                <w:t>[Qualcomm]: sustain objection to add these sentences to this reply LS.</w:t>
              </w:r>
            </w:ins>
          </w:p>
          <w:p w14:paraId="44CCAC5F" w14:textId="7A1BC674" w:rsidR="00436E20" w:rsidRPr="00EE3269" w:rsidRDefault="00EE3269">
            <w:pPr>
              <w:rPr>
                <w:rFonts w:ascii="Arial" w:eastAsia="宋体" w:hAnsi="Arial" w:cs="Arial"/>
                <w:color w:val="000000"/>
                <w:sz w:val="16"/>
                <w:szCs w:val="16"/>
              </w:rPr>
            </w:pPr>
            <w:ins w:id="357" w:author="02-25-2005_02-24-1639_Minpeng" w:date="2022-02-25T20:06:00Z">
              <w:r>
                <w:rPr>
                  <w:rFonts w:ascii="Arial" w:eastAsia="宋体" w:hAnsi="Arial" w:cs="Arial"/>
                  <w:color w:val="000000"/>
                  <w:sz w:val="16"/>
                  <w:szCs w:val="16"/>
                </w:rPr>
                <w:t>[Thales] : provide comments.</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FDA33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6B1B44" w14:textId="77777777" w:rsidR="00436E20" w:rsidRDefault="00436E20">
            <w:pPr>
              <w:rPr>
                <w:rFonts w:ascii="Arial" w:eastAsia="宋体" w:hAnsi="Arial" w:cs="Arial"/>
                <w:color w:val="000000"/>
                <w:sz w:val="16"/>
                <w:szCs w:val="16"/>
              </w:rPr>
            </w:pPr>
          </w:p>
        </w:tc>
      </w:tr>
      <w:tr w:rsidR="00436E20" w14:paraId="18383BA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BAC4EE"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9219409"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838F23D"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color w:val="000000"/>
                <w:kern w:val="0"/>
                <w:sz w:val="16"/>
                <w:szCs w:val="16"/>
                <w:lang w:bidi="ar"/>
              </w:rPr>
              <w:t>S3-220443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BB1E741" w14:textId="77777777" w:rsidR="00436E20" w:rsidRDefault="00241ABB">
            <w:pPr>
              <w:widowControl/>
              <w:jc w:val="left"/>
              <w:textAlignment w:val="top"/>
              <w:rPr>
                <w:rFonts w:ascii="Arial" w:eastAsia="宋体" w:hAnsi="Arial" w:cs="Arial"/>
                <w:color w:val="000000"/>
                <w:kern w:val="0"/>
                <w:sz w:val="16"/>
                <w:szCs w:val="16"/>
                <w:lang w:bidi="ar"/>
              </w:rPr>
            </w:pPr>
            <w:r>
              <w:rPr>
                <w:rFonts w:cs="Arial"/>
                <w:lang w:eastAsia="ja-JP"/>
              </w:rPr>
              <w:t>Further Operator Platform Group questions following SDO Workshop</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3015AF8"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0B91F8"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EBA192"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&gt;&gt;CC_7&lt;&lt;</w:t>
            </w:r>
          </w:p>
          <w:p w14:paraId="0EA24D03"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[Samsung] presents,  but SA3 need to reply to question1.</w:t>
            </w:r>
          </w:p>
          <w:p w14:paraId="03712005"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[HW] comments SA2 has draft reply, but agrees answer to Q1 should come from SA3.</w:t>
            </w:r>
          </w:p>
          <w:p w14:paraId="25E60E93"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[Chair] requests Samsung to draft reply LS.</w:t>
            </w:r>
          </w:p>
          <w:p w14:paraId="1E4D299A" w14:textId="77777777" w:rsidR="00090737" w:rsidRPr="008279ED" w:rsidRDefault="00241ABB">
            <w:pPr>
              <w:rPr>
                <w:ins w:id="358" w:author="02-25-1850_02-24-1639_Minpeng" w:date="2022-02-25T18:51:00Z"/>
                <w:rFonts w:ascii="Arial" w:eastAsia="宋体" w:hAnsi="Arial" w:cs="Arial"/>
                <w:color w:val="000000"/>
                <w:sz w:val="16"/>
                <w:szCs w:val="16"/>
              </w:rPr>
            </w:pPr>
            <w:r w:rsidRPr="008279ED">
              <w:rPr>
                <w:rFonts w:ascii="Arial" w:eastAsia="宋体" w:hAnsi="Arial" w:cs="Arial"/>
                <w:color w:val="000000"/>
                <w:sz w:val="16"/>
                <w:szCs w:val="16"/>
              </w:rPr>
              <w:t>&gt;&gt;CC_7&lt;&lt;</w:t>
            </w:r>
          </w:p>
          <w:p w14:paraId="0CEB86F7" w14:textId="77777777" w:rsidR="008279ED" w:rsidRDefault="00090737">
            <w:pPr>
              <w:rPr>
                <w:ins w:id="359" w:author="02-25-1855_02-24-1639_Minpeng" w:date="2022-02-25T18:56:00Z"/>
                <w:rFonts w:ascii="Arial" w:eastAsia="宋体" w:hAnsi="Arial" w:cs="Arial"/>
                <w:color w:val="000000"/>
                <w:sz w:val="16"/>
                <w:szCs w:val="16"/>
              </w:rPr>
            </w:pPr>
            <w:ins w:id="360" w:author="02-25-1850_02-24-1639_Minpeng" w:date="2022-02-25T18:51:00Z">
              <w:r w:rsidRPr="008279ED">
                <w:rPr>
                  <w:rFonts w:ascii="Arial" w:eastAsia="宋体" w:hAnsi="Arial" w:cs="Arial"/>
                  <w:color w:val="000000"/>
                  <w:sz w:val="16"/>
                  <w:szCs w:val="16"/>
                </w:rPr>
                <w:t>[Samsung]: Provides draft reply LS r1.</w:t>
              </w:r>
            </w:ins>
          </w:p>
          <w:p w14:paraId="05C9DE12" w14:textId="42A55F23" w:rsidR="00436E20" w:rsidRPr="008279ED" w:rsidRDefault="008279ED">
            <w:pPr>
              <w:rPr>
                <w:rFonts w:ascii="Arial" w:eastAsia="宋体" w:hAnsi="Arial" w:cs="Arial"/>
                <w:color w:val="000000"/>
                <w:sz w:val="16"/>
                <w:szCs w:val="16"/>
              </w:rPr>
            </w:pPr>
            <w:ins w:id="361" w:author="02-25-1855_02-24-1639_Minpeng" w:date="2022-02-25T18:56:00Z">
              <w:r>
                <w:rPr>
                  <w:rFonts w:ascii="Arial" w:eastAsia="宋体" w:hAnsi="Arial" w:cs="Arial"/>
                  <w:color w:val="000000"/>
                  <w:sz w:val="16"/>
                  <w:szCs w:val="16"/>
                </w:rPr>
                <w:t>[Ericsson] : proposes to postpone the LS</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5902A6" w14:textId="56DCB62E" w:rsidR="00436E20" w:rsidRDefault="00BA1A9E">
            <w:pPr>
              <w:widowControl/>
              <w:jc w:val="left"/>
              <w:textAlignment w:val="top"/>
              <w:rPr>
                <w:rFonts w:ascii="Arial" w:eastAsia="宋体" w:hAnsi="Arial" w:cs="Arial"/>
                <w:color w:val="000000"/>
                <w:kern w:val="0"/>
                <w:sz w:val="16"/>
                <w:szCs w:val="16"/>
                <w:lang w:bidi="ar"/>
              </w:rPr>
            </w:pPr>
            <w:ins w:id="362" w:author="02-24-1639_Minpeng" w:date="2022-02-25T20:36:00Z">
              <w:r>
                <w:rPr>
                  <w:rFonts w:ascii="Arial" w:eastAsia="宋体" w:hAnsi="Arial" w:cs="Arial" w:hint="eastAsia"/>
                  <w:color w:val="000000"/>
                  <w:kern w:val="0"/>
                  <w:sz w:val="16"/>
                  <w:szCs w:val="16"/>
                  <w:lang w:bidi="ar"/>
                </w:rPr>
                <w:t>postponed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C7774A" w14:textId="77777777" w:rsidR="00436E20" w:rsidRDefault="00436E20">
            <w:pPr>
              <w:rPr>
                <w:rFonts w:ascii="Arial" w:eastAsia="宋体" w:hAnsi="Arial" w:cs="Arial"/>
                <w:color w:val="000000"/>
                <w:sz w:val="16"/>
                <w:szCs w:val="16"/>
              </w:rPr>
            </w:pPr>
          </w:p>
        </w:tc>
      </w:tr>
      <w:tr w:rsidR="00436E20" w14:paraId="7657838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0566E55"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D390D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Work Areas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25685968" w14:textId="77777777" w:rsidR="00436E20" w:rsidRDefault="00436E20">
            <w:pPr>
              <w:rPr>
                <w:rFonts w:ascii="Arial" w:eastAsia="宋体"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2F3AA155" w14:textId="77777777" w:rsidR="00436E20" w:rsidRDefault="00436E20">
            <w:pPr>
              <w:rPr>
                <w:rFonts w:ascii="Arial" w:eastAsia="宋体"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774BF658" w14:textId="77777777" w:rsidR="00436E20" w:rsidRDefault="00436E20">
            <w:pPr>
              <w:rPr>
                <w:rFonts w:ascii="Arial" w:eastAsia="宋体"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38367E36" w14:textId="77777777" w:rsidR="00436E20" w:rsidRDefault="00436E20">
            <w:pPr>
              <w:rPr>
                <w:rFonts w:ascii="Arial" w:eastAsia="宋体"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1D94BB5B"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6DE44E73" w14:textId="77777777" w:rsidR="00436E20" w:rsidRDefault="00436E20">
            <w:pPr>
              <w:rPr>
                <w:rFonts w:ascii="Arial" w:eastAsia="宋体"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6AA27B0D" w14:textId="77777777" w:rsidR="00436E20" w:rsidRDefault="00436E20">
            <w:pPr>
              <w:rPr>
                <w:rFonts w:ascii="Arial" w:eastAsia="宋体" w:hAnsi="Arial" w:cs="Arial"/>
                <w:color w:val="000000"/>
                <w:sz w:val="16"/>
                <w:szCs w:val="16"/>
              </w:rPr>
            </w:pPr>
          </w:p>
        </w:tc>
      </w:tr>
      <w:tr w:rsidR="00436E20" w14:paraId="2915689B" w14:textId="77777777">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65CC747"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4.1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55B95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WID on Security Assurance Specification for Management Function (MnF)</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3B45AE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9104C6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paper on SCAS for 3GPP defined Management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14EDBD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5570B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D22EF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proposes not to endorse anything for now since the work will be recorded in a living document anyway. We can revise and adapt our approach later if there is a need. For now, we prefer the more conventional approach.</w:t>
            </w:r>
          </w:p>
          <w:p w14:paraId="236097B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Response. Fine to note the discussion paper.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A83299" w14:textId="43A3E400" w:rsidR="00436E20" w:rsidRDefault="00241ABB">
            <w:pPr>
              <w:widowControl/>
              <w:jc w:val="left"/>
              <w:textAlignment w:val="top"/>
              <w:rPr>
                <w:rFonts w:ascii="Arial" w:eastAsia="宋体" w:hAnsi="Arial" w:cs="Arial"/>
                <w:color w:val="000000"/>
                <w:sz w:val="16"/>
                <w:szCs w:val="16"/>
              </w:rPr>
            </w:pPr>
            <w:del w:id="363" w:author="02-24-1639_Minpeng" w:date="2022-02-25T19:35:00Z">
              <w:r w:rsidDel="00D666C1">
                <w:rPr>
                  <w:rFonts w:ascii="Arial" w:eastAsia="宋体" w:hAnsi="Arial" w:cs="Arial"/>
                  <w:color w:val="000000"/>
                  <w:kern w:val="0"/>
                  <w:sz w:val="16"/>
                  <w:szCs w:val="16"/>
                  <w:lang w:bidi="ar"/>
                </w:rPr>
                <w:delText>available</w:delText>
              </w:r>
            </w:del>
            <w:ins w:id="364" w:author="02-24-1639_Minpeng" w:date="2022-02-25T19:35:00Z">
              <w:r w:rsidR="00D666C1">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EA9F47F" w14:textId="77777777" w:rsidR="00436E20" w:rsidRDefault="00436E20">
            <w:pPr>
              <w:rPr>
                <w:rFonts w:ascii="Arial" w:eastAsia="宋体" w:hAnsi="Arial" w:cs="Arial"/>
                <w:color w:val="000000"/>
                <w:sz w:val="16"/>
                <w:szCs w:val="16"/>
              </w:rPr>
            </w:pPr>
          </w:p>
        </w:tc>
      </w:tr>
      <w:tr w:rsidR="00436E20" w14:paraId="0E3FDF0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5ACC30"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582B05"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775A0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9C47D2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Revise generic network product to support management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02222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E4011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0B870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proposes to integrate this into the living document</w:t>
            </w:r>
          </w:p>
          <w:p w14:paraId="794915E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Response. Will reserve tDoc and convert it to “other” type after the 3GU portal is re-opened.</w:t>
            </w:r>
          </w:p>
          <w:p w14:paraId="03DA157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uploaded converted version.</w:t>
            </w:r>
          </w:p>
          <w:p w14:paraId="607621E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r1 looks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FFE3E1" w14:textId="0B17F4A4" w:rsidR="00436E20" w:rsidRDefault="00241ABB">
            <w:pPr>
              <w:widowControl/>
              <w:jc w:val="left"/>
              <w:textAlignment w:val="top"/>
              <w:rPr>
                <w:rFonts w:ascii="Arial" w:eastAsia="宋体" w:hAnsi="Arial" w:cs="Arial"/>
                <w:color w:val="000000"/>
                <w:sz w:val="16"/>
                <w:szCs w:val="16"/>
              </w:rPr>
            </w:pPr>
            <w:del w:id="365" w:author="02-24-1639_Minpeng" w:date="2022-02-25T19:35:00Z">
              <w:r w:rsidDel="00D666C1">
                <w:rPr>
                  <w:rFonts w:ascii="Arial" w:eastAsia="宋体" w:hAnsi="Arial" w:cs="Arial"/>
                  <w:color w:val="000000"/>
                  <w:kern w:val="0"/>
                  <w:sz w:val="16"/>
                  <w:szCs w:val="16"/>
                  <w:lang w:bidi="ar"/>
                </w:rPr>
                <w:delText>available</w:delText>
              </w:r>
            </w:del>
            <w:ins w:id="366" w:author="02-24-1639_Minpeng" w:date="2022-02-25T19:35:00Z">
              <w:r w:rsidR="00D666C1">
                <w:rPr>
                  <w:rFonts w:ascii="Arial" w:eastAsia="宋体" w:hAnsi="Arial" w:cs="Arial"/>
                  <w:color w:val="000000"/>
                  <w:kern w:val="0"/>
                  <w:sz w:val="16"/>
                  <w:szCs w:val="16"/>
                  <w:lang w:bidi="ar"/>
                </w:rPr>
                <w:t>approved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D5E85C" w14:textId="321E4F0F" w:rsidR="00436E20" w:rsidRDefault="00D666C1">
            <w:pPr>
              <w:rPr>
                <w:rFonts w:ascii="Arial" w:eastAsia="宋体" w:hAnsi="Arial" w:cs="Arial"/>
                <w:color w:val="000000"/>
                <w:sz w:val="16"/>
                <w:szCs w:val="16"/>
              </w:rPr>
            </w:pPr>
            <w:ins w:id="367" w:author="02-24-1639_Minpeng" w:date="2022-02-25T19:35:00Z">
              <w:r>
                <w:rPr>
                  <w:rFonts w:ascii="Arial" w:eastAsia="宋体" w:hAnsi="Arial" w:cs="Arial"/>
                  <w:color w:val="000000"/>
                  <w:sz w:val="16"/>
                  <w:szCs w:val="16"/>
                </w:rPr>
                <w:t>R</w:t>
              </w:r>
              <w:r>
                <w:rPr>
                  <w:rFonts w:ascii="Arial" w:eastAsia="宋体" w:hAnsi="Arial" w:cs="Arial" w:hint="eastAsia"/>
                  <w:color w:val="000000"/>
                  <w:sz w:val="16"/>
                  <w:szCs w:val="16"/>
                </w:rPr>
                <w:t>1</w:t>
              </w:r>
            </w:ins>
          </w:p>
        </w:tc>
      </w:tr>
      <w:tr w:rsidR="00436E20" w14:paraId="6D34EE8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35CB018"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DC4F4D"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FDB1AD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A2344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 annex for aspects specific to MnF network product class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0BB5C4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D0189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4D0C6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MCC didn’t agree with adding an empty clause/skeleton with editor’s notes (annex XX.2) in a specification under change control. TR 33.921 is not a draft spec. For these cases draft CRs are used, so Annex xx.2 can be worked out during several meetings and added to the specification once it is ready.</w:t>
            </w:r>
          </w:p>
          <w:p w14:paraId="36E2F08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As for the comment in the figure, MCC commented that colors were no longer forbidden so it is OK to use them.</w:t>
            </w:r>
          </w:p>
          <w:p w14:paraId="3B31CAE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requires changes and proposes a way forward</w:t>
            </w:r>
          </w:p>
          <w:p w14:paraId="0041B65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Response and revise.</w:t>
            </w:r>
          </w:p>
          <w:p w14:paraId="73FC165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MCC confirmed the input to the draft CR process.</w:t>
            </w:r>
          </w:p>
          <w:p w14:paraId="28F119E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provides r2</w:t>
            </w:r>
          </w:p>
          <w:p w14:paraId="447BEAD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thanks and provides r3</w:t>
            </w:r>
          </w:p>
          <w:p w14:paraId="60EE1DB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r3 looks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F6D1DE" w14:textId="39B7DD7A" w:rsidR="00436E20" w:rsidRDefault="00241ABB">
            <w:pPr>
              <w:widowControl/>
              <w:jc w:val="left"/>
              <w:textAlignment w:val="top"/>
              <w:rPr>
                <w:rFonts w:ascii="Arial" w:eastAsia="宋体" w:hAnsi="Arial" w:cs="Arial"/>
                <w:color w:val="000000"/>
                <w:sz w:val="16"/>
                <w:szCs w:val="16"/>
              </w:rPr>
            </w:pPr>
            <w:del w:id="368" w:author="02-24-1639_Minpeng" w:date="2022-02-25T19:36:00Z">
              <w:r w:rsidDel="00D666C1">
                <w:rPr>
                  <w:rFonts w:ascii="Arial" w:eastAsia="宋体" w:hAnsi="Arial" w:cs="Arial"/>
                  <w:color w:val="000000"/>
                  <w:kern w:val="0"/>
                  <w:sz w:val="16"/>
                  <w:szCs w:val="16"/>
                  <w:lang w:bidi="ar"/>
                </w:rPr>
                <w:delText>available</w:delText>
              </w:r>
            </w:del>
            <w:ins w:id="369" w:author="02-24-1639_Minpeng" w:date="2022-02-25T19:36:00Z">
              <w:r w:rsidR="00D666C1">
                <w:rPr>
                  <w:rFonts w:ascii="Arial" w:eastAsia="宋体" w:hAnsi="Arial" w:cs="Arial"/>
                  <w:color w:val="000000"/>
                  <w:kern w:val="0"/>
                  <w:sz w:val="16"/>
                  <w:szCs w:val="16"/>
                  <w:lang w:bidi="ar"/>
                </w:rPr>
                <w:t>approved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DE0A0F" w14:textId="5E86526C" w:rsidR="00436E20" w:rsidRDefault="00D666C1">
            <w:pPr>
              <w:rPr>
                <w:rFonts w:ascii="Arial" w:eastAsia="宋体" w:hAnsi="Arial" w:cs="Arial"/>
                <w:color w:val="000000"/>
                <w:sz w:val="16"/>
                <w:szCs w:val="16"/>
              </w:rPr>
            </w:pPr>
            <w:ins w:id="370" w:author="02-24-1639_Minpeng" w:date="2022-02-25T19:36:00Z">
              <w:r>
                <w:rPr>
                  <w:rFonts w:ascii="Arial" w:eastAsia="宋体" w:hAnsi="Arial" w:cs="Arial"/>
                  <w:color w:val="000000"/>
                  <w:sz w:val="16"/>
                  <w:szCs w:val="16"/>
                </w:rPr>
                <w:t>R</w:t>
              </w:r>
              <w:r>
                <w:rPr>
                  <w:rFonts w:ascii="Arial" w:eastAsia="宋体" w:hAnsi="Arial" w:cs="Arial" w:hint="eastAsia"/>
                  <w:color w:val="000000"/>
                  <w:sz w:val="16"/>
                  <w:szCs w:val="16"/>
                </w:rPr>
                <w:t>3</w:t>
              </w:r>
            </w:ins>
          </w:p>
        </w:tc>
      </w:tr>
      <w:tr w:rsidR="00436E20" w14:paraId="4865DCA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2AFFF2C"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DD0922"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B4488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4E269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MnF SCAS Skeleton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22B9C1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0FF66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6C6AF0"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4F68C2" w14:textId="23958AFE" w:rsidR="00436E20" w:rsidRDefault="00241ABB">
            <w:pPr>
              <w:widowControl/>
              <w:jc w:val="left"/>
              <w:textAlignment w:val="top"/>
              <w:rPr>
                <w:rFonts w:ascii="Arial" w:eastAsia="宋体" w:hAnsi="Arial" w:cs="Arial"/>
                <w:color w:val="000000"/>
                <w:sz w:val="16"/>
                <w:szCs w:val="16"/>
              </w:rPr>
            </w:pPr>
            <w:del w:id="371" w:author="02-24-1639_Minpeng" w:date="2022-02-25T19:36:00Z">
              <w:r w:rsidDel="00D666C1">
                <w:rPr>
                  <w:rFonts w:ascii="Arial" w:eastAsia="宋体" w:hAnsi="Arial" w:cs="Arial"/>
                  <w:color w:val="000000"/>
                  <w:kern w:val="0"/>
                  <w:sz w:val="16"/>
                  <w:szCs w:val="16"/>
                  <w:lang w:bidi="ar"/>
                </w:rPr>
                <w:delText>available</w:delText>
              </w:r>
            </w:del>
            <w:ins w:id="372" w:author="02-24-1639_Minpeng" w:date="2022-02-25T19:36:00Z">
              <w:r w:rsidR="00D666C1">
                <w:rPr>
                  <w:rFonts w:ascii="Arial" w:eastAsia="宋体" w:hAnsi="Arial" w:cs="Arial"/>
                  <w:color w:val="000000"/>
                  <w:kern w:val="0"/>
                  <w:sz w:val="16"/>
                  <w:szCs w:val="16"/>
                  <w:lang w:bidi="ar"/>
                </w:rPr>
                <w:t>approved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729FB7" w14:textId="77777777" w:rsidR="00436E20" w:rsidRDefault="00436E20">
            <w:pPr>
              <w:rPr>
                <w:rFonts w:ascii="Arial" w:eastAsia="宋体" w:hAnsi="Arial" w:cs="Arial"/>
                <w:color w:val="000000"/>
                <w:sz w:val="16"/>
                <w:szCs w:val="16"/>
              </w:rPr>
            </w:pPr>
          </w:p>
        </w:tc>
      </w:tr>
      <w:tr w:rsidR="00436E20" w14:paraId="09E105D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6CF2D8B"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12ECE2"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168D9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41C9F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MnF SCAS Scope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EEF8B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C7ECA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CEA5A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Comment. Suggest to add a note.</w:t>
            </w:r>
          </w:p>
          <w:p w14:paraId="10B5A92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provides r1 based on Nokia’s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25DF9B" w14:textId="7DD67D73" w:rsidR="00436E20" w:rsidRDefault="00D666C1">
            <w:pPr>
              <w:widowControl/>
              <w:jc w:val="left"/>
              <w:textAlignment w:val="top"/>
              <w:rPr>
                <w:rFonts w:ascii="Arial" w:eastAsia="宋体" w:hAnsi="Arial" w:cs="Arial"/>
                <w:color w:val="000000"/>
                <w:sz w:val="16"/>
                <w:szCs w:val="16"/>
              </w:rPr>
            </w:pPr>
            <w:del w:id="373" w:author="02-24-1639_Minpeng" w:date="2022-02-25T19:37:00Z">
              <w:r w:rsidDel="00D666C1">
                <w:rPr>
                  <w:rFonts w:ascii="Arial" w:eastAsia="宋体" w:hAnsi="Arial" w:cs="Arial"/>
                  <w:color w:val="000000"/>
                  <w:kern w:val="0"/>
                  <w:sz w:val="16"/>
                  <w:szCs w:val="16"/>
                  <w:lang w:bidi="ar"/>
                </w:rPr>
                <w:delText>A</w:delText>
              </w:r>
              <w:r w:rsidR="00241ABB" w:rsidDel="00D666C1">
                <w:rPr>
                  <w:rFonts w:ascii="Arial" w:eastAsia="宋体" w:hAnsi="Arial" w:cs="Arial"/>
                  <w:color w:val="000000"/>
                  <w:kern w:val="0"/>
                  <w:sz w:val="16"/>
                  <w:szCs w:val="16"/>
                  <w:lang w:bidi="ar"/>
                </w:rPr>
                <w:delText>vailable</w:delText>
              </w:r>
            </w:del>
            <w:ins w:id="374" w:author="02-24-1639_Minpeng" w:date="2022-02-25T19:37:00Z">
              <w:r>
                <w:rPr>
                  <w:rFonts w:ascii="Arial" w:eastAsia="宋体" w:hAnsi="Arial" w:cs="Arial"/>
                  <w:color w:val="000000"/>
                  <w:kern w:val="0"/>
                  <w:sz w:val="16"/>
                  <w:szCs w:val="16"/>
                  <w:lang w:bidi="ar"/>
                </w:rPr>
                <w:t>approved</w:t>
              </w:r>
            </w:ins>
            <w:ins w:id="375" w:author="02-24-1639_Minpeng" w:date="2022-02-25T19:38:00Z">
              <w:r>
                <w:rPr>
                  <w:rFonts w:ascii="Arial" w:eastAsia="宋体" w:hAnsi="Arial" w:cs="Arial"/>
                  <w:color w:val="000000"/>
                  <w:kern w:val="0"/>
                  <w:sz w:val="16"/>
                  <w:szCs w:val="16"/>
                  <w:lang w:bidi="ar"/>
                </w:rPr>
                <w:t>(</w:t>
              </w:r>
              <w:r>
                <w:rPr>
                  <w:rFonts w:ascii="Arial" w:eastAsia="宋体" w:hAnsi="Arial" w:cs="Arial"/>
                  <w:color w:val="000000"/>
                  <w:kern w:val="0"/>
                  <w:sz w:val="16"/>
                  <w:szCs w:val="16"/>
                  <w:lang w:bidi="ar"/>
                </w:rPr>
                <w:lastRenderedPageBreak/>
                <w:t>Nokia check)</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0012E0" w14:textId="5BE2D622" w:rsidR="00436E20" w:rsidRDefault="00D666C1">
            <w:pPr>
              <w:rPr>
                <w:rFonts w:ascii="Arial" w:eastAsia="宋体" w:hAnsi="Arial" w:cs="Arial"/>
                <w:color w:val="000000"/>
                <w:sz w:val="16"/>
                <w:szCs w:val="16"/>
              </w:rPr>
            </w:pPr>
            <w:ins w:id="376" w:author="02-24-1639_Minpeng" w:date="2022-02-25T19:37:00Z">
              <w:r>
                <w:rPr>
                  <w:rFonts w:ascii="Arial" w:eastAsia="宋体" w:hAnsi="Arial" w:cs="Arial"/>
                  <w:color w:val="000000"/>
                  <w:sz w:val="16"/>
                  <w:szCs w:val="16"/>
                </w:rPr>
                <w:lastRenderedPageBreak/>
                <w:t>R</w:t>
              </w:r>
              <w:r>
                <w:rPr>
                  <w:rFonts w:ascii="Arial" w:eastAsia="宋体" w:hAnsi="Arial" w:cs="Arial" w:hint="eastAsia"/>
                  <w:color w:val="000000"/>
                  <w:sz w:val="16"/>
                  <w:szCs w:val="16"/>
                </w:rPr>
                <w:t>1</w:t>
              </w:r>
              <w:r>
                <w:rPr>
                  <w:rFonts w:ascii="Arial" w:eastAsia="宋体" w:hAnsi="Arial" w:cs="Arial"/>
                  <w:color w:val="000000"/>
                  <w:sz w:val="16"/>
                  <w:szCs w:val="16"/>
                </w:rPr>
                <w:t>? Or original?</w:t>
              </w:r>
            </w:ins>
          </w:p>
        </w:tc>
      </w:tr>
      <w:tr w:rsidR="00436E20" w14:paraId="6990164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AA33F2"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9783C9"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3A78AB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D80658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Living document for MnF SCAS: draftCR to TR 33.926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1C3622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994CE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draftCR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2838D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Comment. Suggest to remove X.1 as the more concrete description was reflected in 220153.</w:t>
            </w:r>
          </w:p>
          <w:p w14:paraId="7D19AB2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proposes a way forward</w:t>
            </w:r>
          </w:p>
          <w:p w14:paraId="6C98CE2C" w14:textId="77777777" w:rsidR="00436E20" w:rsidRDefault="00241ABB">
            <w:pPr>
              <w:rPr>
                <w:ins w:id="377" w:author="02-24-1639_Minpeng" w:date="2022-02-25T18:49:00Z"/>
                <w:rFonts w:ascii="Arial" w:eastAsia="宋体" w:hAnsi="Arial" w:cs="Arial"/>
                <w:color w:val="000000"/>
                <w:sz w:val="16"/>
                <w:szCs w:val="16"/>
              </w:rPr>
            </w:pPr>
            <w:r>
              <w:rPr>
                <w:rFonts w:ascii="Arial" w:eastAsia="宋体" w:hAnsi="Arial" w:cs="Arial"/>
                <w:color w:val="000000"/>
                <w:sz w:val="16"/>
                <w:szCs w:val="16"/>
              </w:rPr>
              <w:t>[Nokia]: Thanks for clarification!</w:t>
            </w:r>
          </w:p>
          <w:p w14:paraId="4C2BB4C7" w14:textId="77777777" w:rsidR="00CD1197" w:rsidRDefault="00CD1197">
            <w:pPr>
              <w:rPr>
                <w:ins w:id="378" w:author="02-24-1639_Minpeng" w:date="2022-02-25T18:49:00Z"/>
                <w:rFonts w:ascii="Arial" w:eastAsia="宋体" w:hAnsi="Arial" w:cs="Arial"/>
                <w:color w:val="000000"/>
                <w:sz w:val="16"/>
                <w:szCs w:val="16"/>
              </w:rPr>
            </w:pPr>
            <w:ins w:id="379" w:author="02-24-1639_Minpeng" w:date="2022-02-25T18:49:00Z">
              <w:r w:rsidRPr="00CD1197">
                <w:rPr>
                  <w:rFonts w:ascii="Arial" w:eastAsia="宋体" w:hAnsi="Arial" w:cs="Arial"/>
                  <w:color w:val="000000"/>
                  <w:sz w:val="16"/>
                  <w:szCs w:val="16"/>
                </w:rPr>
                <w:t>[Huawei]: provides a preliminary revision r1 of the living document incorporating content from 0150_r1 and 0153_r3.</w:t>
              </w:r>
            </w:ins>
          </w:p>
          <w:p w14:paraId="3F952174" w14:textId="77777777" w:rsidR="00CD1197" w:rsidRDefault="00CD1197">
            <w:pPr>
              <w:rPr>
                <w:ins w:id="380" w:author="02-24-1639_Minpeng" w:date="2022-02-25T18:54:00Z"/>
                <w:rFonts w:ascii="Arial" w:eastAsia="宋体" w:hAnsi="Arial" w:cs="Arial"/>
                <w:color w:val="000000"/>
                <w:sz w:val="16"/>
                <w:szCs w:val="16"/>
              </w:rPr>
            </w:pPr>
            <w:ins w:id="381" w:author="02-24-1639_Minpeng" w:date="2022-02-25T18:49:00Z">
              <w:r w:rsidRPr="00CD1197">
                <w:rPr>
                  <w:rFonts w:ascii="Arial" w:eastAsia="宋体" w:hAnsi="Arial" w:cs="Arial"/>
                  <w:color w:val="000000"/>
                  <w:sz w:val="16"/>
                  <w:szCs w:val="16"/>
                </w:rPr>
                <w:t>[Nokia]: fine with content and questions for process.</w:t>
              </w:r>
            </w:ins>
          </w:p>
          <w:p w14:paraId="377570F3" w14:textId="77777777" w:rsidR="00090737" w:rsidRDefault="00090737">
            <w:pPr>
              <w:rPr>
                <w:ins w:id="382" w:author="02-24-1639_Minpeng" w:date="2022-02-25T18:54:00Z"/>
                <w:rFonts w:ascii="Arial" w:eastAsia="宋体" w:hAnsi="Arial" w:cs="Arial"/>
                <w:color w:val="000000"/>
                <w:sz w:val="16"/>
                <w:szCs w:val="16"/>
              </w:rPr>
            </w:pPr>
            <w:ins w:id="383" w:author="02-24-1639_Minpeng" w:date="2022-02-25T18:54:00Z">
              <w:r w:rsidRPr="00090737">
                <w:rPr>
                  <w:rFonts w:ascii="Arial" w:eastAsia="宋体" w:hAnsi="Arial" w:cs="Arial"/>
                  <w:color w:val="000000"/>
                  <w:sz w:val="16"/>
                  <w:szCs w:val="16"/>
                </w:rPr>
                <w:t>[Huawei]: provides clarifications</w:t>
              </w:r>
            </w:ins>
          </w:p>
          <w:p w14:paraId="5B5CE7CF" w14:textId="77777777" w:rsidR="00090737" w:rsidRDefault="00090737">
            <w:pPr>
              <w:rPr>
                <w:ins w:id="384" w:author="02-24-1639_Minpeng" w:date="2022-02-25T19:01:00Z"/>
                <w:rFonts w:ascii="Arial" w:eastAsia="宋体" w:hAnsi="Arial" w:cs="Arial"/>
                <w:color w:val="000000"/>
                <w:sz w:val="16"/>
                <w:szCs w:val="16"/>
              </w:rPr>
            </w:pPr>
            <w:ins w:id="385" w:author="02-24-1639_Minpeng" w:date="2022-02-25T18:54:00Z">
              <w:r w:rsidRPr="00090737">
                <w:rPr>
                  <w:rFonts w:ascii="Arial" w:eastAsia="宋体" w:hAnsi="Arial" w:cs="Arial"/>
                  <w:color w:val="000000"/>
                  <w:sz w:val="16"/>
                  <w:szCs w:val="16"/>
                </w:rPr>
                <w:t>[Nokia]: thanks for clarification.</w:t>
              </w:r>
            </w:ins>
          </w:p>
          <w:p w14:paraId="176A59AF" w14:textId="77777777" w:rsidR="008279ED" w:rsidRDefault="008279ED">
            <w:pPr>
              <w:rPr>
                <w:ins w:id="386" w:author="02-24-1639_Minpeng" w:date="2022-02-25T19:01:00Z"/>
                <w:rFonts w:ascii="Arial" w:eastAsia="宋体" w:hAnsi="Arial" w:cs="Arial"/>
                <w:color w:val="000000"/>
                <w:sz w:val="16"/>
                <w:szCs w:val="16"/>
              </w:rPr>
            </w:pPr>
            <w:ins w:id="387" w:author="02-24-1639_Minpeng" w:date="2022-02-25T19:01:00Z">
              <w:r w:rsidRPr="008279ED">
                <w:rPr>
                  <w:rFonts w:ascii="Arial" w:eastAsia="宋体" w:hAnsi="Arial" w:cs="Arial"/>
                  <w:color w:val="000000"/>
                  <w:sz w:val="16"/>
                  <w:szCs w:val="16"/>
                </w:rPr>
                <w:t>[Huawei]: provides clean revision (r2) of the living document including the history in the coversheet based on Nokia’s comments.</w:t>
              </w:r>
            </w:ins>
          </w:p>
          <w:p w14:paraId="5CC70A12" w14:textId="36EF5A5C" w:rsidR="008279ED" w:rsidRDefault="008279ED">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DA42C2" w14:textId="6E6AF24F" w:rsidR="00436E20" w:rsidRDefault="00D666C1">
            <w:pPr>
              <w:widowControl/>
              <w:jc w:val="left"/>
              <w:textAlignment w:val="top"/>
              <w:rPr>
                <w:rFonts w:ascii="Arial" w:eastAsia="宋体" w:hAnsi="Arial" w:cs="Arial"/>
                <w:color w:val="000000"/>
                <w:sz w:val="16"/>
                <w:szCs w:val="16"/>
              </w:rPr>
            </w:pPr>
            <w:del w:id="388" w:author="02-24-1639_Minpeng" w:date="2022-02-25T19:38:00Z">
              <w:r w:rsidDel="00D666C1">
                <w:rPr>
                  <w:rFonts w:ascii="Arial" w:eastAsia="宋体" w:hAnsi="Arial" w:cs="Arial"/>
                  <w:color w:val="000000"/>
                  <w:kern w:val="0"/>
                  <w:sz w:val="16"/>
                  <w:szCs w:val="16"/>
                  <w:lang w:bidi="ar"/>
                </w:rPr>
                <w:delText>A</w:delText>
              </w:r>
              <w:r w:rsidR="00241ABB" w:rsidDel="00D666C1">
                <w:rPr>
                  <w:rFonts w:ascii="Arial" w:eastAsia="宋体" w:hAnsi="Arial" w:cs="Arial"/>
                  <w:color w:val="000000"/>
                  <w:kern w:val="0"/>
                  <w:sz w:val="16"/>
                  <w:szCs w:val="16"/>
                  <w:lang w:bidi="ar"/>
                </w:rPr>
                <w:delText>vailable</w:delText>
              </w:r>
            </w:del>
            <w:ins w:id="389" w:author="02-24-1639_Minpeng" w:date="2022-02-25T19:38:00Z">
              <w:r>
                <w:rPr>
                  <w:rFonts w:ascii="Arial" w:eastAsia="宋体" w:hAnsi="Arial" w:cs="Arial"/>
                  <w:color w:val="000000"/>
                  <w:kern w:val="0"/>
                  <w:sz w:val="16"/>
                  <w:szCs w:val="16"/>
                  <w:lang w:bidi="ar"/>
                </w:rPr>
                <w:t>approved(Nokia check)</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3FEDBD" w14:textId="092149AD" w:rsidR="00436E20" w:rsidRDefault="00D666C1">
            <w:pPr>
              <w:rPr>
                <w:rFonts w:ascii="Arial" w:eastAsia="宋体" w:hAnsi="Arial" w:cs="Arial"/>
                <w:color w:val="000000"/>
                <w:sz w:val="16"/>
                <w:szCs w:val="16"/>
              </w:rPr>
            </w:pPr>
            <w:ins w:id="390" w:author="02-24-1639_Minpeng" w:date="2022-02-25T19:38:00Z">
              <w:r>
                <w:rPr>
                  <w:rFonts w:ascii="Arial" w:eastAsia="宋体" w:hAnsi="Arial" w:cs="Arial"/>
                  <w:color w:val="000000"/>
                  <w:sz w:val="16"/>
                  <w:szCs w:val="16"/>
                </w:rPr>
                <w:t>R</w:t>
              </w:r>
              <w:r>
                <w:rPr>
                  <w:rFonts w:ascii="Arial" w:eastAsia="宋体" w:hAnsi="Arial" w:cs="Arial" w:hint="eastAsia"/>
                  <w:color w:val="000000"/>
                  <w:sz w:val="16"/>
                  <w:szCs w:val="16"/>
                </w:rPr>
                <w:t>2</w:t>
              </w:r>
            </w:ins>
          </w:p>
        </w:tc>
      </w:tr>
      <w:tr w:rsidR="00436E20" w14:paraId="1DD2D667" w14:textId="77777777">
        <w:trPr>
          <w:trHeight w:val="31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7B422A6"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A21E4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WID on SECAM and SCAS for 3GPP virtualized network products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6FAFA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B2862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proposal to add scope of TR33.936 Security Assurance Methodology (SECAM)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0D1D3B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B336B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470FA0"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2F64B6" w14:textId="7D91EF46" w:rsidR="00436E20" w:rsidRDefault="007B5A96">
            <w:pPr>
              <w:widowControl/>
              <w:jc w:val="left"/>
              <w:textAlignment w:val="top"/>
              <w:rPr>
                <w:rFonts w:ascii="Arial" w:eastAsia="宋体" w:hAnsi="Arial" w:cs="Arial"/>
                <w:color w:val="000000"/>
                <w:sz w:val="16"/>
                <w:szCs w:val="16"/>
              </w:rPr>
            </w:pPr>
            <w:del w:id="391" w:author="02-24-1639_Minpeng" w:date="2022-02-25T20:04:00Z">
              <w:r w:rsidDel="007B5A96">
                <w:rPr>
                  <w:rFonts w:ascii="Arial" w:eastAsia="宋体" w:hAnsi="Arial" w:cs="Arial"/>
                  <w:color w:val="000000"/>
                  <w:kern w:val="0"/>
                  <w:sz w:val="16"/>
                  <w:szCs w:val="16"/>
                  <w:lang w:bidi="ar"/>
                </w:rPr>
                <w:delText>A</w:delText>
              </w:r>
              <w:r w:rsidR="00241ABB" w:rsidDel="007B5A96">
                <w:rPr>
                  <w:rFonts w:ascii="Arial" w:eastAsia="宋体" w:hAnsi="Arial" w:cs="Arial"/>
                  <w:color w:val="000000"/>
                  <w:kern w:val="0"/>
                  <w:sz w:val="16"/>
                  <w:szCs w:val="16"/>
                  <w:lang w:bidi="ar"/>
                </w:rPr>
                <w:delText>vailable</w:delText>
              </w:r>
            </w:del>
            <w:ins w:id="392" w:author="02-24-1639_Minpeng" w:date="2022-02-25T20:04:00Z">
              <w:r>
                <w:rPr>
                  <w:rFonts w:ascii="Arial" w:eastAsia="宋体" w:hAnsi="Arial" w:cs="Arial"/>
                  <w:color w:val="000000"/>
                  <w:kern w:val="0"/>
                  <w:sz w:val="16"/>
                  <w:szCs w:val="16"/>
                  <w:lang w:bidi="ar"/>
                </w:rPr>
                <w:t>approved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37700F" w14:textId="77777777" w:rsidR="00436E20" w:rsidRDefault="00436E20">
            <w:pPr>
              <w:rPr>
                <w:rFonts w:ascii="Arial" w:eastAsia="宋体" w:hAnsi="Arial" w:cs="Arial"/>
                <w:color w:val="000000"/>
                <w:sz w:val="16"/>
                <w:szCs w:val="16"/>
              </w:rPr>
            </w:pPr>
          </w:p>
        </w:tc>
      </w:tr>
      <w:tr w:rsidR="00436E20" w14:paraId="6332F043"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C77F6EC"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489CD7"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9B5CD8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9AA3B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proposal to add skeleton of TR33.936 Security Assurance Methodology (SECAM)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D86632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962B8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0FBC05"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ACE296" w14:textId="6559CC54" w:rsidR="00436E20" w:rsidRDefault="00241ABB">
            <w:pPr>
              <w:widowControl/>
              <w:jc w:val="left"/>
              <w:textAlignment w:val="top"/>
              <w:rPr>
                <w:rFonts w:ascii="Arial" w:eastAsia="宋体" w:hAnsi="Arial" w:cs="Arial"/>
                <w:color w:val="000000"/>
                <w:sz w:val="16"/>
                <w:szCs w:val="16"/>
              </w:rPr>
            </w:pPr>
            <w:del w:id="393" w:author="02-24-1639_Minpeng" w:date="2022-02-25T20:04:00Z">
              <w:r w:rsidDel="007B5A96">
                <w:rPr>
                  <w:rFonts w:ascii="Arial" w:eastAsia="宋体" w:hAnsi="Arial" w:cs="Arial"/>
                  <w:color w:val="000000"/>
                  <w:kern w:val="0"/>
                  <w:sz w:val="16"/>
                  <w:szCs w:val="16"/>
                  <w:lang w:bidi="ar"/>
                </w:rPr>
                <w:delText>available</w:delText>
              </w:r>
            </w:del>
            <w:ins w:id="394" w:author="02-24-1639_Minpeng" w:date="2022-02-25T20:04:00Z">
              <w:r w:rsidR="007B5A96">
                <w:rPr>
                  <w:rFonts w:ascii="Arial" w:eastAsia="宋体" w:hAnsi="Arial" w:cs="Arial"/>
                  <w:color w:val="000000"/>
                  <w:kern w:val="0"/>
                  <w:sz w:val="16"/>
                  <w:szCs w:val="16"/>
                  <w:lang w:bidi="ar"/>
                </w:rPr>
                <w:t>approved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7D5502" w14:textId="77777777" w:rsidR="00436E20" w:rsidRDefault="00436E20">
            <w:pPr>
              <w:rPr>
                <w:rFonts w:ascii="Arial" w:eastAsia="宋体" w:hAnsi="Arial" w:cs="Arial"/>
                <w:color w:val="000000"/>
                <w:sz w:val="16"/>
                <w:szCs w:val="16"/>
              </w:rPr>
            </w:pPr>
          </w:p>
        </w:tc>
      </w:tr>
      <w:tr w:rsidR="00436E20" w14:paraId="11FC3E78" w14:textId="77777777">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381F92"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1FF230"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C9B069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58789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 xml:space="preserve">proposal to add scope of TR33.927 Security </w:t>
            </w:r>
            <w:r>
              <w:rPr>
                <w:rFonts w:ascii="Arial" w:eastAsia="宋体" w:hAnsi="Arial" w:cs="Arial"/>
                <w:color w:val="000000"/>
                <w:kern w:val="0"/>
                <w:sz w:val="16"/>
                <w:szCs w:val="16"/>
                <w:lang w:bidi="ar"/>
              </w:rPr>
              <w:lastRenderedPageBreak/>
              <w:t>Assurance Specification (SCAS) threats and critical assets in 3GPP virtualized network product classes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717195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34DCD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0874E6"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798B20" w14:textId="6FDB5A3E" w:rsidR="00436E20" w:rsidRDefault="00241ABB">
            <w:pPr>
              <w:widowControl/>
              <w:jc w:val="left"/>
              <w:textAlignment w:val="top"/>
              <w:rPr>
                <w:rFonts w:ascii="Arial" w:eastAsia="宋体" w:hAnsi="Arial" w:cs="Arial"/>
                <w:color w:val="000000"/>
                <w:sz w:val="16"/>
                <w:szCs w:val="16"/>
              </w:rPr>
            </w:pPr>
            <w:del w:id="395" w:author="02-24-1639_Minpeng" w:date="2022-02-25T20:04:00Z">
              <w:r w:rsidDel="007B5A96">
                <w:rPr>
                  <w:rFonts w:ascii="Arial" w:eastAsia="宋体" w:hAnsi="Arial" w:cs="Arial"/>
                  <w:color w:val="000000"/>
                  <w:kern w:val="0"/>
                  <w:sz w:val="16"/>
                  <w:szCs w:val="16"/>
                  <w:lang w:bidi="ar"/>
                </w:rPr>
                <w:delText>available</w:delText>
              </w:r>
            </w:del>
            <w:ins w:id="396" w:author="02-24-1639_Minpeng" w:date="2022-02-25T20:04:00Z">
              <w:r w:rsidR="007B5A96">
                <w:rPr>
                  <w:rFonts w:ascii="Arial" w:eastAsia="宋体" w:hAnsi="Arial" w:cs="Arial"/>
                  <w:color w:val="000000"/>
                  <w:kern w:val="0"/>
                  <w:sz w:val="16"/>
                  <w:szCs w:val="16"/>
                  <w:lang w:bidi="ar"/>
                </w:rPr>
                <w:t>approved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DB0FDB" w14:textId="77777777" w:rsidR="00436E20" w:rsidRDefault="00436E20">
            <w:pPr>
              <w:rPr>
                <w:rFonts w:ascii="Arial" w:eastAsia="宋体" w:hAnsi="Arial" w:cs="Arial"/>
                <w:color w:val="000000"/>
                <w:sz w:val="16"/>
                <w:szCs w:val="16"/>
              </w:rPr>
            </w:pPr>
          </w:p>
        </w:tc>
      </w:tr>
      <w:tr w:rsidR="00436E20" w14:paraId="322B2FC7" w14:textId="77777777">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F54974"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0FA209"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FC8044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588C1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proposal to add skeleton of TR33.927 Security Assurance Specification (SCAS) threats and critical assets in 3GPP virtualized network product classes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B03B4C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3A653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4A0105"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15D0F7" w14:textId="146D27FE" w:rsidR="00436E20" w:rsidRDefault="00241ABB">
            <w:pPr>
              <w:widowControl/>
              <w:jc w:val="left"/>
              <w:textAlignment w:val="top"/>
              <w:rPr>
                <w:rFonts w:ascii="Arial" w:eastAsia="宋体" w:hAnsi="Arial" w:cs="Arial"/>
                <w:color w:val="000000"/>
                <w:sz w:val="16"/>
                <w:szCs w:val="16"/>
              </w:rPr>
            </w:pPr>
            <w:del w:id="397" w:author="02-24-1639_Minpeng" w:date="2022-02-25T20:05:00Z">
              <w:r w:rsidDel="007B5A96">
                <w:rPr>
                  <w:rFonts w:ascii="Arial" w:eastAsia="宋体" w:hAnsi="Arial" w:cs="Arial"/>
                  <w:color w:val="000000"/>
                  <w:kern w:val="0"/>
                  <w:sz w:val="16"/>
                  <w:szCs w:val="16"/>
                  <w:lang w:bidi="ar"/>
                </w:rPr>
                <w:delText>available</w:delText>
              </w:r>
            </w:del>
            <w:ins w:id="398" w:author="02-24-1639_Minpeng" w:date="2022-02-25T20:05:00Z">
              <w:r w:rsidR="007B5A96">
                <w:rPr>
                  <w:rFonts w:ascii="Arial" w:eastAsia="宋体" w:hAnsi="Arial" w:cs="Arial"/>
                  <w:color w:val="000000"/>
                  <w:kern w:val="0"/>
                  <w:sz w:val="16"/>
                  <w:szCs w:val="16"/>
                  <w:lang w:bidi="ar"/>
                </w:rPr>
                <w:t>approved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FE7DC2" w14:textId="77777777" w:rsidR="00436E20" w:rsidRDefault="00436E20">
            <w:pPr>
              <w:rPr>
                <w:rFonts w:ascii="Arial" w:eastAsia="宋体" w:hAnsi="Arial" w:cs="Arial"/>
                <w:color w:val="000000"/>
                <w:sz w:val="16"/>
                <w:szCs w:val="16"/>
              </w:rPr>
            </w:pPr>
          </w:p>
        </w:tc>
      </w:tr>
      <w:tr w:rsidR="00436E20" w14:paraId="56B01B73"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DD4B6E4"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791B40"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17389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E310F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proposal to add scope of TS33.527 Security Assurance Specification (SCAS)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00E7CD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D91FD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2A7A173"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E9832E" w14:textId="645E2254" w:rsidR="00436E20" w:rsidRDefault="00241ABB">
            <w:pPr>
              <w:widowControl/>
              <w:jc w:val="left"/>
              <w:textAlignment w:val="top"/>
              <w:rPr>
                <w:rFonts w:ascii="Arial" w:eastAsia="宋体" w:hAnsi="Arial" w:cs="Arial"/>
                <w:color w:val="000000"/>
                <w:sz w:val="16"/>
                <w:szCs w:val="16"/>
              </w:rPr>
            </w:pPr>
            <w:del w:id="399" w:author="02-24-1639_Minpeng" w:date="2022-02-25T20:05:00Z">
              <w:r w:rsidDel="007B5A96">
                <w:rPr>
                  <w:rFonts w:ascii="Arial" w:eastAsia="宋体" w:hAnsi="Arial" w:cs="Arial"/>
                  <w:color w:val="000000"/>
                  <w:kern w:val="0"/>
                  <w:sz w:val="16"/>
                  <w:szCs w:val="16"/>
                  <w:lang w:bidi="ar"/>
                </w:rPr>
                <w:delText>available</w:delText>
              </w:r>
            </w:del>
            <w:ins w:id="400" w:author="02-24-1639_Minpeng" w:date="2022-02-25T20:05:00Z">
              <w:r w:rsidR="007B5A96">
                <w:rPr>
                  <w:rFonts w:ascii="Arial" w:eastAsia="宋体" w:hAnsi="Arial" w:cs="Arial"/>
                  <w:color w:val="000000"/>
                  <w:kern w:val="0"/>
                  <w:sz w:val="16"/>
                  <w:szCs w:val="16"/>
                  <w:lang w:bidi="ar"/>
                </w:rPr>
                <w:t>approved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5A63B5" w14:textId="77777777" w:rsidR="00436E20" w:rsidRDefault="00436E20">
            <w:pPr>
              <w:rPr>
                <w:rFonts w:ascii="Arial" w:eastAsia="宋体" w:hAnsi="Arial" w:cs="Arial"/>
                <w:color w:val="000000"/>
                <w:sz w:val="16"/>
                <w:szCs w:val="16"/>
              </w:rPr>
            </w:pPr>
          </w:p>
        </w:tc>
      </w:tr>
      <w:tr w:rsidR="00436E20" w14:paraId="2B2B1C64"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D19FEFE"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58258D"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A54C7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1726A1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proposal to add skeleton of TS33.527 Security Assurance Specification (SCAS)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D5BA79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38A25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B8F20C"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2A754D" w14:textId="1850DAAD" w:rsidR="00436E20" w:rsidRDefault="00241ABB">
            <w:pPr>
              <w:widowControl/>
              <w:jc w:val="left"/>
              <w:textAlignment w:val="top"/>
              <w:rPr>
                <w:rFonts w:ascii="Arial" w:eastAsia="宋体" w:hAnsi="Arial" w:cs="Arial"/>
                <w:color w:val="000000"/>
                <w:sz w:val="16"/>
                <w:szCs w:val="16"/>
              </w:rPr>
            </w:pPr>
            <w:del w:id="401" w:author="02-24-1639_Minpeng" w:date="2022-02-25T20:05:00Z">
              <w:r w:rsidDel="007B5A96">
                <w:rPr>
                  <w:rFonts w:ascii="Arial" w:eastAsia="宋体" w:hAnsi="Arial" w:cs="Arial"/>
                  <w:color w:val="000000"/>
                  <w:kern w:val="0"/>
                  <w:sz w:val="16"/>
                  <w:szCs w:val="16"/>
                  <w:lang w:bidi="ar"/>
                </w:rPr>
                <w:delText>available</w:delText>
              </w:r>
            </w:del>
            <w:ins w:id="402" w:author="02-24-1639_Minpeng" w:date="2022-02-25T20:05:00Z">
              <w:r w:rsidR="007B5A96">
                <w:rPr>
                  <w:rFonts w:ascii="Arial" w:eastAsia="宋体" w:hAnsi="Arial" w:cs="Arial"/>
                  <w:color w:val="000000"/>
                  <w:kern w:val="0"/>
                  <w:sz w:val="16"/>
                  <w:szCs w:val="16"/>
                  <w:lang w:bidi="ar"/>
                </w:rPr>
                <w:t>a</w:t>
              </w:r>
            </w:ins>
            <w:ins w:id="403" w:author="02-24-1639_Minpeng" w:date="2022-02-25T20:07:00Z">
              <w:r w:rsidR="00EE3269">
                <w:rPr>
                  <w:rFonts w:ascii="Arial" w:eastAsia="宋体" w:hAnsi="Arial" w:cs="Arial"/>
                  <w:color w:val="000000"/>
                  <w:kern w:val="0"/>
                  <w:sz w:val="16"/>
                  <w:szCs w:val="16"/>
                  <w:lang w:bidi="ar"/>
                </w:rPr>
                <w:t>pproved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E2E2FE" w14:textId="77777777" w:rsidR="00436E20" w:rsidRDefault="00436E20">
            <w:pPr>
              <w:rPr>
                <w:rFonts w:ascii="Arial" w:eastAsia="宋体" w:hAnsi="Arial" w:cs="Arial"/>
                <w:color w:val="000000"/>
                <w:sz w:val="16"/>
                <w:szCs w:val="16"/>
              </w:rPr>
            </w:pPr>
          </w:p>
        </w:tc>
      </w:tr>
      <w:tr w:rsidR="00436E20" w14:paraId="2F6427B9" w14:textId="77777777">
        <w:trPr>
          <w:trHeight w:val="31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ECF44F"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4.3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65353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WID on Mission critical security enhancements phase 3</w:t>
            </w: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35B779D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220056</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5ACAE8E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[33.180] R18 Clarification requested by ETSI Plugtest (mirror)</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3556BD8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Motorola Solutions Danmark A/S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BB2311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E1351DE"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2638A92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66BE58DE" w14:textId="77777777" w:rsidR="00436E20" w:rsidRDefault="00436E20">
            <w:pPr>
              <w:rPr>
                <w:rFonts w:ascii="Arial" w:eastAsia="宋体" w:hAnsi="Arial" w:cs="Arial"/>
                <w:color w:val="000000"/>
                <w:sz w:val="16"/>
                <w:szCs w:val="16"/>
              </w:rPr>
            </w:pPr>
          </w:p>
        </w:tc>
      </w:tr>
      <w:tr w:rsidR="00436E20" w14:paraId="0E8C8813" w14:textId="77777777">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054AD57"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8AA0D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Security Assurance Specification for Service Communication Proxy (SECOP)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04A62A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B8749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Reference to SCP-specific requirements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5EAF3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746DF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ABF4F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proposes updates</w:t>
            </w:r>
          </w:p>
          <w:p w14:paraId="06E1D6B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provides -r1 accordingly.</w:t>
            </w:r>
          </w:p>
          <w:p w14:paraId="20F5FCC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r1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EFF64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C8B9C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R</w:t>
            </w:r>
            <w:r>
              <w:rPr>
                <w:rFonts w:ascii="Arial" w:eastAsia="宋体" w:hAnsi="Arial" w:cs="Arial" w:hint="eastAsia"/>
                <w:color w:val="000000"/>
                <w:sz w:val="16"/>
                <w:szCs w:val="16"/>
              </w:rPr>
              <w:t>1</w:t>
            </w:r>
          </w:p>
        </w:tc>
      </w:tr>
      <w:tr w:rsidR="00436E20" w14:paraId="63A455F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04D06F6"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10DED6"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419EE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07A7BC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Reference to other 3GPP specs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5EB7C6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103F9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64DC05"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59AD4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59EB4B" w14:textId="77777777" w:rsidR="00436E20" w:rsidRDefault="00436E20">
            <w:pPr>
              <w:rPr>
                <w:rFonts w:ascii="Arial" w:eastAsia="宋体" w:hAnsi="Arial" w:cs="Arial"/>
                <w:color w:val="000000"/>
                <w:sz w:val="16"/>
                <w:szCs w:val="16"/>
              </w:rPr>
            </w:pPr>
          </w:p>
        </w:tc>
      </w:tr>
      <w:tr w:rsidR="00436E20" w14:paraId="7D327439" w14:textId="77777777">
        <w:trPr>
          <w:trHeight w:val="27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281D325"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98E0F0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Security Assurance Specification for 5G NWDAF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19E4530C" w14:textId="77777777" w:rsidR="00436E20" w:rsidRDefault="00436E20">
            <w:pPr>
              <w:rPr>
                <w:rFonts w:ascii="Arial" w:eastAsia="宋体"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752A75C" w14:textId="77777777" w:rsidR="00436E20" w:rsidRDefault="00436E20">
            <w:pPr>
              <w:rPr>
                <w:rFonts w:ascii="Arial" w:eastAsia="宋体"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68EB5082" w14:textId="77777777" w:rsidR="00436E20" w:rsidRDefault="00436E20">
            <w:pPr>
              <w:rPr>
                <w:rFonts w:ascii="Arial" w:eastAsia="宋体"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267C6E22" w14:textId="77777777" w:rsidR="00436E20" w:rsidRDefault="00436E20">
            <w:pPr>
              <w:rPr>
                <w:rFonts w:ascii="Arial" w:eastAsia="宋体"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0E99DF34"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401480FE" w14:textId="77777777" w:rsidR="00436E20" w:rsidRDefault="00436E20">
            <w:pPr>
              <w:rPr>
                <w:rFonts w:ascii="Arial" w:eastAsia="宋体"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6DA56577" w14:textId="77777777" w:rsidR="00436E20" w:rsidRDefault="00436E20">
            <w:pPr>
              <w:rPr>
                <w:rFonts w:ascii="Arial" w:eastAsia="宋体" w:hAnsi="Arial" w:cs="Arial"/>
                <w:color w:val="000000"/>
                <w:sz w:val="16"/>
                <w:szCs w:val="16"/>
              </w:rPr>
            </w:pPr>
          </w:p>
        </w:tc>
      </w:tr>
      <w:tr w:rsidR="00436E20" w14:paraId="1792B0AA" w14:textId="77777777">
        <w:trPr>
          <w:trHeight w:val="40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A1A16D"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4.6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BA89A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Authentication and key management for applications based on 3GPP credential in 5G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40525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A4B38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 a Note about the Kaf refresh</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88BBB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95CAE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96941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in principle ok but request a revision</w:t>
            </w:r>
          </w:p>
          <w:p w14:paraId="54BC97A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[ZTE]: Provide a new version.</w:t>
            </w:r>
          </w:p>
          <w:p w14:paraId="6213360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0C087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AD0B2D" w14:textId="77777777" w:rsidR="00436E20" w:rsidRDefault="00436E20">
            <w:pPr>
              <w:rPr>
                <w:rFonts w:ascii="Arial" w:eastAsia="宋体" w:hAnsi="Arial" w:cs="Arial"/>
                <w:color w:val="000000"/>
                <w:sz w:val="16"/>
                <w:szCs w:val="16"/>
              </w:rPr>
            </w:pPr>
          </w:p>
        </w:tc>
      </w:tr>
      <w:tr w:rsidR="00436E20" w14:paraId="1D07C09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903223"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E05463"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012348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76F63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 function description about AAnF in 4.2.1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D0728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C650A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8E4B44" w14:textId="77777777" w:rsidR="00090737" w:rsidRPr="008279ED" w:rsidRDefault="00241ABB">
            <w:pPr>
              <w:rPr>
                <w:ins w:id="404" w:author="02-25-1850_02-24-1639_Minpeng" w:date="2022-02-25T18:50:00Z"/>
                <w:rFonts w:ascii="Arial" w:eastAsia="宋体" w:hAnsi="Arial" w:cs="Arial"/>
                <w:color w:val="000000"/>
                <w:sz w:val="16"/>
                <w:szCs w:val="16"/>
              </w:rPr>
            </w:pPr>
            <w:r w:rsidRPr="008279ED">
              <w:rPr>
                <w:rFonts w:ascii="Arial" w:eastAsia="宋体" w:hAnsi="Arial" w:cs="Arial"/>
                <w:color w:val="000000"/>
                <w:sz w:val="16"/>
                <w:szCs w:val="16"/>
              </w:rPr>
              <w:t>[Ericsson]: This contributions may need to be revised to include the conclusion of the contribution S3-220286.</w:t>
            </w:r>
          </w:p>
          <w:p w14:paraId="0CA69105" w14:textId="77777777" w:rsidR="008279ED" w:rsidRDefault="00090737">
            <w:pPr>
              <w:rPr>
                <w:ins w:id="405" w:author="02-25-1855_02-24-1639_Minpeng" w:date="2022-02-25T18:56:00Z"/>
                <w:rFonts w:ascii="Arial" w:eastAsia="宋体" w:hAnsi="Arial" w:cs="Arial"/>
                <w:color w:val="000000"/>
                <w:sz w:val="16"/>
                <w:szCs w:val="16"/>
              </w:rPr>
            </w:pPr>
            <w:ins w:id="406" w:author="02-25-1850_02-24-1639_Minpeng" w:date="2022-02-25T18:50:00Z">
              <w:r w:rsidRPr="008279ED">
                <w:rPr>
                  <w:rFonts w:ascii="Arial" w:eastAsia="宋体" w:hAnsi="Arial" w:cs="Arial"/>
                  <w:color w:val="000000"/>
                  <w:sz w:val="16"/>
                  <w:szCs w:val="16"/>
                </w:rPr>
                <w:t>[ZTE]: Ask for clarification.</w:t>
              </w:r>
            </w:ins>
          </w:p>
          <w:p w14:paraId="0510E592" w14:textId="6D1619EC" w:rsidR="00436E20" w:rsidRPr="008279ED" w:rsidRDefault="008279ED">
            <w:pPr>
              <w:rPr>
                <w:rFonts w:ascii="Arial" w:eastAsia="宋体" w:hAnsi="Arial" w:cs="Arial"/>
                <w:color w:val="000000"/>
                <w:sz w:val="16"/>
                <w:szCs w:val="16"/>
              </w:rPr>
            </w:pPr>
            <w:ins w:id="407" w:author="02-25-1855_02-24-1639_Minpeng" w:date="2022-02-25T18:56:00Z">
              <w:r>
                <w:rPr>
                  <w:rFonts w:ascii="Arial" w:eastAsia="宋体" w:hAnsi="Arial" w:cs="Arial"/>
                  <w:color w:val="000000"/>
                  <w:sz w:val="16"/>
                  <w:szCs w:val="16"/>
                </w:rPr>
                <w:t>[Ericsson]: Ericsson is fine with the contribution.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43CFC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86F8E8" w14:textId="77777777" w:rsidR="00436E20" w:rsidRDefault="00436E20">
            <w:pPr>
              <w:rPr>
                <w:rFonts w:ascii="Arial" w:eastAsia="宋体" w:hAnsi="Arial" w:cs="Arial"/>
                <w:color w:val="000000"/>
                <w:sz w:val="16"/>
                <w:szCs w:val="16"/>
              </w:rPr>
            </w:pPr>
          </w:p>
        </w:tc>
      </w:tr>
      <w:tr w:rsidR="00436E20" w14:paraId="357A938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7502D4"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FA56E9"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E4DE9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220089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93C3EA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the NF consumer in 6.6.1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73CEA9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0116E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D8402F"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[Ericsson]: Proposes changes.</w:t>
            </w:r>
          </w:p>
          <w:p w14:paraId="1623219F"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[ZTE]: Provide way forward.</w:t>
            </w:r>
          </w:p>
          <w:p w14:paraId="365093DE" w14:textId="77777777" w:rsidR="00120F9D" w:rsidRPr="008279ED" w:rsidRDefault="00241ABB">
            <w:pPr>
              <w:rPr>
                <w:ins w:id="408" w:author="02-25-1841_02-24-1639_Minpeng" w:date="2022-02-25T18:41:00Z"/>
                <w:rFonts w:ascii="Arial" w:eastAsia="宋体" w:hAnsi="Arial" w:cs="Arial"/>
                <w:color w:val="000000"/>
                <w:sz w:val="16"/>
                <w:szCs w:val="16"/>
              </w:rPr>
            </w:pPr>
            <w:r w:rsidRPr="008279ED">
              <w:rPr>
                <w:rFonts w:ascii="Arial" w:eastAsia="宋体" w:hAnsi="Arial" w:cs="Arial"/>
                <w:color w:val="000000"/>
                <w:sz w:val="16"/>
                <w:szCs w:val="16"/>
              </w:rPr>
              <w:t>[Ericsson]: The previous proposal by Ericsson was sufficient.</w:t>
            </w:r>
          </w:p>
          <w:p w14:paraId="17072B58" w14:textId="77777777" w:rsidR="00120F9D" w:rsidRPr="008279ED" w:rsidRDefault="00120F9D">
            <w:pPr>
              <w:rPr>
                <w:ins w:id="409" w:author="02-25-1841_02-24-1639_Minpeng" w:date="2022-02-25T18:41:00Z"/>
                <w:rFonts w:ascii="Arial" w:eastAsia="宋体" w:hAnsi="Arial" w:cs="Arial"/>
                <w:color w:val="000000"/>
                <w:sz w:val="16"/>
                <w:szCs w:val="16"/>
              </w:rPr>
            </w:pPr>
            <w:ins w:id="410" w:author="02-25-1841_02-24-1639_Minpeng" w:date="2022-02-25T18:41:00Z">
              <w:r w:rsidRPr="008279ED">
                <w:rPr>
                  <w:rFonts w:ascii="Arial" w:eastAsia="宋体" w:hAnsi="Arial" w:cs="Arial"/>
                  <w:color w:val="000000"/>
                  <w:sz w:val="16"/>
                  <w:szCs w:val="16"/>
                </w:rPr>
                <w:t>[ZTE]: Ask for clarification.</w:t>
              </w:r>
            </w:ins>
          </w:p>
          <w:p w14:paraId="3BFB5045" w14:textId="77777777" w:rsidR="008279ED" w:rsidRDefault="00120F9D">
            <w:pPr>
              <w:rPr>
                <w:ins w:id="411" w:author="02-25-1855_02-24-1639_Minpeng" w:date="2022-02-25T18:56:00Z"/>
                <w:rFonts w:ascii="Arial" w:eastAsia="宋体" w:hAnsi="Arial" w:cs="Arial"/>
                <w:color w:val="000000"/>
                <w:sz w:val="16"/>
                <w:szCs w:val="16"/>
              </w:rPr>
            </w:pPr>
            <w:ins w:id="412" w:author="02-25-1841_02-24-1639_Minpeng" w:date="2022-02-25T18:41:00Z">
              <w:r w:rsidRPr="008279ED">
                <w:rPr>
                  <w:rFonts w:ascii="Arial" w:eastAsia="宋体" w:hAnsi="Arial" w:cs="Arial"/>
                  <w:color w:val="000000"/>
                  <w:sz w:val="16"/>
                  <w:szCs w:val="16"/>
                </w:rPr>
                <w:t>[ZTE]: Provide R1.</w:t>
              </w:r>
            </w:ins>
          </w:p>
          <w:p w14:paraId="5CCD7C5E" w14:textId="33433046" w:rsidR="00436E20" w:rsidRPr="008279ED" w:rsidRDefault="008279ED">
            <w:pPr>
              <w:rPr>
                <w:rFonts w:ascii="Arial" w:eastAsia="宋体" w:hAnsi="Arial" w:cs="Arial"/>
                <w:color w:val="000000"/>
                <w:sz w:val="16"/>
                <w:szCs w:val="16"/>
              </w:rPr>
            </w:pPr>
            <w:ins w:id="413" w:author="02-25-1855_02-24-1639_Minpeng" w:date="2022-02-25T18:56:00Z">
              <w:r>
                <w:rPr>
                  <w:rFonts w:ascii="Arial" w:eastAsia="宋体" w:hAnsi="Arial" w:cs="Arial"/>
                  <w:color w:val="000000"/>
                  <w:sz w:val="16"/>
                  <w:szCs w:val="16"/>
                </w:rPr>
                <w:t>[Ericsson]: Ericsson is not fine with R1.</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29176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73FB41" w14:textId="77777777" w:rsidR="00436E20" w:rsidRDefault="00436E20">
            <w:pPr>
              <w:rPr>
                <w:rFonts w:ascii="Arial" w:eastAsia="宋体" w:hAnsi="Arial" w:cs="Arial"/>
                <w:color w:val="000000"/>
                <w:sz w:val="16"/>
                <w:szCs w:val="16"/>
              </w:rPr>
            </w:pPr>
          </w:p>
        </w:tc>
      </w:tr>
      <w:tr w:rsidR="00436E20" w14:paraId="4377643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7979C1"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40BC4D"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84B1F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CACEC7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UDM manage AKMA subscription data in 4.2.5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0F9260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3440B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A2ACF5"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[Ericsson]: Propose not to pursue as the proposed changed in not essential.</w:t>
            </w:r>
          </w:p>
          <w:p w14:paraId="05BFCA4E" w14:textId="77777777" w:rsidR="008279ED" w:rsidRPr="00375481" w:rsidRDefault="00241ABB">
            <w:pPr>
              <w:rPr>
                <w:ins w:id="414" w:author="02-25-1855_02-24-1639_Minpeng" w:date="2022-02-25T18:56:00Z"/>
                <w:rFonts w:ascii="Arial" w:eastAsia="宋体" w:hAnsi="Arial" w:cs="Arial"/>
                <w:color w:val="000000"/>
                <w:sz w:val="16"/>
                <w:szCs w:val="16"/>
              </w:rPr>
            </w:pPr>
            <w:r w:rsidRPr="00375481">
              <w:rPr>
                <w:rFonts w:ascii="Arial" w:eastAsia="宋体" w:hAnsi="Arial" w:cs="Arial"/>
                <w:color w:val="000000"/>
                <w:sz w:val="16"/>
                <w:szCs w:val="16"/>
              </w:rPr>
              <w:t>[ZTE]: Provide clarification.</w:t>
            </w:r>
          </w:p>
          <w:p w14:paraId="0B564BFC" w14:textId="77777777" w:rsidR="00375481" w:rsidRDefault="008279ED">
            <w:pPr>
              <w:rPr>
                <w:ins w:id="415" w:author="02-25-1903_02-24-1639_Minpeng" w:date="2022-02-25T19:03:00Z"/>
                <w:rFonts w:ascii="Arial" w:eastAsia="宋体" w:hAnsi="Arial" w:cs="Arial"/>
                <w:color w:val="000000"/>
                <w:sz w:val="16"/>
                <w:szCs w:val="16"/>
              </w:rPr>
            </w:pPr>
            <w:ins w:id="416" w:author="02-25-1855_02-24-1639_Minpeng" w:date="2022-02-25T18:56:00Z">
              <w:r w:rsidRPr="00375481">
                <w:rPr>
                  <w:rFonts w:ascii="Arial" w:eastAsia="宋体" w:hAnsi="Arial" w:cs="Arial"/>
                  <w:color w:val="000000"/>
                  <w:sz w:val="16"/>
                  <w:szCs w:val="16"/>
                </w:rPr>
                <w:t>[ZTE]: kindly ask if Ericsson is fine.</w:t>
              </w:r>
            </w:ins>
          </w:p>
          <w:p w14:paraId="57D1E0A2" w14:textId="08ADB80D" w:rsidR="00436E20" w:rsidRPr="00375481" w:rsidRDefault="00375481">
            <w:pPr>
              <w:rPr>
                <w:rFonts w:ascii="Arial" w:eastAsia="宋体" w:hAnsi="Arial" w:cs="Arial"/>
                <w:color w:val="000000"/>
                <w:sz w:val="16"/>
                <w:szCs w:val="16"/>
              </w:rPr>
            </w:pPr>
            <w:ins w:id="417" w:author="02-25-1903_02-24-1639_Minpeng" w:date="2022-02-25T19:03:00Z">
              <w:r>
                <w:rPr>
                  <w:rFonts w:ascii="Arial" w:eastAsia="宋体" w:hAnsi="Arial" w:cs="Arial"/>
                  <w:color w:val="000000"/>
                  <w:sz w:val="16"/>
                  <w:szCs w:val="16"/>
                </w:rPr>
                <w:t>[Ericsson]: is not fine with this contribution.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A3987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1C0EFB" w14:textId="77777777" w:rsidR="00436E20" w:rsidRDefault="00436E20">
            <w:pPr>
              <w:rPr>
                <w:rFonts w:ascii="Arial" w:eastAsia="宋体" w:hAnsi="Arial" w:cs="Arial"/>
                <w:color w:val="000000"/>
                <w:sz w:val="16"/>
                <w:szCs w:val="16"/>
              </w:rPr>
            </w:pPr>
          </w:p>
        </w:tc>
      </w:tr>
      <w:tr w:rsidR="00436E20" w14:paraId="3027A1B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64B575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62462D"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2AEE3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015A7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AKMA Application key retrieval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CF97B8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Samsung,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0599A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E475CE"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[Qualcomm]: proposes to not pursue</w:t>
            </w:r>
          </w:p>
          <w:p w14:paraId="1E884D62"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[Samsung]: Disagree with Qualcomm's comment and provides clarification.</w:t>
            </w:r>
          </w:p>
          <w:p w14:paraId="6E0D71A7"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[Ericsson]: Asks for clarifications.</w:t>
            </w:r>
          </w:p>
          <w:p w14:paraId="14CE17B2"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[Samsung]: Provides clarification that if AKMA service need exception as like Emergency service to access the service without valid credentials, then it needs SA1/3 requirement first.</w:t>
            </w:r>
          </w:p>
          <w:p w14:paraId="416FBD3D"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 xml:space="preserve">[Samsung]: Provides clarification that if AKMA service need exception as like Emergency service to access the service without valid credentials, then it needs </w:t>
            </w:r>
            <w:r w:rsidRPr="008279ED">
              <w:rPr>
                <w:rFonts w:ascii="Arial" w:eastAsia="宋体" w:hAnsi="Arial" w:cs="Arial"/>
                <w:color w:val="000000"/>
                <w:sz w:val="16"/>
                <w:szCs w:val="16"/>
              </w:rPr>
              <w:lastRenderedPageBreak/>
              <w:t>SA1/3 requirement first.</w:t>
            </w:r>
          </w:p>
          <w:p w14:paraId="76BBA220"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&gt;&gt;CC_8&lt;&lt;</w:t>
            </w:r>
          </w:p>
          <w:p w14:paraId="1747A515"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[Samsung] presents status.</w:t>
            </w:r>
          </w:p>
          <w:p w14:paraId="3294C90F"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[Ericsson] clarifies Ericsson’s comments</w:t>
            </w:r>
          </w:p>
          <w:p w14:paraId="10F2014B" w14:textId="5E6CB8F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 xml:space="preserve">[CMCC] agrees with Ericsson, prefers proposals in 301, to keep the </w:t>
            </w:r>
            <w:r w:rsidR="003F23C3" w:rsidRPr="008279ED">
              <w:rPr>
                <w:rFonts w:ascii="Arial" w:eastAsia="宋体" w:hAnsi="Arial" w:cs="Arial"/>
                <w:color w:val="000000"/>
                <w:sz w:val="16"/>
                <w:szCs w:val="16"/>
              </w:rPr>
              <w:t>‘</w:t>
            </w:r>
            <w:r w:rsidRPr="008279ED">
              <w:rPr>
                <w:rFonts w:ascii="Arial" w:eastAsia="宋体" w:hAnsi="Arial" w:cs="Arial"/>
                <w:color w:val="000000"/>
                <w:sz w:val="16"/>
                <w:szCs w:val="16"/>
              </w:rPr>
              <w:t>may</w:t>
            </w:r>
            <w:r w:rsidR="003F23C3" w:rsidRPr="008279ED">
              <w:rPr>
                <w:rFonts w:ascii="Arial" w:eastAsia="宋体" w:hAnsi="Arial" w:cs="Arial"/>
                <w:color w:val="000000"/>
                <w:sz w:val="16"/>
                <w:szCs w:val="16"/>
              </w:rPr>
              <w:t>’</w:t>
            </w:r>
            <w:r w:rsidRPr="008279ED">
              <w:rPr>
                <w:rFonts w:ascii="Arial" w:eastAsia="宋体" w:hAnsi="Arial" w:cs="Arial"/>
                <w:color w:val="000000"/>
                <w:sz w:val="16"/>
                <w:szCs w:val="16"/>
              </w:rPr>
              <w:t xml:space="preserve"> option as it is. Not convinced having changes </w:t>
            </w:r>
            <w:r w:rsidR="003F23C3" w:rsidRPr="008279ED">
              <w:rPr>
                <w:rFonts w:ascii="Arial" w:eastAsia="宋体" w:hAnsi="Arial" w:cs="Arial"/>
                <w:color w:val="000000"/>
                <w:sz w:val="16"/>
                <w:szCs w:val="16"/>
              </w:rPr>
              <w:t xml:space="preserve">in </w:t>
            </w:r>
            <w:r w:rsidRPr="008279ED">
              <w:rPr>
                <w:rFonts w:ascii="Arial" w:eastAsia="宋体" w:hAnsi="Arial" w:cs="Arial"/>
                <w:color w:val="000000"/>
                <w:sz w:val="16"/>
                <w:szCs w:val="16"/>
              </w:rPr>
              <w:t xml:space="preserve">current </w:t>
            </w:r>
            <w:r w:rsidR="003F23C3" w:rsidRPr="008279ED">
              <w:rPr>
                <w:rFonts w:ascii="Arial" w:eastAsia="宋体" w:hAnsi="Arial" w:cs="Arial"/>
                <w:color w:val="000000"/>
                <w:sz w:val="16"/>
                <w:szCs w:val="16"/>
              </w:rPr>
              <w:t xml:space="preserve">text </w:t>
            </w:r>
            <w:r w:rsidRPr="008279ED">
              <w:rPr>
                <w:rFonts w:ascii="Arial" w:eastAsia="宋体" w:hAnsi="Arial" w:cs="Arial"/>
                <w:color w:val="000000"/>
                <w:sz w:val="16"/>
                <w:szCs w:val="16"/>
              </w:rPr>
              <w:t>.</w:t>
            </w:r>
          </w:p>
          <w:p w14:paraId="2F28609B"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[Samsung] clarifies the revision is related to key expire.</w:t>
            </w:r>
          </w:p>
          <w:p w14:paraId="3B0EE34A" w14:textId="6F525B45"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[Ericsson] clarifies it is already discussed in TR phase.</w:t>
            </w:r>
          </w:p>
          <w:p w14:paraId="45844D2B" w14:textId="7DF88384" w:rsidR="00241ABB"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[Chair]: Please continue discussion over email.</w:t>
            </w:r>
          </w:p>
          <w:p w14:paraId="2B85F759" w14:textId="77777777" w:rsidR="007A1684" w:rsidRPr="008279ED" w:rsidRDefault="00241ABB">
            <w:pPr>
              <w:rPr>
                <w:ins w:id="418" w:author="02-25-1824_02-24-1639_Minpeng" w:date="2022-02-25T18:25:00Z"/>
                <w:rFonts w:ascii="Arial" w:eastAsia="宋体" w:hAnsi="Arial" w:cs="Arial"/>
                <w:color w:val="000000"/>
                <w:sz w:val="16"/>
                <w:szCs w:val="16"/>
              </w:rPr>
            </w:pPr>
            <w:r w:rsidRPr="008279ED">
              <w:rPr>
                <w:rFonts w:ascii="Arial" w:eastAsia="宋体" w:hAnsi="Arial" w:cs="Arial"/>
                <w:color w:val="000000"/>
                <w:sz w:val="16"/>
                <w:szCs w:val="16"/>
              </w:rPr>
              <w:t>&gt;&gt;CC_8&lt;&lt;</w:t>
            </w:r>
          </w:p>
          <w:p w14:paraId="66FF8BD7" w14:textId="77777777" w:rsidR="006342C9" w:rsidRPr="008279ED" w:rsidRDefault="007A1684">
            <w:pPr>
              <w:rPr>
                <w:ins w:id="419" w:author="02-25-1831_02-24-1639_Minpeng" w:date="2022-02-25T18:31:00Z"/>
                <w:rFonts w:ascii="Arial" w:eastAsia="宋体" w:hAnsi="Arial" w:cs="Arial"/>
                <w:color w:val="000000"/>
                <w:sz w:val="16"/>
                <w:szCs w:val="16"/>
              </w:rPr>
            </w:pPr>
            <w:ins w:id="420" w:author="02-25-1824_02-24-1639_Minpeng" w:date="2022-02-25T18:25:00Z">
              <w:r w:rsidRPr="008279ED">
                <w:rPr>
                  <w:rFonts w:ascii="Arial" w:eastAsia="宋体" w:hAnsi="Arial" w:cs="Arial"/>
                  <w:color w:val="000000"/>
                  <w:sz w:val="16"/>
                  <w:szCs w:val="16"/>
                </w:rPr>
                <w:t>[Samsung]: Provides clarification that if AKMA service need exception as like Emergency service to access the service without valid credentials, then it needs SA1/3 requirement first.</w:t>
              </w:r>
            </w:ins>
          </w:p>
          <w:p w14:paraId="3BF8FF37" w14:textId="77777777" w:rsidR="006342C9" w:rsidRPr="008279ED" w:rsidRDefault="006342C9">
            <w:pPr>
              <w:rPr>
                <w:ins w:id="421" w:author="02-25-1831_02-24-1639_Minpeng" w:date="2022-02-25T18:31:00Z"/>
                <w:rFonts w:ascii="Arial" w:eastAsia="宋体" w:hAnsi="Arial" w:cs="Arial"/>
                <w:color w:val="000000"/>
                <w:sz w:val="16"/>
                <w:szCs w:val="16"/>
              </w:rPr>
            </w:pPr>
            <w:ins w:id="422" w:author="02-25-1831_02-24-1639_Minpeng" w:date="2022-02-25T18:31:00Z">
              <w:r w:rsidRPr="008279ED">
                <w:rPr>
                  <w:rFonts w:ascii="Arial" w:eastAsia="宋体" w:hAnsi="Arial" w:cs="Arial"/>
                  <w:color w:val="000000"/>
                  <w:sz w:val="16"/>
                  <w:szCs w:val="16"/>
                </w:rPr>
                <w:t>[ZTE]: Support this, but also fine with use 'may' in 6.4.2.</w:t>
              </w:r>
            </w:ins>
          </w:p>
          <w:p w14:paraId="5226D65A" w14:textId="77777777" w:rsidR="00CD1197" w:rsidRPr="008279ED" w:rsidRDefault="006342C9">
            <w:pPr>
              <w:rPr>
                <w:ins w:id="423" w:author="02-25-1846_02-24-1639_Minpeng" w:date="2022-02-25T18:46:00Z"/>
                <w:rFonts w:ascii="Arial" w:eastAsia="宋体" w:hAnsi="Arial" w:cs="Arial"/>
                <w:color w:val="000000"/>
                <w:sz w:val="16"/>
                <w:szCs w:val="16"/>
              </w:rPr>
            </w:pPr>
            <w:ins w:id="424" w:author="02-25-1831_02-24-1639_Minpeng" w:date="2022-02-25T18:31:00Z">
              <w:r w:rsidRPr="008279ED">
                <w:rPr>
                  <w:rFonts w:ascii="Arial" w:eastAsia="宋体" w:hAnsi="Arial" w:cs="Arial"/>
                  <w:color w:val="000000"/>
                  <w:sz w:val="16"/>
                  <w:szCs w:val="16"/>
                </w:rPr>
                <w:t>[Samsung]: Provide comments and asks clarification to CMCC and Ericsson</w:t>
              </w:r>
            </w:ins>
          </w:p>
          <w:p w14:paraId="080DB454" w14:textId="77777777" w:rsidR="00090737" w:rsidRPr="008279ED" w:rsidRDefault="00CD1197">
            <w:pPr>
              <w:rPr>
                <w:ins w:id="425" w:author="02-25-1850_02-24-1639_Minpeng" w:date="2022-02-25T18:50:00Z"/>
                <w:rFonts w:ascii="Arial" w:eastAsia="宋体" w:hAnsi="Arial" w:cs="Arial"/>
                <w:color w:val="000000"/>
                <w:sz w:val="16"/>
                <w:szCs w:val="16"/>
              </w:rPr>
            </w:pPr>
            <w:ins w:id="426" w:author="02-25-1846_02-24-1639_Minpeng" w:date="2022-02-25T18:46:00Z">
              <w:r w:rsidRPr="008279ED">
                <w:rPr>
                  <w:rFonts w:ascii="Arial" w:eastAsia="宋体" w:hAnsi="Arial" w:cs="Arial"/>
                  <w:color w:val="000000"/>
                  <w:sz w:val="16"/>
                  <w:szCs w:val="16"/>
                </w:rPr>
                <w:t>[CMCC]: Provides clarifications</w:t>
              </w:r>
            </w:ins>
          </w:p>
          <w:p w14:paraId="13DA6884" w14:textId="77777777" w:rsidR="00090737" w:rsidRPr="008279ED" w:rsidRDefault="00090737">
            <w:pPr>
              <w:rPr>
                <w:ins w:id="427" w:author="02-25-1850_02-24-1639_Minpeng" w:date="2022-02-25T18:50:00Z"/>
                <w:rFonts w:ascii="Arial" w:eastAsia="宋体" w:hAnsi="Arial" w:cs="Arial"/>
                <w:color w:val="000000"/>
                <w:sz w:val="16"/>
                <w:szCs w:val="16"/>
              </w:rPr>
            </w:pPr>
            <w:ins w:id="428" w:author="02-25-1850_02-24-1639_Minpeng" w:date="2022-02-25T18:50:00Z">
              <w:r w:rsidRPr="008279ED">
                <w:rPr>
                  <w:rFonts w:ascii="Arial" w:eastAsia="宋体" w:hAnsi="Arial" w:cs="Arial"/>
                  <w:color w:val="000000"/>
                  <w:sz w:val="16"/>
                  <w:szCs w:val="16"/>
                </w:rPr>
                <w:t>[Ericsson]: Provides clarification</w:t>
              </w:r>
            </w:ins>
          </w:p>
          <w:p w14:paraId="7AAE1A5E" w14:textId="77777777" w:rsidR="00090737" w:rsidRPr="008279ED" w:rsidRDefault="00090737">
            <w:pPr>
              <w:rPr>
                <w:ins w:id="429" w:author="02-25-1850_02-24-1639_Minpeng" w:date="2022-02-25T18:51:00Z"/>
                <w:rFonts w:ascii="Arial" w:eastAsia="宋体" w:hAnsi="Arial" w:cs="Arial"/>
                <w:color w:val="000000"/>
                <w:sz w:val="16"/>
                <w:szCs w:val="16"/>
              </w:rPr>
            </w:pPr>
            <w:ins w:id="430" w:author="02-25-1850_02-24-1639_Minpeng" w:date="2022-02-25T18:50:00Z">
              <w:r w:rsidRPr="008279ED">
                <w:rPr>
                  <w:rFonts w:ascii="Arial" w:eastAsia="宋体" w:hAnsi="Arial" w:cs="Arial"/>
                  <w:color w:val="000000"/>
                  <w:sz w:val="16"/>
                  <w:szCs w:val="16"/>
                </w:rPr>
                <w:t>[Samsung]: provides justification</w:t>
              </w:r>
            </w:ins>
          </w:p>
          <w:p w14:paraId="7D0A661F" w14:textId="77777777" w:rsidR="008279ED" w:rsidRDefault="00090737">
            <w:pPr>
              <w:rPr>
                <w:ins w:id="431" w:author="02-25-1855_02-24-1639_Minpeng" w:date="2022-02-25T18:56:00Z"/>
                <w:rFonts w:ascii="Arial" w:eastAsia="宋体" w:hAnsi="Arial" w:cs="Arial"/>
                <w:color w:val="000000"/>
                <w:sz w:val="16"/>
                <w:szCs w:val="16"/>
              </w:rPr>
            </w:pPr>
            <w:ins w:id="432" w:author="02-25-1850_02-24-1639_Minpeng" w:date="2022-02-25T18:51:00Z">
              <w:r w:rsidRPr="008279ED">
                <w:rPr>
                  <w:rFonts w:ascii="Arial" w:eastAsia="宋体" w:hAnsi="Arial" w:cs="Arial"/>
                  <w:color w:val="000000"/>
                  <w:sz w:val="16"/>
                  <w:szCs w:val="16"/>
                </w:rPr>
                <w:t>[Ericsson]: Asks for clarifications.</w:t>
              </w:r>
            </w:ins>
          </w:p>
          <w:p w14:paraId="45326493" w14:textId="12FCB69D" w:rsidR="00436E20" w:rsidRPr="008279ED" w:rsidRDefault="008279ED">
            <w:pPr>
              <w:rPr>
                <w:rFonts w:ascii="Arial" w:eastAsia="宋体" w:hAnsi="Arial" w:cs="Arial"/>
                <w:color w:val="000000"/>
                <w:sz w:val="16"/>
                <w:szCs w:val="16"/>
              </w:rPr>
            </w:pPr>
            <w:ins w:id="433" w:author="02-25-1855_02-24-1639_Minpeng" w:date="2022-02-25T18:56:00Z">
              <w:r>
                <w:rPr>
                  <w:rFonts w:ascii="Arial" w:eastAsia="宋体" w:hAnsi="Arial" w:cs="Arial"/>
                  <w:color w:val="000000"/>
                  <w:sz w:val="16"/>
                  <w:szCs w:val="16"/>
                </w:rPr>
                <w:t>[Samsung]: provides reformulated text and asks Ericsson's view</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493B5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7532B8" w14:textId="77777777" w:rsidR="00436E20" w:rsidRDefault="00436E20">
            <w:pPr>
              <w:rPr>
                <w:rFonts w:ascii="Arial" w:eastAsia="宋体" w:hAnsi="Arial" w:cs="Arial"/>
                <w:color w:val="000000"/>
                <w:sz w:val="16"/>
                <w:szCs w:val="16"/>
              </w:rPr>
            </w:pPr>
          </w:p>
        </w:tc>
      </w:tr>
      <w:tr w:rsidR="00436E20" w14:paraId="3FC7714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73163B"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28DD35"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FBAF2D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0267D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AAnF application key get service without SUPI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55646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Samsung, Verizon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FA05C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BCAA63"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[Qualcomm]: requires changes</w:t>
            </w:r>
          </w:p>
          <w:p w14:paraId="35E184FD"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[Samsung]: Provides r1 and clarification to Qualcomm</w:t>
            </w:r>
          </w:p>
          <w:p w14:paraId="27B79C67"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[Qualcomm]: objects to the CR.</w:t>
            </w:r>
          </w:p>
          <w:p w14:paraId="49F7E1A0"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[Samsung]: Provides clarification to Qualcomm</w:t>
            </w:r>
          </w:p>
          <w:p w14:paraId="45979888"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[Verizon]: Support r1</w:t>
            </w:r>
          </w:p>
          <w:p w14:paraId="63C37857"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[CMCC]: Requests clarifications from Samsung.</w:t>
            </w:r>
          </w:p>
          <w:p w14:paraId="5CEC80C3"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[Qualcomm]: maintains objection and requests further clarification</w:t>
            </w:r>
          </w:p>
          <w:p w14:paraId="7814ACE7"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[Samsung]: Provides clarification to CMCC and Qualcomm</w:t>
            </w:r>
          </w:p>
          <w:p w14:paraId="4C3A019E"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 xml:space="preserve">[Ericsson]: Provides understanding, asks for </w:t>
            </w:r>
            <w:r w:rsidRPr="008279ED">
              <w:rPr>
                <w:rFonts w:ascii="Arial" w:eastAsia="宋体" w:hAnsi="Arial" w:cs="Arial"/>
                <w:color w:val="000000"/>
                <w:sz w:val="16"/>
                <w:szCs w:val="16"/>
              </w:rPr>
              <w:lastRenderedPageBreak/>
              <w:t>clarifications.</w:t>
            </w:r>
          </w:p>
          <w:p w14:paraId="685CF339"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[Qualcomm]: responds to Samsung and Ericsson.</w:t>
            </w:r>
          </w:p>
          <w:p w14:paraId="69ECF464" w14:textId="77777777" w:rsidR="006342C9" w:rsidRPr="008279ED" w:rsidRDefault="00241ABB">
            <w:pPr>
              <w:rPr>
                <w:ins w:id="434" w:author="02-25-1837_02-24-1639_Minpeng" w:date="2022-02-25T18:37:00Z"/>
                <w:rFonts w:ascii="Arial" w:eastAsia="宋体" w:hAnsi="Arial" w:cs="Arial"/>
                <w:color w:val="000000"/>
                <w:sz w:val="16"/>
                <w:szCs w:val="16"/>
              </w:rPr>
            </w:pPr>
            <w:r w:rsidRPr="008279ED">
              <w:rPr>
                <w:rFonts w:ascii="Arial" w:eastAsia="宋体" w:hAnsi="Arial" w:cs="Arial"/>
                <w:color w:val="000000"/>
                <w:sz w:val="16"/>
                <w:szCs w:val="16"/>
              </w:rPr>
              <w:t>[Samsung]: Uploads r2 and provides clarification</w:t>
            </w:r>
          </w:p>
          <w:p w14:paraId="05131A56" w14:textId="77777777" w:rsidR="006342C9" w:rsidRPr="008279ED" w:rsidRDefault="006342C9">
            <w:pPr>
              <w:rPr>
                <w:ins w:id="435" w:author="02-25-1837_02-24-1639_Minpeng" w:date="2022-02-25T18:37:00Z"/>
                <w:rFonts w:ascii="Arial" w:eastAsia="宋体" w:hAnsi="Arial" w:cs="Arial"/>
                <w:color w:val="000000"/>
                <w:sz w:val="16"/>
                <w:szCs w:val="16"/>
              </w:rPr>
            </w:pPr>
            <w:ins w:id="436" w:author="02-25-1837_02-24-1639_Minpeng" w:date="2022-02-25T18:37:00Z">
              <w:r w:rsidRPr="008279ED">
                <w:rPr>
                  <w:rFonts w:ascii="Arial" w:eastAsia="宋体" w:hAnsi="Arial" w:cs="Arial"/>
                  <w:color w:val="000000"/>
                  <w:sz w:val="16"/>
                  <w:szCs w:val="16"/>
                </w:rPr>
                <w:t>[Ericsson]: Provides explanation, asks for clarification.</w:t>
              </w:r>
            </w:ins>
          </w:p>
          <w:p w14:paraId="1387E091" w14:textId="77777777" w:rsidR="00120F9D" w:rsidRPr="008279ED" w:rsidRDefault="006342C9">
            <w:pPr>
              <w:rPr>
                <w:ins w:id="437" w:author="02-25-1841_02-24-1639_Minpeng" w:date="2022-02-25T18:41:00Z"/>
                <w:rFonts w:ascii="Arial" w:eastAsia="宋体" w:hAnsi="Arial" w:cs="Arial"/>
                <w:color w:val="000000"/>
                <w:sz w:val="16"/>
                <w:szCs w:val="16"/>
              </w:rPr>
            </w:pPr>
            <w:ins w:id="438" w:author="02-25-1837_02-24-1639_Minpeng" w:date="2022-02-25T18:37:00Z">
              <w:r w:rsidRPr="008279ED">
                <w:rPr>
                  <w:rFonts w:ascii="Arial" w:eastAsia="宋体" w:hAnsi="Arial" w:cs="Arial"/>
                  <w:color w:val="000000"/>
                  <w:sz w:val="16"/>
                  <w:szCs w:val="16"/>
                </w:rPr>
                <w:t>[Qualcomm]: in principle, ok with r2 but requires some updates for better readability and fixing formatting issues</w:t>
              </w:r>
            </w:ins>
          </w:p>
          <w:p w14:paraId="5CF8874C" w14:textId="77777777" w:rsidR="008279ED" w:rsidRPr="008279ED" w:rsidRDefault="00120F9D">
            <w:pPr>
              <w:rPr>
                <w:ins w:id="439" w:author="02-25-1855_02-24-1639_Minpeng" w:date="2022-02-25T18:56:00Z"/>
                <w:rFonts w:ascii="Arial" w:eastAsia="宋体" w:hAnsi="Arial" w:cs="Arial"/>
                <w:color w:val="000000"/>
                <w:sz w:val="16"/>
                <w:szCs w:val="16"/>
              </w:rPr>
            </w:pPr>
            <w:ins w:id="440" w:author="02-25-1841_02-24-1639_Minpeng" w:date="2022-02-25T18:41:00Z">
              <w:r w:rsidRPr="008279ED">
                <w:rPr>
                  <w:rFonts w:ascii="Arial" w:eastAsia="宋体" w:hAnsi="Arial" w:cs="Arial"/>
                  <w:color w:val="000000"/>
                  <w:sz w:val="16"/>
                  <w:szCs w:val="16"/>
                </w:rPr>
                <w:t>[Samsung]: Thank you Qualcomm for r3. Fine with r3.</w:t>
              </w:r>
            </w:ins>
          </w:p>
          <w:p w14:paraId="77C89BF8" w14:textId="77777777" w:rsidR="008279ED" w:rsidRDefault="008279ED">
            <w:pPr>
              <w:rPr>
                <w:ins w:id="441" w:author="02-25-1855_02-24-1639_Minpeng" w:date="2022-02-25T18:56:00Z"/>
                <w:rFonts w:ascii="Arial" w:eastAsia="宋体" w:hAnsi="Arial" w:cs="Arial"/>
                <w:color w:val="000000"/>
                <w:sz w:val="16"/>
                <w:szCs w:val="16"/>
              </w:rPr>
            </w:pPr>
            <w:ins w:id="442" w:author="02-25-1855_02-24-1639_Minpeng" w:date="2022-02-25T18:56:00Z">
              <w:r w:rsidRPr="008279ED">
                <w:rPr>
                  <w:rFonts w:ascii="Arial" w:eastAsia="宋体" w:hAnsi="Arial" w:cs="Arial"/>
                  <w:color w:val="000000"/>
                  <w:sz w:val="16"/>
                  <w:szCs w:val="16"/>
                </w:rPr>
                <w:t>[Ericsson]: Not entirely happy with r3 with respect to the external AF handling but will consider r3 further.</w:t>
              </w:r>
            </w:ins>
          </w:p>
          <w:p w14:paraId="50EBAFF7" w14:textId="661471CD" w:rsidR="00436E20" w:rsidRPr="008279ED" w:rsidRDefault="008279ED">
            <w:pPr>
              <w:rPr>
                <w:rFonts w:ascii="Arial" w:eastAsia="宋体" w:hAnsi="Arial" w:cs="Arial"/>
                <w:color w:val="000000"/>
                <w:sz w:val="16"/>
                <w:szCs w:val="16"/>
              </w:rPr>
            </w:pPr>
            <w:ins w:id="443" w:author="02-25-1855_02-24-1639_Minpeng" w:date="2022-02-25T18:56:00Z">
              <w:r>
                <w:rPr>
                  <w:rFonts w:ascii="Arial" w:eastAsia="宋体" w:hAnsi="Arial" w:cs="Arial"/>
                  <w:color w:val="000000"/>
                  <w:sz w:val="16"/>
                  <w:szCs w:val="16"/>
                </w:rPr>
                <w:t>[Ericsson]: Could be fine with r3. Needs 6.2.1 General clause and renumbering other clauses to describe the two use cases.</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CA83E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330159" w14:textId="77777777" w:rsidR="00436E20" w:rsidRDefault="00436E20">
            <w:pPr>
              <w:rPr>
                <w:rFonts w:ascii="Arial" w:eastAsia="宋体" w:hAnsi="Arial" w:cs="Arial"/>
                <w:color w:val="000000"/>
                <w:sz w:val="16"/>
                <w:szCs w:val="16"/>
              </w:rPr>
            </w:pPr>
          </w:p>
        </w:tc>
      </w:tr>
      <w:tr w:rsidR="00436E20" w14:paraId="47C9B25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5252C4"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3E0F7B"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DE4B93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AA1B95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indication to UE when KAF is expired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950E47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59DEE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CA3CA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requires revision</w:t>
            </w:r>
          </w:p>
          <w:p w14:paraId="3A85DDF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[LG]: provides revision, R1.</w:t>
            </w:r>
          </w:p>
          <w:p w14:paraId="3CA0F38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ABF8C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73EFF7" w14:textId="77777777" w:rsidR="00436E20" w:rsidRDefault="00436E20">
            <w:pPr>
              <w:rPr>
                <w:rFonts w:ascii="Arial" w:eastAsia="宋体" w:hAnsi="Arial" w:cs="Arial"/>
                <w:color w:val="000000"/>
                <w:sz w:val="16"/>
                <w:szCs w:val="16"/>
              </w:rPr>
            </w:pPr>
          </w:p>
        </w:tc>
      </w:tr>
      <w:tr w:rsidR="00436E20" w14:paraId="6ADDE7C5"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FCC9F9C"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13E6E3"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8D435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5C64C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Clean up for TS 33.535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91E9F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CACA1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B7576E"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A1DB9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723EBE" w14:textId="77777777" w:rsidR="00436E20" w:rsidRDefault="00436E20">
            <w:pPr>
              <w:rPr>
                <w:rFonts w:ascii="Arial" w:eastAsia="宋体" w:hAnsi="Arial" w:cs="Arial"/>
                <w:color w:val="000000"/>
                <w:sz w:val="16"/>
                <w:szCs w:val="16"/>
              </w:rPr>
            </w:pPr>
          </w:p>
        </w:tc>
      </w:tr>
      <w:tr w:rsidR="00436E20" w14:paraId="233BC93E" w14:textId="77777777">
        <w:trPr>
          <w:trHeight w:val="40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E116E38"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BE4BB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Enhancements of 3GPP profiles for cryptographic algorithms and security protocols (Rel- 17)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86B582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9211A7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Ua security protocol identifier for PSK TLS 1.3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00583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43FC1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92A98E2" w14:textId="2F6BAF91" w:rsidR="00436E20" w:rsidRPr="006342C9" w:rsidRDefault="006342C9">
            <w:pPr>
              <w:rPr>
                <w:rFonts w:ascii="Arial" w:eastAsia="宋体" w:hAnsi="Arial" w:cs="Arial"/>
                <w:color w:val="000000"/>
                <w:sz w:val="16"/>
                <w:szCs w:val="16"/>
              </w:rPr>
            </w:pPr>
            <w:ins w:id="444" w:author="02-25-1837_02-24-1639_Minpeng" w:date="2022-02-25T18:37:00Z">
              <w:r>
                <w:rPr>
                  <w:rFonts w:ascii="Arial" w:eastAsia="宋体" w:hAnsi="Arial" w:cs="Arial"/>
                  <w:color w:val="000000"/>
                  <w:sz w:val="16"/>
                  <w:szCs w:val="16"/>
                </w:rPr>
                <w:t>[Qualcomm] : propose to Note as it is a discussion paper</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37D51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F7B085" w14:textId="77777777" w:rsidR="00436E20" w:rsidRDefault="00436E20">
            <w:pPr>
              <w:rPr>
                <w:rFonts w:ascii="Arial" w:eastAsia="宋体" w:hAnsi="Arial" w:cs="Arial"/>
                <w:color w:val="000000"/>
                <w:sz w:val="16"/>
                <w:szCs w:val="16"/>
              </w:rPr>
            </w:pPr>
          </w:p>
        </w:tc>
      </w:tr>
      <w:tr w:rsidR="00436E20" w14:paraId="785BAB2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A40ACB"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3EDB38"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6CEC8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EB9DFC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Adding a Note about the new Ua security protocol identifier for TLS 1.3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CA1FF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38542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7BA773" w14:textId="77777777" w:rsidR="008279ED" w:rsidRDefault="00241ABB">
            <w:pPr>
              <w:rPr>
                <w:ins w:id="445" w:author="02-25-1855_02-24-1639_Minpeng" w:date="2022-02-25T18:56:00Z"/>
                <w:rFonts w:ascii="Arial" w:eastAsia="宋体" w:hAnsi="Arial" w:cs="Arial"/>
                <w:color w:val="000000"/>
                <w:sz w:val="16"/>
                <w:szCs w:val="16"/>
              </w:rPr>
            </w:pPr>
            <w:r w:rsidRPr="008279ED">
              <w:rPr>
                <w:rFonts w:ascii="Arial" w:eastAsia="宋体" w:hAnsi="Arial" w:cs="Arial"/>
                <w:color w:val="000000"/>
                <w:sz w:val="16"/>
                <w:szCs w:val="16"/>
              </w:rPr>
              <w:t>[Thales] : provide comments</w:t>
            </w:r>
          </w:p>
          <w:p w14:paraId="0001B384" w14:textId="1CD3BBAC" w:rsidR="00436E20" w:rsidRPr="008279ED" w:rsidRDefault="008279ED">
            <w:pPr>
              <w:rPr>
                <w:rFonts w:ascii="Arial" w:eastAsia="宋体" w:hAnsi="Arial" w:cs="Arial"/>
                <w:color w:val="000000"/>
                <w:sz w:val="16"/>
                <w:szCs w:val="16"/>
              </w:rPr>
            </w:pPr>
            <w:ins w:id="446" w:author="02-25-1855_02-24-1639_Minpeng" w:date="2022-02-25T18:56:00Z">
              <w:r>
                <w:rPr>
                  <w:rFonts w:ascii="Arial" w:eastAsia="宋体" w:hAnsi="Arial" w:cs="Arial"/>
                  <w:color w:val="000000"/>
                  <w:sz w:val="16"/>
                  <w:szCs w:val="16"/>
                </w:rPr>
                <w:t>[Ericsson] : propose to note</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5083C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DC454F" w14:textId="77777777" w:rsidR="00436E20" w:rsidRDefault="00436E20">
            <w:pPr>
              <w:rPr>
                <w:rFonts w:ascii="Arial" w:eastAsia="宋体" w:hAnsi="Arial" w:cs="Arial"/>
                <w:color w:val="000000"/>
                <w:sz w:val="16"/>
                <w:szCs w:val="16"/>
              </w:rPr>
            </w:pPr>
          </w:p>
        </w:tc>
      </w:tr>
      <w:tr w:rsidR="00436E20" w14:paraId="70418E9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C12378"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7AB6FE"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1CB069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C994C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Adding a new Ua security protocol identifier for TLS 1.3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45E0ED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6BDF1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6CD7D1" w14:textId="77777777" w:rsidR="007A1684" w:rsidRPr="00C65882" w:rsidRDefault="00241ABB">
            <w:pPr>
              <w:rPr>
                <w:ins w:id="447" w:author="02-25-1824_02-24-1639_Minpeng" w:date="2022-02-25T18:25:00Z"/>
                <w:rFonts w:ascii="Arial" w:eastAsia="宋体" w:hAnsi="Arial" w:cs="Arial"/>
                <w:color w:val="000000"/>
                <w:sz w:val="16"/>
                <w:szCs w:val="16"/>
              </w:rPr>
            </w:pPr>
            <w:r w:rsidRPr="00C65882">
              <w:rPr>
                <w:rFonts w:ascii="Arial" w:eastAsia="宋体" w:hAnsi="Arial" w:cs="Arial"/>
                <w:color w:val="000000"/>
                <w:sz w:val="16"/>
                <w:szCs w:val="16"/>
              </w:rPr>
              <w:t>[Thales] : have question</w:t>
            </w:r>
          </w:p>
          <w:p w14:paraId="0A63F015" w14:textId="77777777" w:rsidR="006342C9" w:rsidRPr="00C65882" w:rsidRDefault="007A1684">
            <w:pPr>
              <w:rPr>
                <w:ins w:id="448" w:author="02-25-1831_02-24-1639_Minpeng" w:date="2022-02-25T18:31:00Z"/>
                <w:rFonts w:ascii="Arial" w:eastAsia="宋体" w:hAnsi="Arial" w:cs="Arial"/>
                <w:color w:val="000000"/>
                <w:sz w:val="16"/>
                <w:szCs w:val="16"/>
              </w:rPr>
            </w:pPr>
            <w:ins w:id="449" w:author="02-25-1824_02-24-1639_Minpeng" w:date="2022-02-25T18:25:00Z">
              <w:r w:rsidRPr="00C65882">
                <w:rPr>
                  <w:rFonts w:ascii="Arial" w:eastAsia="宋体" w:hAnsi="Arial" w:cs="Arial"/>
                  <w:color w:val="000000"/>
                  <w:sz w:val="16"/>
                  <w:szCs w:val="16"/>
                </w:rPr>
                <w:t>[Qualcomm] : provides and answers</w:t>
              </w:r>
            </w:ins>
          </w:p>
          <w:p w14:paraId="621DB063" w14:textId="77777777" w:rsidR="006342C9" w:rsidRPr="00C65882" w:rsidRDefault="006342C9">
            <w:pPr>
              <w:rPr>
                <w:ins w:id="450" w:author="02-25-1837_02-24-1639_Minpeng" w:date="2022-02-25T18:37:00Z"/>
                <w:rFonts w:ascii="Arial" w:eastAsia="宋体" w:hAnsi="Arial" w:cs="Arial"/>
                <w:color w:val="000000"/>
                <w:sz w:val="16"/>
                <w:szCs w:val="16"/>
              </w:rPr>
            </w:pPr>
            <w:ins w:id="451" w:author="02-25-1831_02-24-1639_Minpeng" w:date="2022-02-25T18:31:00Z">
              <w:r w:rsidRPr="00C65882">
                <w:rPr>
                  <w:rFonts w:ascii="Arial" w:eastAsia="宋体" w:hAnsi="Arial" w:cs="Arial"/>
                  <w:color w:val="000000"/>
                  <w:sz w:val="16"/>
                  <w:szCs w:val="16"/>
                </w:rPr>
                <w:t>[Ericsson] : have question</w:t>
              </w:r>
            </w:ins>
          </w:p>
          <w:p w14:paraId="3AE549BE" w14:textId="77777777" w:rsidR="00CD1197" w:rsidRPr="00C65882" w:rsidRDefault="006342C9">
            <w:pPr>
              <w:rPr>
                <w:ins w:id="452" w:author="02-25-1846_02-24-1639_Minpeng" w:date="2022-02-25T18:46:00Z"/>
                <w:rFonts w:ascii="Arial" w:eastAsia="宋体" w:hAnsi="Arial" w:cs="Arial"/>
                <w:color w:val="000000"/>
                <w:sz w:val="16"/>
                <w:szCs w:val="16"/>
              </w:rPr>
            </w:pPr>
            <w:ins w:id="453" w:author="02-25-1837_02-24-1639_Minpeng" w:date="2022-02-25T18:37:00Z">
              <w:r w:rsidRPr="00C65882">
                <w:rPr>
                  <w:rFonts w:ascii="Arial" w:eastAsia="宋体" w:hAnsi="Arial" w:cs="Arial"/>
                  <w:color w:val="000000"/>
                  <w:sz w:val="16"/>
                  <w:szCs w:val="16"/>
                </w:rPr>
                <w:t>[Qualcomm]: provide an answer</w:t>
              </w:r>
            </w:ins>
          </w:p>
          <w:p w14:paraId="36E0EAAF" w14:textId="77777777" w:rsidR="00C65882" w:rsidRDefault="00CD1197">
            <w:pPr>
              <w:rPr>
                <w:ins w:id="454" w:author="02-25-1932_02-24-1639_Minpeng" w:date="2022-02-25T19:32:00Z"/>
                <w:rFonts w:ascii="Arial" w:eastAsia="宋体" w:hAnsi="Arial" w:cs="Arial"/>
                <w:color w:val="000000"/>
                <w:sz w:val="16"/>
                <w:szCs w:val="16"/>
              </w:rPr>
            </w:pPr>
            <w:ins w:id="455" w:author="02-25-1846_02-24-1639_Minpeng" w:date="2022-02-25T18:46:00Z">
              <w:r w:rsidRPr="00C65882">
                <w:rPr>
                  <w:rFonts w:ascii="Arial" w:eastAsia="宋体" w:hAnsi="Arial" w:cs="Arial"/>
                  <w:color w:val="000000"/>
                  <w:sz w:val="16"/>
                  <w:szCs w:val="16"/>
                </w:rPr>
                <w:t>[Ericsson] : propose to note</w:t>
              </w:r>
            </w:ins>
          </w:p>
          <w:p w14:paraId="105B3E4B" w14:textId="6D980B5F" w:rsidR="00436E20" w:rsidRPr="00C65882" w:rsidRDefault="00C65882">
            <w:pPr>
              <w:rPr>
                <w:rFonts w:ascii="Arial" w:eastAsia="宋体" w:hAnsi="Arial" w:cs="Arial"/>
                <w:color w:val="000000"/>
                <w:sz w:val="16"/>
                <w:szCs w:val="16"/>
              </w:rPr>
            </w:pPr>
            <w:ins w:id="456" w:author="02-25-1932_02-24-1639_Minpeng" w:date="2022-02-25T19:32:00Z">
              <w:r>
                <w:rPr>
                  <w:rFonts w:ascii="Arial" w:eastAsia="宋体" w:hAnsi="Arial" w:cs="Arial"/>
                  <w:color w:val="000000"/>
                  <w:sz w:val="16"/>
                  <w:szCs w:val="16"/>
                </w:rPr>
                <w:t>[Thales] : propose to note.</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71862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348E3C" w14:textId="77777777" w:rsidR="00436E20" w:rsidRDefault="00436E20">
            <w:pPr>
              <w:rPr>
                <w:rFonts w:ascii="Arial" w:eastAsia="宋体" w:hAnsi="Arial" w:cs="Arial"/>
                <w:color w:val="000000"/>
                <w:sz w:val="16"/>
                <w:szCs w:val="16"/>
              </w:rPr>
            </w:pPr>
          </w:p>
        </w:tc>
      </w:tr>
      <w:tr w:rsidR="00436E20" w14:paraId="195C5C5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089F10"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CAD8B1"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E7DAC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CC04A3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Adding Reference to RFC 7235 in TS 33.203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7EC4F5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AB8B6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0FB200"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2CA43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A468FC" w14:textId="77777777" w:rsidR="00436E20" w:rsidRDefault="00436E20">
            <w:pPr>
              <w:rPr>
                <w:rFonts w:ascii="Arial" w:eastAsia="宋体" w:hAnsi="Arial" w:cs="Arial"/>
                <w:color w:val="000000"/>
                <w:sz w:val="16"/>
                <w:szCs w:val="16"/>
              </w:rPr>
            </w:pPr>
          </w:p>
        </w:tc>
      </w:tr>
      <w:tr w:rsidR="00436E20" w14:paraId="0901BD54"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74E884A"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CF31D5"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B7A60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5681DF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eCryptPr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51C5D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1FF61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31A00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points out that such general LSes to summarize stage 2 group work to stage 3 groups are not needed</w:t>
            </w:r>
          </w:p>
          <w:p w14:paraId="15D5498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Clarifies</w:t>
            </w:r>
          </w:p>
          <w:p w14:paraId="32723B6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Questions the need for the proposed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5D87D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31A132" w14:textId="77777777" w:rsidR="00436E20" w:rsidRDefault="00436E20">
            <w:pPr>
              <w:rPr>
                <w:rFonts w:ascii="Arial" w:eastAsia="宋体" w:hAnsi="Arial" w:cs="Arial"/>
                <w:color w:val="000000"/>
                <w:sz w:val="16"/>
                <w:szCs w:val="16"/>
              </w:rPr>
            </w:pPr>
          </w:p>
        </w:tc>
      </w:tr>
      <w:tr w:rsidR="00436E20" w14:paraId="7EED7266" w14:textId="77777777">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2C901E7"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5AD23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Security Aspects of Enhancements for 5G Multicast-Broadcast Services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B3F2C8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9CC2E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Multicast paging with TMGI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5EE4C9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S2-2107995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FC546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3EEBA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p w14:paraId="40E43A2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presents.</w:t>
            </w:r>
          </w:p>
          <w:p w14:paraId="0E975F4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165 and 333 are corresponding draft reply</w:t>
            </w:r>
          </w:p>
          <w:p w14:paraId="6030003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will hold the pen</w:t>
            </w:r>
            <w:r>
              <w:rPr>
                <w:rFonts w:ascii="Arial" w:eastAsia="宋体"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84FF65" w14:textId="5B99C9D7" w:rsidR="00436E20" w:rsidRDefault="00AE3ADF">
            <w:pPr>
              <w:widowControl/>
              <w:jc w:val="left"/>
              <w:textAlignment w:val="top"/>
              <w:rPr>
                <w:rFonts w:ascii="Arial" w:eastAsia="宋体" w:hAnsi="Arial" w:cs="Arial"/>
                <w:color w:val="000000"/>
                <w:sz w:val="16"/>
                <w:szCs w:val="16"/>
              </w:rPr>
            </w:pPr>
            <w:del w:id="457" w:author="02-24-1639_Minpeng" w:date="2022-02-25T20:31:00Z">
              <w:r w:rsidDel="00AE3ADF">
                <w:rPr>
                  <w:rFonts w:ascii="Arial" w:eastAsia="宋体" w:hAnsi="Arial" w:cs="Arial"/>
                  <w:color w:val="000000"/>
                  <w:kern w:val="0"/>
                  <w:sz w:val="16"/>
                  <w:szCs w:val="16"/>
                  <w:lang w:bidi="ar"/>
                </w:rPr>
                <w:delText>A</w:delText>
              </w:r>
              <w:r w:rsidR="00241ABB" w:rsidDel="00AE3ADF">
                <w:rPr>
                  <w:rFonts w:ascii="Arial" w:eastAsia="宋体" w:hAnsi="Arial" w:cs="Arial"/>
                  <w:color w:val="000000"/>
                  <w:kern w:val="0"/>
                  <w:sz w:val="16"/>
                  <w:szCs w:val="16"/>
                  <w:lang w:bidi="ar"/>
                </w:rPr>
                <w:delText>vailable</w:delText>
              </w:r>
            </w:del>
            <w:ins w:id="458" w:author="02-24-1639_Minpeng" w:date="2022-02-25T20:31:00Z">
              <w:r>
                <w:rPr>
                  <w:rFonts w:ascii="Arial" w:eastAsia="宋体" w:hAnsi="Arial" w:cs="Arial"/>
                  <w:color w:val="000000"/>
                  <w:kern w:val="0"/>
                  <w:sz w:val="16"/>
                  <w:szCs w:val="16"/>
                  <w:lang w:bidi="ar"/>
                </w:rPr>
                <w:t>replied to</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468F20" w14:textId="4D240FC7" w:rsidR="00436E20" w:rsidRDefault="00AE3ADF">
            <w:pPr>
              <w:rPr>
                <w:rFonts w:ascii="Arial" w:eastAsia="宋体" w:hAnsi="Arial" w:cs="Arial"/>
                <w:color w:val="000000"/>
                <w:sz w:val="16"/>
                <w:szCs w:val="16"/>
              </w:rPr>
            </w:pPr>
            <w:ins w:id="459" w:author="02-24-1639_Minpeng" w:date="2022-02-25T20:31:00Z">
              <w:r>
                <w:rPr>
                  <w:rFonts w:ascii="Arial" w:eastAsia="宋体" w:hAnsi="Arial" w:cs="Arial" w:hint="eastAsia"/>
                  <w:color w:val="000000"/>
                  <w:sz w:val="16"/>
                  <w:szCs w:val="16"/>
                </w:rPr>
                <w:t>165</w:t>
              </w:r>
            </w:ins>
          </w:p>
        </w:tc>
      </w:tr>
      <w:tr w:rsidR="00436E20" w14:paraId="21AF3A2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4AA099"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FFFD01"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299C6B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069FD0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Resolve the EN in 5MBS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D1DC4F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1B4C5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4CAEC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:propose to merge S3-220091 into S3-220162.</w:t>
            </w:r>
          </w:p>
          <w:p w14:paraId="0CDAB86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[ZTE] :fine to merge and hope to see the new version.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DE2122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DF32DE" w14:textId="77777777" w:rsidR="00436E20" w:rsidRDefault="00436E20">
            <w:pPr>
              <w:rPr>
                <w:rFonts w:ascii="Arial" w:eastAsia="宋体" w:hAnsi="Arial" w:cs="Arial"/>
                <w:color w:val="000000"/>
                <w:sz w:val="16"/>
                <w:szCs w:val="16"/>
              </w:rPr>
            </w:pPr>
          </w:p>
        </w:tc>
      </w:tr>
      <w:tr w:rsidR="00436E20" w14:paraId="109A6FA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A57ADC8"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B2BEE6"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452775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AB8185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Clean up for 5MBS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38AD17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92B8D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C9FE8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:propose to merge S3-220092 into S3-220164.</w:t>
            </w:r>
          </w:p>
          <w:p w14:paraId="3237370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[ZTE] :fine to merge and hope to see the new version.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46A5E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56E4F6" w14:textId="77777777" w:rsidR="00436E20" w:rsidRDefault="00436E20">
            <w:pPr>
              <w:rPr>
                <w:rFonts w:ascii="Arial" w:eastAsia="宋体" w:hAnsi="Arial" w:cs="Arial"/>
                <w:color w:val="000000"/>
                <w:sz w:val="16"/>
                <w:szCs w:val="16"/>
              </w:rPr>
            </w:pPr>
          </w:p>
        </w:tc>
      </w:tr>
      <w:tr w:rsidR="00436E20" w14:paraId="6365EFE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B9718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44C2B9"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0EF110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6CB02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Resolution of authorization issue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AF938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BA779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8A600E"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[Huawei] :provide r1 to merge S3-220091 and S3-220332 into S3-220162.</w:t>
            </w:r>
          </w:p>
          <w:p w14:paraId="0F93B329"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[Qualcomm]: provide r2</w:t>
            </w:r>
          </w:p>
          <w:p w14:paraId="304CD69B"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[Huawei] :provide r3.</w:t>
            </w:r>
          </w:p>
          <w:p w14:paraId="0ED1C051"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[ZTE]: Provide comments on the clause affected.</w:t>
            </w:r>
          </w:p>
          <w:p w14:paraId="1095F74E" w14:textId="77777777" w:rsidR="008279ED" w:rsidRDefault="00241ABB">
            <w:pPr>
              <w:rPr>
                <w:ins w:id="460" w:author="02-25-1855_02-24-1639_Minpeng" w:date="2022-02-25T18:56:00Z"/>
                <w:rFonts w:ascii="Arial" w:eastAsia="宋体" w:hAnsi="Arial" w:cs="Arial"/>
                <w:color w:val="000000"/>
                <w:sz w:val="16"/>
                <w:szCs w:val="16"/>
              </w:rPr>
            </w:pPr>
            <w:r w:rsidRPr="008279ED">
              <w:rPr>
                <w:rFonts w:ascii="Arial" w:eastAsia="宋体" w:hAnsi="Arial" w:cs="Arial"/>
                <w:color w:val="000000"/>
                <w:sz w:val="16"/>
                <w:szCs w:val="16"/>
              </w:rPr>
              <w:t>[Huawei] :provide r4 addressing the comment from ZTE.</w:t>
            </w:r>
          </w:p>
          <w:p w14:paraId="1FCBAC42" w14:textId="643D331E" w:rsidR="00436E20" w:rsidRPr="008279ED" w:rsidRDefault="008279ED">
            <w:pPr>
              <w:rPr>
                <w:rFonts w:ascii="Arial" w:eastAsia="宋体" w:hAnsi="Arial" w:cs="Arial"/>
                <w:color w:val="000000"/>
                <w:sz w:val="16"/>
                <w:szCs w:val="16"/>
              </w:rPr>
            </w:pPr>
            <w:ins w:id="461" w:author="02-25-1855_02-24-1639_Minpeng" w:date="2022-02-25T18:56:00Z">
              <w:r>
                <w:rPr>
                  <w:rFonts w:ascii="Arial" w:eastAsia="宋体" w:hAnsi="Arial" w:cs="Arial"/>
                  <w:color w:val="000000"/>
                  <w:sz w:val="16"/>
                  <w:szCs w:val="16"/>
                </w:rPr>
                <w:lastRenderedPageBreak/>
                <w:t>[Qualcomm]: is okay with r4</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9C28B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D37615" w14:textId="77777777" w:rsidR="00436E20" w:rsidRDefault="00436E20">
            <w:pPr>
              <w:rPr>
                <w:rFonts w:ascii="Arial" w:eastAsia="宋体" w:hAnsi="Arial" w:cs="Arial"/>
                <w:color w:val="000000"/>
                <w:sz w:val="16"/>
                <w:szCs w:val="16"/>
              </w:rPr>
            </w:pPr>
          </w:p>
        </w:tc>
      </w:tr>
      <w:tr w:rsidR="00436E20" w14:paraId="6917688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B13686"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85A912"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FB3CAB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220163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F74AAA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 to User-plane procedure for MBS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9C33F7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6611D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C84B7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propose to not pursue.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04CC1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161B06" w14:textId="77777777" w:rsidR="00436E20" w:rsidRDefault="00436E20">
            <w:pPr>
              <w:rPr>
                <w:rFonts w:ascii="Arial" w:eastAsia="宋体" w:hAnsi="Arial" w:cs="Arial"/>
                <w:color w:val="000000"/>
                <w:sz w:val="16"/>
                <w:szCs w:val="16"/>
              </w:rPr>
            </w:pPr>
          </w:p>
        </w:tc>
      </w:tr>
      <w:tr w:rsidR="00436E20" w14:paraId="620D3588"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21276E6"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6821FB"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AEC7E8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220164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DBE49B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Corrections and clarifications in the security mechanisms for 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1FFC4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1E0C1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C3394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:provide r1 to merge S3-220092 into S3-220164.</w:t>
            </w:r>
          </w:p>
          <w:p w14:paraId="19785D8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[ZTE] :Comments about the cover sheet.</w:t>
            </w:r>
          </w:p>
          <w:p w14:paraId="39A9325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:provide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FC870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D4C819" w14:textId="77777777" w:rsidR="00436E20" w:rsidRDefault="00436E20">
            <w:pPr>
              <w:rPr>
                <w:rFonts w:ascii="Arial" w:eastAsia="宋体" w:hAnsi="Arial" w:cs="Arial"/>
                <w:color w:val="000000"/>
                <w:sz w:val="16"/>
                <w:szCs w:val="16"/>
              </w:rPr>
            </w:pPr>
          </w:p>
        </w:tc>
      </w:tr>
      <w:tr w:rsidR="00436E20" w14:paraId="25A266F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CB8311"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6FE2CB"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5C416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45634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Secondary authentication for MBS sessions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EFEA5B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2807D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8EC3A15" w14:textId="77777777" w:rsidR="00090737" w:rsidRDefault="00241ABB">
            <w:pPr>
              <w:rPr>
                <w:ins w:id="462" w:author="02-25-1850_02-24-1639_Minpeng" w:date="2022-02-25T18:50:00Z"/>
                <w:rFonts w:ascii="Arial" w:eastAsia="宋体" w:hAnsi="Arial" w:cs="Arial"/>
                <w:color w:val="000000"/>
                <w:sz w:val="16"/>
                <w:szCs w:val="16"/>
              </w:rPr>
            </w:pPr>
            <w:r w:rsidRPr="00090737">
              <w:rPr>
                <w:rFonts w:ascii="Arial" w:eastAsia="宋体" w:hAnsi="Arial" w:cs="Arial"/>
                <w:color w:val="000000"/>
                <w:sz w:val="16"/>
                <w:szCs w:val="16"/>
              </w:rPr>
              <w:t>[Ericsson] :propose to postpone until SA3 gets LS reply from SA2.</w:t>
            </w:r>
          </w:p>
          <w:p w14:paraId="2CC0A888" w14:textId="297D00D6" w:rsidR="00436E20" w:rsidRPr="00090737" w:rsidRDefault="00090737">
            <w:pPr>
              <w:rPr>
                <w:rFonts w:ascii="Arial" w:eastAsia="宋体" w:hAnsi="Arial" w:cs="Arial"/>
                <w:color w:val="000000"/>
                <w:sz w:val="16"/>
                <w:szCs w:val="16"/>
              </w:rPr>
            </w:pPr>
            <w:ins w:id="463" w:author="02-25-1850_02-24-1639_Minpeng" w:date="2022-02-25T18:50:00Z">
              <w:r>
                <w:rPr>
                  <w:rFonts w:ascii="Arial" w:eastAsia="宋体" w:hAnsi="Arial" w:cs="Arial"/>
                  <w:color w:val="000000"/>
                  <w:sz w:val="16"/>
                  <w:szCs w:val="16"/>
                </w:rPr>
                <w:t>[Huawei] :propose to note the contribution as the reply LS from SA2 is not received .</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0E277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0C298B" w14:textId="77777777" w:rsidR="00436E20" w:rsidRDefault="00436E20">
            <w:pPr>
              <w:rPr>
                <w:rFonts w:ascii="Arial" w:eastAsia="宋体" w:hAnsi="Arial" w:cs="Arial"/>
                <w:color w:val="000000"/>
                <w:sz w:val="16"/>
                <w:szCs w:val="16"/>
              </w:rPr>
            </w:pPr>
          </w:p>
        </w:tc>
      </w:tr>
      <w:tr w:rsidR="00436E20" w14:paraId="554E8C6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556879"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95DA21"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CDDD43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24277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AS security aspect in 5MBS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70AD6A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D87C2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200809"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MCC commented that this was more cat-F than cat-D.</w:t>
            </w:r>
          </w:p>
          <w:p w14:paraId="10E124A1"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[Qualcomm]: provide a comment.</w:t>
            </w:r>
          </w:p>
          <w:p w14:paraId="347EC894" w14:textId="77777777" w:rsidR="00120F9D" w:rsidRPr="00120F9D" w:rsidRDefault="00241ABB">
            <w:pPr>
              <w:rPr>
                <w:ins w:id="464" w:author="02-25-1841_02-24-1639_Minpeng" w:date="2022-02-25T18:41:00Z"/>
                <w:rFonts w:ascii="Arial" w:eastAsia="宋体" w:hAnsi="Arial" w:cs="Arial"/>
                <w:color w:val="000000"/>
                <w:sz w:val="16"/>
                <w:szCs w:val="16"/>
              </w:rPr>
            </w:pPr>
            <w:r w:rsidRPr="00120F9D">
              <w:rPr>
                <w:rFonts w:ascii="Arial" w:eastAsia="宋体" w:hAnsi="Arial" w:cs="Arial"/>
                <w:color w:val="000000"/>
                <w:sz w:val="16"/>
                <w:szCs w:val="16"/>
              </w:rPr>
              <w:t>[LGE]: provides r1 based on Qualcomm’s comment</w:t>
            </w:r>
          </w:p>
          <w:p w14:paraId="169AF6EF" w14:textId="77777777" w:rsidR="00120F9D" w:rsidRDefault="00120F9D">
            <w:pPr>
              <w:rPr>
                <w:ins w:id="465" w:author="02-25-1841_02-24-1639_Minpeng" w:date="2022-02-25T18:41:00Z"/>
                <w:rFonts w:ascii="Arial" w:eastAsia="宋体" w:hAnsi="Arial" w:cs="Arial"/>
                <w:color w:val="000000"/>
                <w:sz w:val="16"/>
                <w:szCs w:val="16"/>
              </w:rPr>
            </w:pPr>
            <w:ins w:id="466" w:author="02-25-1841_02-24-1639_Minpeng" w:date="2022-02-25T18:41:00Z">
              <w:r w:rsidRPr="00120F9D">
                <w:rPr>
                  <w:rFonts w:ascii="Arial" w:eastAsia="宋体" w:hAnsi="Arial" w:cs="Arial"/>
                  <w:color w:val="000000"/>
                  <w:sz w:val="16"/>
                  <w:szCs w:val="16"/>
                </w:rPr>
                <w:t>[Huawei]: supports r1 and Huawei would like to cosign.</w:t>
              </w:r>
            </w:ins>
          </w:p>
          <w:p w14:paraId="2846E26C" w14:textId="51FFF27C" w:rsidR="00436E20" w:rsidRPr="00120F9D" w:rsidRDefault="00120F9D">
            <w:pPr>
              <w:rPr>
                <w:rFonts w:ascii="Arial" w:eastAsia="宋体" w:hAnsi="Arial" w:cs="Arial"/>
                <w:color w:val="000000"/>
                <w:sz w:val="16"/>
                <w:szCs w:val="16"/>
              </w:rPr>
            </w:pPr>
            <w:ins w:id="467" w:author="02-25-1841_02-24-1639_Minpeng" w:date="2022-02-25T18:41:00Z">
              <w:r>
                <w:rPr>
                  <w:rFonts w:ascii="Arial" w:eastAsia="宋体" w:hAnsi="Arial" w:cs="Arial"/>
                  <w:color w:val="000000"/>
                  <w:sz w:val="16"/>
                  <w:szCs w:val="16"/>
                </w:rPr>
                <w:t>[LGE]: provides r2 adding Huawei as co-signer</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6909F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B06CE6" w14:textId="77777777" w:rsidR="00436E20" w:rsidRDefault="00436E20">
            <w:pPr>
              <w:rPr>
                <w:rFonts w:ascii="Arial" w:eastAsia="宋体" w:hAnsi="Arial" w:cs="Arial"/>
                <w:color w:val="000000"/>
                <w:sz w:val="16"/>
                <w:szCs w:val="16"/>
              </w:rPr>
            </w:pPr>
          </w:p>
        </w:tc>
      </w:tr>
      <w:tr w:rsidR="00436E20" w14:paraId="4690914A"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16DCF0B"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ACC199"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8BD3E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14E715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PDCP COUNT check for MRB</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5FA1E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D1E4D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44FD7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clarification required before approval.</w:t>
            </w:r>
          </w:p>
          <w:p w14:paraId="08BCDDF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[Samsung]: Provides clarification.</w:t>
            </w:r>
          </w:p>
          <w:p w14:paraId="509CA38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provide comment.</w:t>
            </w:r>
          </w:p>
          <w:p w14:paraId="243B3FF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propose to not pursue this contribution.</w:t>
            </w:r>
          </w:p>
          <w:p w14:paraId="1012AD6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propose to not note.</w:t>
            </w:r>
          </w:p>
          <w:p w14:paraId="3793B9E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[Samsung]: Disagree with the comments from Qualcomm and Ericsson. Provides clarification and asks how service/application layer protection address the PDCP COUNT desync issue.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5009E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985F65" w14:textId="77777777" w:rsidR="00436E20" w:rsidRDefault="00436E20">
            <w:pPr>
              <w:rPr>
                <w:rFonts w:ascii="Arial" w:eastAsia="宋体" w:hAnsi="Arial" w:cs="Arial"/>
                <w:color w:val="000000"/>
                <w:sz w:val="16"/>
                <w:szCs w:val="16"/>
              </w:rPr>
            </w:pPr>
          </w:p>
        </w:tc>
      </w:tr>
      <w:tr w:rsidR="00436E20" w14:paraId="2E57DB9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322976E"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181EBE"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560395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220293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783872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MBS capability exchange and delivery method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BE5D6B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6BE13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4AB923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propose to not pursue this contribution</w:t>
            </w:r>
          </w:p>
          <w:p w14:paraId="0514E0E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propose to not pursue</w:t>
            </w:r>
          </w:p>
          <w:p w14:paraId="0D05F6F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[Samsung]: asks Qualcomm and Ericsson, whether the decision on 'For security protection of MBS traffic, control-plane procedure and user-plane procedure are optionally supported in service layer.' is challenged now,</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DFEF7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F1A51C" w14:textId="77777777" w:rsidR="00436E20" w:rsidRDefault="00436E20">
            <w:pPr>
              <w:rPr>
                <w:rFonts w:ascii="Arial" w:eastAsia="宋体" w:hAnsi="Arial" w:cs="Arial"/>
                <w:color w:val="000000"/>
                <w:sz w:val="16"/>
                <w:szCs w:val="16"/>
              </w:rPr>
            </w:pPr>
          </w:p>
        </w:tc>
      </w:tr>
      <w:tr w:rsidR="00436E20" w14:paraId="72E8ED6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902771"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4606FF"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D8742A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220294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91598B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Security indication in MBS security context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C91D6B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E60F2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E0369E"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[Huawei]: proposed change.</w:t>
            </w:r>
          </w:p>
          <w:p w14:paraId="519C1102"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[Qualcomm]: propose revision</w:t>
            </w:r>
          </w:p>
          <w:p w14:paraId="6B4549BF"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[Samsung]: Provides clarification</w:t>
            </w:r>
          </w:p>
          <w:p w14:paraId="5C2B244A"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[Huawei]: Provides clarification</w:t>
            </w:r>
          </w:p>
          <w:p w14:paraId="7E1C071E"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[Samsung]: Provides clarification</w:t>
            </w:r>
          </w:p>
          <w:p w14:paraId="1449FABE"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[Huawei]: Provides comments.</w:t>
            </w:r>
          </w:p>
          <w:p w14:paraId="792E171B" w14:textId="77777777" w:rsidR="00090737" w:rsidRDefault="00241ABB">
            <w:pPr>
              <w:rPr>
                <w:ins w:id="468" w:author="02-25-1850_02-24-1639_Minpeng" w:date="2022-02-25T18:50:00Z"/>
                <w:rFonts w:ascii="Arial" w:eastAsia="宋体" w:hAnsi="Arial" w:cs="Arial"/>
                <w:color w:val="000000"/>
                <w:sz w:val="16"/>
                <w:szCs w:val="16"/>
              </w:rPr>
            </w:pPr>
            <w:r w:rsidRPr="00090737">
              <w:rPr>
                <w:rFonts w:ascii="Arial" w:eastAsia="宋体" w:hAnsi="Arial" w:cs="Arial"/>
                <w:color w:val="000000"/>
                <w:sz w:val="16"/>
                <w:szCs w:val="16"/>
              </w:rPr>
              <w:t>[Samsung]: Provides clarification</w:t>
            </w:r>
          </w:p>
          <w:p w14:paraId="752513C7" w14:textId="7839503B" w:rsidR="00436E20" w:rsidRPr="00090737" w:rsidRDefault="00090737">
            <w:pPr>
              <w:rPr>
                <w:rFonts w:ascii="Arial" w:eastAsia="宋体" w:hAnsi="Arial" w:cs="Arial"/>
                <w:color w:val="000000"/>
                <w:sz w:val="16"/>
                <w:szCs w:val="16"/>
              </w:rPr>
            </w:pPr>
            <w:ins w:id="469" w:author="02-25-1850_02-24-1639_Minpeng" w:date="2022-02-25T18:50:00Z">
              <w:r>
                <w:rPr>
                  <w:rFonts w:ascii="Arial" w:eastAsia="宋体" w:hAnsi="Arial" w:cs="Arial"/>
                  <w:color w:val="000000"/>
                  <w:sz w:val="16"/>
                  <w:szCs w:val="16"/>
                </w:rPr>
                <w:t>[Huawei]: asks way forwards.</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74A17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625879" w14:textId="77777777" w:rsidR="00436E20" w:rsidRDefault="00436E20">
            <w:pPr>
              <w:rPr>
                <w:rFonts w:ascii="Arial" w:eastAsia="宋体" w:hAnsi="Arial" w:cs="Arial"/>
                <w:color w:val="000000"/>
                <w:sz w:val="16"/>
                <w:szCs w:val="16"/>
              </w:rPr>
            </w:pPr>
          </w:p>
        </w:tc>
      </w:tr>
      <w:tr w:rsidR="00436E20" w14:paraId="0880E62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CE955C6"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8C6B6A"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C019D4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FC33A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 to the draft CR: EN resolution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55FBE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ADF19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1AD0F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:propose to merge S3-220332 into S3-220162.</w:t>
            </w:r>
          </w:p>
          <w:p w14:paraId="62CEEDF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provide r1 as the original contribution used a wrong template.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8C07F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19F2B6" w14:textId="77777777" w:rsidR="00436E20" w:rsidRDefault="00436E20">
            <w:pPr>
              <w:rPr>
                <w:rFonts w:ascii="Arial" w:eastAsia="宋体" w:hAnsi="Arial" w:cs="Arial"/>
                <w:color w:val="000000"/>
                <w:sz w:val="16"/>
                <w:szCs w:val="16"/>
              </w:rPr>
            </w:pPr>
          </w:p>
        </w:tc>
      </w:tr>
      <w:tr w:rsidR="00436E20" w14:paraId="3C8283E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09CB7E"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D08781"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8EB147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D7CE05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Multicast paging with TMGI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B72B8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0E475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D3B842"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&gt;&gt;CC_5&lt;&lt;</w:t>
            </w:r>
          </w:p>
          <w:p w14:paraId="4B50AC4B"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[QC] presents</w:t>
            </w:r>
          </w:p>
          <w:p w14:paraId="70EE9DDF"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[HW] comments</w:t>
            </w:r>
          </w:p>
          <w:p w14:paraId="0D2B720B"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[QC] clarifies</w:t>
            </w:r>
          </w:p>
          <w:p w14:paraId="56C2D78D"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[Ericsson] comments</w:t>
            </w:r>
            <w:r w:rsidRPr="00120F9D">
              <w:rPr>
                <w:rFonts w:ascii="Arial" w:eastAsia="宋体" w:hAnsi="Arial" w:cs="Arial"/>
                <w:color w:val="000000"/>
                <w:sz w:val="16"/>
                <w:szCs w:val="16"/>
              </w:rPr>
              <w:br/>
              <w:t>&gt;&gt;CC_5&lt;&lt;</w:t>
            </w:r>
          </w:p>
          <w:p w14:paraId="0BD427F9"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[Huawei]: provides a concreate proposal.</w:t>
            </w:r>
          </w:p>
          <w:p w14:paraId="650E3693"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[Ericsson]: ok with the concreate proposal.</w:t>
            </w:r>
          </w:p>
          <w:p w14:paraId="6D508B4D"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&gt;&gt;CC_7&lt;&lt;</w:t>
            </w:r>
          </w:p>
          <w:p w14:paraId="45FD0A60"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[QC] presents status.</w:t>
            </w:r>
          </w:p>
          <w:p w14:paraId="1783D307"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[HW] comments, there is no agreement yet.</w:t>
            </w:r>
          </w:p>
          <w:p w14:paraId="37437854"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[QC] clarifies it is R17 feature.</w:t>
            </w:r>
          </w:p>
          <w:p w14:paraId="326BFE9D"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[HW] comments there is no time to develop solution. Time window is limited.</w:t>
            </w:r>
          </w:p>
          <w:p w14:paraId="7413AD8A"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[Chair] tries to give a way forward.</w:t>
            </w:r>
          </w:p>
          <w:p w14:paraId="31F5858A"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[QC] replies to HW’s comment.</w:t>
            </w:r>
          </w:p>
          <w:p w14:paraId="3310C318"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[Ericsson] proposes a way forward: maybe could send general description in LS to SA2.</w:t>
            </w:r>
          </w:p>
          <w:p w14:paraId="25193FE5"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[Ericsson] asks to track 165-r1</w:t>
            </w:r>
          </w:p>
          <w:p w14:paraId="54B4F54E"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[HW] no need to open that</w:t>
            </w:r>
          </w:p>
          <w:p w14:paraId="3D338542"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Continue discussion</w:t>
            </w:r>
          </w:p>
          <w:p w14:paraId="7C8BF93C"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&gt;&gt;CC_7&lt;&lt;</w:t>
            </w:r>
          </w:p>
          <w:p w14:paraId="20E55ED9"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[Huawei]: provides r1.</w:t>
            </w:r>
          </w:p>
          <w:p w14:paraId="410A3447" w14:textId="77777777" w:rsidR="006342C9" w:rsidRPr="00120F9D" w:rsidRDefault="00241ABB">
            <w:pPr>
              <w:rPr>
                <w:ins w:id="470" w:author="02-25-1837_02-24-1639_Minpeng" w:date="2022-02-25T18:37:00Z"/>
                <w:rFonts w:ascii="Arial" w:eastAsia="宋体" w:hAnsi="Arial" w:cs="Arial"/>
                <w:color w:val="000000"/>
                <w:sz w:val="16"/>
                <w:szCs w:val="16"/>
              </w:rPr>
            </w:pPr>
            <w:r w:rsidRPr="00120F9D">
              <w:rPr>
                <w:rFonts w:ascii="Arial" w:eastAsia="宋体" w:hAnsi="Arial" w:cs="Arial"/>
                <w:color w:val="000000"/>
                <w:sz w:val="16"/>
                <w:szCs w:val="16"/>
              </w:rPr>
              <w:t>[Ericsson]: OK with r1.</w:t>
            </w:r>
          </w:p>
          <w:p w14:paraId="4E563323" w14:textId="77777777" w:rsidR="00120F9D" w:rsidRDefault="006342C9">
            <w:pPr>
              <w:rPr>
                <w:ins w:id="471" w:author="02-25-1841_02-24-1639_Minpeng" w:date="2022-02-25T18:41:00Z"/>
                <w:rFonts w:ascii="Arial" w:eastAsia="宋体" w:hAnsi="Arial" w:cs="Arial"/>
                <w:color w:val="000000"/>
                <w:sz w:val="16"/>
                <w:szCs w:val="16"/>
              </w:rPr>
            </w:pPr>
            <w:ins w:id="472" w:author="02-25-1837_02-24-1639_Minpeng" w:date="2022-02-25T18:37:00Z">
              <w:r w:rsidRPr="00120F9D">
                <w:rPr>
                  <w:rFonts w:ascii="Arial" w:eastAsia="宋体" w:hAnsi="Arial" w:cs="Arial"/>
                  <w:color w:val="000000"/>
                  <w:sz w:val="16"/>
                  <w:szCs w:val="16"/>
                </w:rPr>
                <w:t>[Qualcomm]: propose Longhua - Huawei to be the contact person.</w:t>
              </w:r>
            </w:ins>
          </w:p>
          <w:p w14:paraId="1A745B9D" w14:textId="5BF49D28" w:rsidR="00436E20" w:rsidRPr="00120F9D" w:rsidRDefault="00120F9D">
            <w:pPr>
              <w:rPr>
                <w:rFonts w:ascii="Arial" w:eastAsia="宋体" w:hAnsi="Arial" w:cs="Arial"/>
                <w:color w:val="000000"/>
                <w:sz w:val="16"/>
                <w:szCs w:val="16"/>
              </w:rPr>
            </w:pPr>
            <w:ins w:id="473" w:author="02-25-1841_02-24-1639_Minpeng" w:date="2022-02-25T18:41:00Z">
              <w:r>
                <w:rPr>
                  <w:rFonts w:ascii="Arial" w:eastAsia="宋体" w:hAnsi="Arial" w:cs="Arial"/>
                  <w:color w:val="000000"/>
                  <w:sz w:val="16"/>
                  <w:szCs w:val="16"/>
                </w:rPr>
                <w:t>[Huawei]: propose to use S3-220165 as baseline and reflect the agreement in the revision of S3-220165.</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EB5306" w14:textId="430EB730" w:rsidR="00436E20" w:rsidRDefault="00241ABB">
            <w:pPr>
              <w:widowControl/>
              <w:jc w:val="left"/>
              <w:textAlignment w:val="top"/>
              <w:rPr>
                <w:rFonts w:ascii="Arial" w:eastAsia="宋体" w:hAnsi="Arial" w:cs="Arial"/>
                <w:color w:val="000000"/>
                <w:sz w:val="16"/>
                <w:szCs w:val="16"/>
              </w:rPr>
            </w:pPr>
            <w:del w:id="474" w:author="02-24-1639_Minpeng" w:date="2022-02-25T20:32:00Z">
              <w:r w:rsidDel="00AE3ADF">
                <w:rPr>
                  <w:rFonts w:ascii="Arial" w:eastAsia="宋体" w:hAnsi="Arial" w:cs="Arial"/>
                  <w:color w:val="000000"/>
                  <w:kern w:val="0"/>
                  <w:sz w:val="16"/>
                  <w:szCs w:val="16"/>
                  <w:lang w:bidi="ar"/>
                </w:rPr>
                <w:delText>available</w:delText>
              </w:r>
            </w:del>
            <w:ins w:id="475" w:author="02-24-1639_Minpeng" w:date="2022-02-25T20:32:00Z">
              <w:r w:rsidR="00AE3ADF">
                <w:rPr>
                  <w:rFonts w:ascii="Arial" w:eastAsia="宋体" w:hAnsi="Arial" w:cs="Arial"/>
                  <w:color w:val="000000"/>
                  <w:kern w:val="0"/>
                  <w:sz w:val="16"/>
                  <w:szCs w:val="16"/>
                  <w:lang w:bidi="ar"/>
                </w:rPr>
                <w:t>merged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DD07D6" w14:textId="456BD0AE" w:rsidR="00436E20" w:rsidRDefault="00AE3ADF">
            <w:pPr>
              <w:rPr>
                <w:rFonts w:ascii="Arial" w:eastAsia="宋体" w:hAnsi="Arial" w:cs="Arial"/>
                <w:color w:val="000000"/>
                <w:sz w:val="16"/>
                <w:szCs w:val="16"/>
              </w:rPr>
            </w:pPr>
            <w:ins w:id="476" w:author="02-24-1639_Minpeng" w:date="2022-02-25T20:32:00Z">
              <w:r>
                <w:rPr>
                  <w:rFonts w:ascii="Arial" w:eastAsia="宋体" w:hAnsi="Arial" w:cs="Arial" w:hint="eastAsia"/>
                  <w:color w:val="000000"/>
                  <w:sz w:val="16"/>
                  <w:szCs w:val="16"/>
                </w:rPr>
                <w:t>165</w:t>
              </w:r>
            </w:ins>
          </w:p>
        </w:tc>
      </w:tr>
      <w:tr w:rsidR="00436E20" w14:paraId="55BD0C84" w14:textId="77777777">
        <w:trPr>
          <w:trHeight w:val="15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0BACDA"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4.9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8F3294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Security Aspects of eNPN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83227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CF213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to LS on support of PWS over SNPN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D3A85A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S1-214049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268B3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B6DF1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proposes to note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99851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92C5D9" w14:textId="77777777" w:rsidR="00436E20" w:rsidRDefault="00436E20">
            <w:pPr>
              <w:rPr>
                <w:rFonts w:ascii="Arial" w:eastAsia="宋体" w:hAnsi="Arial" w:cs="Arial"/>
                <w:color w:val="000000"/>
                <w:sz w:val="16"/>
                <w:szCs w:val="16"/>
              </w:rPr>
            </w:pPr>
          </w:p>
        </w:tc>
      </w:tr>
      <w:tr w:rsidR="00436E20" w14:paraId="3B03690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096195D"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57F6D4"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A4E80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66133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UE capabilities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FAC63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S2-2106703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932B8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F8FA0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p w14:paraId="0E9DF78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presents and proposes to note</w:t>
            </w:r>
          </w:p>
          <w:p w14:paraId="5D2CD29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p w14:paraId="1B9917E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Propose to note (as indicated in conf call 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3688E0" w14:textId="7DF942F5" w:rsidR="00436E20" w:rsidRDefault="00241ABB">
            <w:pPr>
              <w:widowControl/>
              <w:jc w:val="left"/>
              <w:textAlignment w:val="top"/>
              <w:rPr>
                <w:rFonts w:ascii="Arial" w:eastAsia="宋体" w:hAnsi="Arial" w:cs="Arial"/>
                <w:color w:val="000000"/>
                <w:sz w:val="16"/>
                <w:szCs w:val="16"/>
              </w:rPr>
            </w:pPr>
            <w:del w:id="477" w:author="02-24-1639_Minpeng" w:date="2022-02-25T20:33:00Z">
              <w:r w:rsidDel="00AE3ADF">
                <w:rPr>
                  <w:rFonts w:ascii="Arial" w:eastAsia="宋体" w:hAnsi="Arial" w:cs="Arial"/>
                  <w:color w:val="000000"/>
                  <w:kern w:val="0"/>
                  <w:sz w:val="16"/>
                  <w:szCs w:val="16"/>
                  <w:lang w:bidi="ar"/>
                </w:rPr>
                <w:delText>available</w:delText>
              </w:r>
            </w:del>
            <w:ins w:id="478" w:author="02-24-1639_Minpeng" w:date="2022-02-25T20:33:00Z">
              <w:r w:rsidR="00AE3ADF">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2DEDAA" w14:textId="77777777" w:rsidR="00436E20" w:rsidRDefault="00436E20">
            <w:pPr>
              <w:rPr>
                <w:rFonts w:ascii="Arial" w:eastAsia="宋体" w:hAnsi="Arial" w:cs="Arial"/>
                <w:color w:val="000000"/>
                <w:sz w:val="16"/>
                <w:szCs w:val="16"/>
              </w:rPr>
            </w:pPr>
          </w:p>
        </w:tc>
      </w:tr>
      <w:tr w:rsidR="00436E20" w14:paraId="66F86567"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E0017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A4EB41"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9E1D8D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84924E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updating the Credentials Holder controlled lists for SNPN selection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194F2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S2-2106705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FDEBC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4AE0A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p w14:paraId="2599125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presents</w:t>
            </w:r>
          </w:p>
          <w:p w14:paraId="7C61DCA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[Docomo] not sure whether to combine two discussion. It seems different.</w:t>
            </w:r>
          </w:p>
          <w:p w14:paraId="515A402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Proposes incoming LS sould be open and replied.</w:t>
            </w:r>
          </w:p>
          <w:p w14:paraId="0E5C7B4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Proposes to merge 217 to 431.</w:t>
            </w:r>
          </w:p>
          <w:p w14:paraId="0CF21B7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Proposes to keep separate.</w:t>
            </w:r>
          </w:p>
          <w:p w14:paraId="3F14D22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is also consider separate discussion.</w:t>
            </w:r>
          </w:p>
          <w:p w14:paraId="1CCE791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08EC55" w14:textId="74116B3C" w:rsidR="00436E20" w:rsidRDefault="00241ABB">
            <w:pPr>
              <w:widowControl/>
              <w:jc w:val="left"/>
              <w:textAlignment w:val="top"/>
              <w:rPr>
                <w:rFonts w:ascii="Arial" w:eastAsia="宋体" w:hAnsi="Arial" w:cs="Arial"/>
                <w:color w:val="000000"/>
                <w:sz w:val="16"/>
                <w:szCs w:val="16"/>
              </w:rPr>
            </w:pPr>
            <w:del w:id="479" w:author="02-24-1639_Minpeng" w:date="2022-02-25T20:33:00Z">
              <w:r w:rsidDel="00AE3ADF">
                <w:rPr>
                  <w:rFonts w:ascii="Arial" w:eastAsia="宋体" w:hAnsi="Arial" w:cs="Arial"/>
                  <w:color w:val="000000"/>
                  <w:kern w:val="0"/>
                  <w:sz w:val="16"/>
                  <w:szCs w:val="16"/>
                  <w:lang w:bidi="ar"/>
                </w:rPr>
                <w:delText>available</w:delText>
              </w:r>
            </w:del>
            <w:ins w:id="480" w:author="02-24-1639_Minpeng" w:date="2022-02-25T20:33:00Z">
              <w:r w:rsidR="00AE3ADF">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5F4575" w14:textId="77777777" w:rsidR="00436E20" w:rsidRDefault="00436E20">
            <w:pPr>
              <w:rPr>
                <w:rFonts w:ascii="Arial" w:eastAsia="宋体" w:hAnsi="Arial" w:cs="Arial"/>
                <w:color w:val="000000"/>
                <w:sz w:val="16"/>
                <w:szCs w:val="16"/>
              </w:rPr>
            </w:pPr>
          </w:p>
        </w:tc>
      </w:tr>
      <w:tr w:rsidR="00436E20" w14:paraId="56F876C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5720B2"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8E254E"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39F69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DB666E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support of DCS variants in UE Onboarding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996C0E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S2-2109258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722F1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28627E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proposes to discuss the reply in the thread for S3-220197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B6985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005637" w14:textId="77777777" w:rsidR="00436E20" w:rsidRDefault="00436E20">
            <w:pPr>
              <w:rPr>
                <w:rFonts w:ascii="Arial" w:eastAsia="宋体" w:hAnsi="Arial" w:cs="Arial"/>
                <w:color w:val="000000"/>
                <w:sz w:val="16"/>
                <w:szCs w:val="16"/>
              </w:rPr>
            </w:pPr>
          </w:p>
        </w:tc>
      </w:tr>
      <w:tr w:rsidR="00436E20" w14:paraId="58C19B25"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F1F223"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E2D885"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9993BC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9857B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IMEI for Non-Public Networks/Private Networks without using USIM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D69769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F8909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D0FBF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proposes to note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5E917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FF4332" w14:textId="77777777" w:rsidR="00436E20" w:rsidRDefault="00436E20">
            <w:pPr>
              <w:rPr>
                <w:rFonts w:ascii="Arial" w:eastAsia="宋体" w:hAnsi="Arial" w:cs="Arial"/>
                <w:color w:val="000000"/>
                <w:sz w:val="16"/>
                <w:szCs w:val="16"/>
              </w:rPr>
            </w:pPr>
          </w:p>
        </w:tc>
      </w:tr>
      <w:tr w:rsidR="00436E20" w14:paraId="777A7FA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669CD4F"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F614A1"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8268E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FFEA4C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UE capabilities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705529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C1-220811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3E704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67271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p w14:paraId="7052A2F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presents</w:t>
            </w:r>
          </w:p>
          <w:p w14:paraId="2D43F91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p w14:paraId="23B7A2E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Draft reply available in S3-220217 (as indicated in conf call 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F22115" w14:textId="1F43D95A" w:rsidR="00436E20" w:rsidRDefault="00AE3ADF">
            <w:pPr>
              <w:widowControl/>
              <w:jc w:val="left"/>
              <w:textAlignment w:val="top"/>
              <w:rPr>
                <w:rFonts w:ascii="Arial" w:eastAsia="宋体" w:hAnsi="Arial" w:cs="Arial"/>
                <w:color w:val="000000"/>
                <w:sz w:val="16"/>
                <w:szCs w:val="16"/>
              </w:rPr>
            </w:pPr>
            <w:del w:id="481" w:author="02-24-1639_Minpeng" w:date="2022-02-25T20:34:00Z">
              <w:r w:rsidDel="00AE3ADF">
                <w:rPr>
                  <w:rFonts w:ascii="Arial" w:eastAsia="宋体" w:hAnsi="Arial" w:cs="Arial"/>
                  <w:color w:val="000000"/>
                  <w:kern w:val="0"/>
                  <w:sz w:val="16"/>
                  <w:szCs w:val="16"/>
                  <w:lang w:bidi="ar"/>
                </w:rPr>
                <w:delText>A</w:delText>
              </w:r>
              <w:r w:rsidR="00241ABB" w:rsidDel="00AE3ADF">
                <w:rPr>
                  <w:rFonts w:ascii="Arial" w:eastAsia="宋体" w:hAnsi="Arial" w:cs="Arial"/>
                  <w:color w:val="000000"/>
                  <w:kern w:val="0"/>
                  <w:sz w:val="16"/>
                  <w:szCs w:val="16"/>
                  <w:lang w:bidi="ar"/>
                </w:rPr>
                <w:delText>vailable</w:delText>
              </w:r>
            </w:del>
            <w:ins w:id="482" w:author="02-24-1639_Minpeng" w:date="2022-02-25T20:34:00Z">
              <w:r>
                <w:rPr>
                  <w:rFonts w:ascii="Arial" w:eastAsia="宋体" w:hAnsi="Arial" w:cs="Arial"/>
                  <w:color w:val="000000"/>
                  <w:kern w:val="0"/>
                  <w:sz w:val="16"/>
                  <w:szCs w:val="16"/>
                  <w:lang w:bidi="ar"/>
                </w:rPr>
                <w:t>replied to</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EC0B4E" w14:textId="08AF8DDC" w:rsidR="00436E20" w:rsidRDefault="00AE3ADF">
            <w:pPr>
              <w:rPr>
                <w:rFonts w:ascii="Arial" w:eastAsia="宋体" w:hAnsi="Arial" w:cs="Arial"/>
                <w:color w:val="000000"/>
                <w:sz w:val="16"/>
                <w:szCs w:val="16"/>
              </w:rPr>
            </w:pPr>
            <w:ins w:id="483" w:author="02-24-1639_Minpeng" w:date="2022-02-25T20:34:00Z">
              <w:r>
                <w:rPr>
                  <w:rFonts w:ascii="Arial" w:eastAsia="宋体" w:hAnsi="Arial" w:cs="Arial" w:hint="eastAsia"/>
                  <w:color w:val="000000"/>
                  <w:sz w:val="16"/>
                  <w:szCs w:val="16"/>
                </w:rPr>
                <w:t>217</w:t>
              </w:r>
            </w:ins>
          </w:p>
        </w:tc>
      </w:tr>
      <w:tr w:rsidR="00436E20" w14:paraId="13680A6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1804572"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F4F22B"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FFB279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2AF97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Clarifcation and corrections to UE Onboarding in SNPNs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B11ED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F8614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B834A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MCC reminded that the comment in I.9.2.X should be removed before the document was agreed.</w:t>
            </w:r>
          </w:p>
          <w:p w14:paraId="01C911D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proposes to merge in S3-220335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BDFB7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63B01D" w14:textId="77777777" w:rsidR="00436E20" w:rsidRDefault="00436E20">
            <w:pPr>
              <w:rPr>
                <w:rFonts w:ascii="Arial" w:eastAsia="宋体" w:hAnsi="Arial" w:cs="Arial"/>
                <w:color w:val="000000"/>
                <w:sz w:val="16"/>
                <w:szCs w:val="16"/>
              </w:rPr>
            </w:pPr>
          </w:p>
        </w:tc>
      </w:tr>
      <w:tr w:rsidR="00436E20" w14:paraId="1801F6C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63B7EF"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940D3D"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7CCA69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1FC8F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MSK and anonymous SUPI usage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B6EA5D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DC323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7E77E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Clarification and Revision required.</w:t>
            </w:r>
          </w:p>
          <w:p w14:paraId="1ECA237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revision is needed</w:t>
            </w:r>
          </w:p>
          <w:p w14:paraId="4BC0856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Provides clarification and reply.</w:t>
            </w:r>
          </w:p>
          <w:p w14:paraId="33CB423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revision is needed</w:t>
            </w:r>
          </w:p>
          <w:p w14:paraId="17B945B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Provided r2 along with Clarifications.</w:t>
            </w:r>
          </w:p>
          <w:p w14:paraId="39B3C39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Provide more clarifications.</w:t>
            </w:r>
          </w:p>
          <w:p w14:paraId="4062357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Provides additional clarification.</w:t>
            </w:r>
          </w:p>
          <w:p w14:paraId="12AAF5D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provides requested clarification</w:t>
            </w:r>
          </w:p>
          <w:p w14:paraId="43A7305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Provide R3 for sake of progress.</w:t>
            </w:r>
          </w:p>
          <w:p w14:paraId="7FF692F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Nokia is fine with the resolution in R3.</w:t>
            </w:r>
          </w:p>
          <w:p w14:paraId="3171A06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provides r4 with changes to cover sheet only</w:t>
            </w:r>
          </w:p>
          <w:p w14:paraId="6F23FED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Okay with r4.</w:t>
            </w:r>
          </w:p>
          <w:p w14:paraId="52F3588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provided r5 by removing NOTE 1.</w:t>
            </w:r>
          </w:p>
          <w:p w14:paraId="5C97899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requires a revision.</w:t>
            </w:r>
          </w:p>
          <w:p w14:paraId="3C86EE5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Provides R6 accordingly.</w:t>
            </w:r>
          </w:p>
          <w:p w14:paraId="1F72D3E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Cannot find r6</w:t>
            </w:r>
          </w:p>
          <w:p w14:paraId="133728C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R6 is available.</w:t>
            </w:r>
          </w:p>
          <w:p w14:paraId="4623D2B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r6 needs revision.</w:t>
            </w:r>
          </w:p>
          <w:p w14:paraId="6757F62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responds to r6</w:t>
            </w:r>
          </w:p>
          <w:p w14:paraId="348ADBB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Provides clarification.</w:t>
            </w:r>
          </w:p>
          <w:p w14:paraId="4E1B88A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Sugges the EN for the progress.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56E0C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F96E1C" w14:textId="77777777" w:rsidR="00436E20" w:rsidRDefault="00436E20">
            <w:pPr>
              <w:rPr>
                <w:rFonts w:ascii="Arial" w:eastAsia="宋体" w:hAnsi="Arial" w:cs="Arial"/>
                <w:color w:val="000000"/>
                <w:sz w:val="16"/>
                <w:szCs w:val="16"/>
              </w:rPr>
            </w:pPr>
          </w:p>
        </w:tc>
      </w:tr>
      <w:tr w:rsidR="00436E20" w14:paraId="58A083C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64D22A"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DF4CA2"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3D8B9F3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220193</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3068F6C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Resolution of editor</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45D0D1D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770E135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7209F22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 requests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029CEAC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58E808A5" w14:textId="77777777" w:rsidR="00436E20" w:rsidRDefault="00436E20">
            <w:pPr>
              <w:rPr>
                <w:rFonts w:ascii="Arial" w:eastAsia="宋体" w:hAnsi="Arial" w:cs="Arial"/>
                <w:color w:val="000000"/>
                <w:sz w:val="16"/>
                <w:szCs w:val="16"/>
              </w:rPr>
            </w:pPr>
          </w:p>
        </w:tc>
      </w:tr>
      <w:tr w:rsidR="00436E20" w14:paraId="2E2D542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0ED227F"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511F81"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773268A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220194</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63E507B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Resolution of editor notes related SUPI usage and forwarding</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6465AA8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B4B0B7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79032CE4"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09DE192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287867A8" w14:textId="77777777" w:rsidR="00436E20" w:rsidRDefault="00436E20">
            <w:pPr>
              <w:rPr>
                <w:rFonts w:ascii="Arial" w:eastAsia="宋体" w:hAnsi="Arial" w:cs="Arial"/>
                <w:color w:val="000000"/>
                <w:sz w:val="16"/>
                <w:szCs w:val="16"/>
              </w:rPr>
            </w:pPr>
          </w:p>
        </w:tc>
      </w:tr>
      <w:tr w:rsidR="00436E20" w14:paraId="6E9FA7E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C011D0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C3615E"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6F7B4C7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220195</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6831015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Resolution of editor notes related UDM selection</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3B0D428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06BEA37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A91E552"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2A17538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5BEB5819" w14:textId="77777777" w:rsidR="00436E20" w:rsidRDefault="00436E20">
            <w:pPr>
              <w:rPr>
                <w:rFonts w:ascii="Arial" w:eastAsia="宋体" w:hAnsi="Arial" w:cs="Arial"/>
                <w:color w:val="000000"/>
                <w:sz w:val="16"/>
                <w:szCs w:val="16"/>
              </w:rPr>
            </w:pPr>
          </w:p>
        </w:tc>
      </w:tr>
      <w:tr w:rsidR="00436E20" w14:paraId="53DACF65"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DF9F7B3"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A08EAD"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1F8E7E6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220196</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3894237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 xml:space="preserve">Resolution of editor notes related to protocol </w:t>
            </w:r>
            <w:r>
              <w:rPr>
                <w:rFonts w:ascii="Arial" w:eastAsia="宋体" w:hAnsi="Arial" w:cs="Arial"/>
                <w:color w:val="000000"/>
                <w:kern w:val="0"/>
                <w:sz w:val="16"/>
                <w:szCs w:val="16"/>
                <w:lang w:bidi="ar"/>
              </w:rPr>
              <w:lastRenderedPageBreak/>
              <w:t>between NSSAAF and AAA.</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262245B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0BD9F02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42DFAEA3"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1A3B773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76591DD8" w14:textId="77777777" w:rsidR="00436E20" w:rsidRDefault="00436E20">
            <w:pPr>
              <w:rPr>
                <w:rFonts w:ascii="Arial" w:eastAsia="宋体" w:hAnsi="Arial" w:cs="Arial"/>
                <w:color w:val="000000"/>
                <w:sz w:val="16"/>
                <w:szCs w:val="16"/>
              </w:rPr>
            </w:pPr>
          </w:p>
        </w:tc>
      </w:tr>
      <w:tr w:rsidR="00436E20" w14:paraId="43BBD9D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532D23"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F74A37"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E70A2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7D62D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support of DCS variants in UE Onboarding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945C8C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34E2C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8ED77C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updates are required</w:t>
            </w:r>
          </w:p>
          <w:p w14:paraId="3919456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 Requires revision.</w:t>
            </w:r>
          </w:p>
          <w:p w14:paraId="1987F25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Provides clarification to proposes changes by Ericsson and Lenovo.</w:t>
            </w:r>
          </w:p>
          <w:p w14:paraId="0F687B0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replies to Nokia</w:t>
            </w:r>
          </w:p>
          <w:p w14:paraId="36446E5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replies to comments from Ericsson and provide R1 proposing resolutions.</w:t>
            </w:r>
          </w:p>
          <w:p w14:paraId="7A4A05A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 Lenovo is okay with r1.</w:t>
            </w:r>
          </w:p>
          <w:p w14:paraId="04C7AFC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requires revision</w:t>
            </w:r>
          </w:p>
          <w:p w14:paraId="7BAF7CD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provides r2</w:t>
            </w:r>
          </w:p>
          <w:p w14:paraId="1656627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Requires changes to R2 before acceptable</w:t>
            </w:r>
          </w:p>
          <w:p w14:paraId="0B0C0EA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is fine to wait until 355 conclusion has reached (notes captured by VC)</w:t>
            </w:r>
          </w:p>
          <w:p w14:paraId="6899EE1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[Intel]: Minor Editorial changes request to r2</w:t>
            </w:r>
          </w:p>
          <w:p w14:paraId="744F934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Provides r3 which includes Intels comments.</w:t>
            </w:r>
          </w:p>
          <w:p w14:paraId="2BD25AC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[Intel]: r3 is fine.</w:t>
            </w:r>
          </w:p>
          <w:p w14:paraId="3FF2009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r3 is okay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0CF7A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855288" w14:textId="77777777" w:rsidR="00436E20" w:rsidRDefault="00436E20">
            <w:pPr>
              <w:rPr>
                <w:rFonts w:ascii="Arial" w:eastAsia="宋体" w:hAnsi="Arial" w:cs="Arial"/>
                <w:color w:val="000000"/>
                <w:sz w:val="16"/>
                <w:szCs w:val="16"/>
              </w:rPr>
            </w:pPr>
          </w:p>
        </w:tc>
      </w:tr>
      <w:tr w:rsidR="00436E20" w14:paraId="23F91D8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A1BE71"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13AFA6"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E46286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489D57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UDM interaction for anonymous SUCI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CFC17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3F21F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06F23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Requires revision.</w:t>
            </w:r>
          </w:p>
          <w:p w14:paraId="05883BD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Questions the need for this CR</w:t>
            </w:r>
          </w:p>
          <w:p w14:paraId="566CA8F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Provides clarifications</w:t>
            </w:r>
          </w:p>
          <w:p w14:paraId="219A908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Objects the current form of the contribution.</w:t>
            </w:r>
          </w:p>
          <w:p w14:paraId="41A7567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Requires clarification and revision.</w:t>
            </w:r>
          </w:p>
          <w:p w14:paraId="4BAE1C9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Responds and provides revision r1</w:t>
            </w:r>
          </w:p>
          <w:p w14:paraId="718C314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We are also fine with Sheeba’s comments. For R1, we are still not OK.</w:t>
            </w:r>
          </w:p>
          <w:p w14:paraId="2A4C9D1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Responds to Huawei</w:t>
            </w:r>
          </w:p>
          <w:p w14:paraId="5833125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Provides clarification</w:t>
            </w:r>
          </w:p>
          <w:p w14:paraId="3A54243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Responds to Lenovo</w:t>
            </w:r>
          </w:p>
          <w:p w14:paraId="48FD64A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Agree with Ericsson.</w:t>
            </w:r>
          </w:p>
          <w:p w14:paraId="3C0B80B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Asks question on the benefits of using keyword ‘anonymous’.</w:t>
            </w:r>
          </w:p>
          <w:p w14:paraId="20558D6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Provides additional clarifications.</w:t>
            </w:r>
          </w:p>
          <w:p w14:paraId="0D1D6BC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Explains the use of ‘anonymous’</w:t>
            </w:r>
          </w:p>
          <w:p w14:paraId="3CBB705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Provides comments to r1 and requests update.</w:t>
            </w:r>
          </w:p>
          <w:p w14:paraId="7DD2111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proposes to not pursue</w:t>
            </w:r>
          </w:p>
          <w:p w14:paraId="7EE6D53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[Ericsson]: replies and provides r3 (and r2, </w:t>
            </w:r>
            <w:r>
              <w:rPr>
                <w:rFonts w:ascii="Arial" w:eastAsia="宋体" w:hAnsi="Arial" w:cs="Arial"/>
                <w:color w:val="000000"/>
                <w:sz w:val="16"/>
                <w:szCs w:val="16"/>
              </w:rPr>
              <w:lastRenderedPageBreak/>
              <w:t>which had spelling error, corrected in r3)</w:t>
            </w:r>
          </w:p>
          <w:p w14:paraId="788E261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Requires update.</w:t>
            </w:r>
          </w:p>
          <w:p w14:paraId="005870D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provides r4</w:t>
            </w:r>
          </w:p>
          <w:p w14:paraId="5BECAC6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disagree with r4, more clarification is needed.</w:t>
            </w:r>
          </w:p>
          <w:p w14:paraId="219F119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provides r5 and clarifications to Hua</w:t>
            </w:r>
          </w:p>
          <w:p w14:paraId="6E73714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Answer to Ericsson, further clarification is still needed.</w:t>
            </w:r>
          </w:p>
          <w:p w14:paraId="5DCC8D7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provides r6 and clarifications to Hua</w:t>
            </w:r>
          </w:p>
          <w:p w14:paraId="0B5B4F8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Provides R7 in the draft folder.</w:t>
            </w:r>
          </w:p>
          <w:p w14:paraId="4906538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Do not agree to the changes.</w:t>
            </w:r>
          </w:p>
          <w:p w14:paraId="12BEE39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Clarifications provided.</w:t>
            </w:r>
          </w:p>
          <w:p w14:paraId="402EF71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provides r8</w:t>
            </w:r>
          </w:p>
          <w:p w14:paraId="64CB281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asking Lenovo to reconsider for the sake of progress</w:t>
            </w:r>
          </w:p>
          <w:p w14:paraId="60CEE82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Provides clarification.</w:t>
            </w:r>
          </w:p>
          <w:p w14:paraId="7CAD178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withdraws objection and fine with this CR in r7 going forward as 6.12.X is now removed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6C7D7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154B5E" w14:textId="77777777" w:rsidR="00436E20" w:rsidRDefault="00436E20">
            <w:pPr>
              <w:rPr>
                <w:rFonts w:ascii="Arial" w:eastAsia="宋体" w:hAnsi="Arial" w:cs="Arial"/>
                <w:color w:val="000000"/>
                <w:sz w:val="16"/>
                <w:szCs w:val="16"/>
              </w:rPr>
            </w:pPr>
          </w:p>
        </w:tc>
      </w:tr>
      <w:tr w:rsidR="00436E20" w14:paraId="6C9D5D5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EEAFB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D7D9FF"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D2CF4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67714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Anonymous SUCI for initial access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715C0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E44AF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1CB81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 Objects to the current form of the contribution.</w:t>
            </w:r>
          </w:p>
          <w:p w14:paraId="19CEA2A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Requires revision and propose to merge S3-220218 in S3-220435.</w:t>
            </w:r>
          </w:p>
          <w:p w14:paraId="2742637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rejects merge proposal and provides clarification</w:t>
            </w:r>
          </w:p>
          <w:p w14:paraId="38EDB52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proposes to not pursue.</w:t>
            </w:r>
          </w:p>
          <w:p w14:paraId="124C51F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Accepts to handle S3-220218 as standalone without merger.</w:t>
            </w:r>
          </w:p>
          <w:p w14:paraId="14F2648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But S3-220218 is not clear on its own.</w:t>
            </w:r>
          </w:p>
          <w:p w14:paraId="32074E0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Provides clarifications and asks QC to rethink proposal not to pursue</w:t>
            </w:r>
          </w:p>
          <w:p w14:paraId="5D4A661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withdraws the proposal to not pursue – instead proposes r1</w:t>
            </w:r>
          </w:p>
          <w:p w14:paraId="0A3AAB7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Thanks Qualcomm for providing revision and provides minor update in r2.</w:t>
            </w:r>
          </w:p>
          <w:p w14:paraId="07D0AF6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Disagree the removal of the reference to Annex B.</w:t>
            </w:r>
          </w:p>
          <w:p w14:paraId="6BE6AF1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request an editorial change.</w:t>
            </w:r>
          </w:p>
          <w:p w14:paraId="0BD875B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Qualcomm fine with r2; supports it over r1</w:t>
            </w:r>
          </w:p>
          <w:p w14:paraId="0A292F0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Do not agree to r2.</w:t>
            </w:r>
          </w:p>
          <w:p w14:paraId="68FDB37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DB0EE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D8C8D4" w14:textId="77777777" w:rsidR="00436E20" w:rsidRDefault="00436E20">
            <w:pPr>
              <w:rPr>
                <w:rFonts w:ascii="Arial" w:eastAsia="宋体" w:hAnsi="Arial" w:cs="Arial"/>
                <w:color w:val="000000"/>
                <w:sz w:val="16"/>
                <w:szCs w:val="16"/>
              </w:rPr>
            </w:pPr>
          </w:p>
        </w:tc>
      </w:tr>
      <w:tr w:rsidR="00436E20" w14:paraId="440B6BEF"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C126A6E"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89F52D"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8F728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6295AD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8ED3F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6710E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A00947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 Objects to the contribution.</w:t>
            </w:r>
          </w:p>
          <w:p w14:paraId="634D2AB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Provides revision (r1) and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6CAE3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650206" w14:textId="77777777" w:rsidR="00436E20" w:rsidRDefault="00436E20">
            <w:pPr>
              <w:rPr>
                <w:rFonts w:ascii="Arial" w:eastAsia="宋体" w:hAnsi="Arial" w:cs="Arial"/>
                <w:color w:val="000000"/>
                <w:sz w:val="16"/>
                <w:szCs w:val="16"/>
              </w:rPr>
            </w:pPr>
          </w:p>
        </w:tc>
      </w:tr>
      <w:tr w:rsidR="00436E20" w14:paraId="00BE09BA"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5387BCE"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F2485A"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3CE9F9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8CCC66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E4753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71E5B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85BD4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r1 provided (merge of S3-220220 and S3-220418) .</w:t>
            </w:r>
          </w:p>
          <w:p w14:paraId="0ABAF79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Provided comments.</w:t>
            </w:r>
          </w:p>
          <w:p w14:paraId="41B8B7B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revision is needed</w:t>
            </w:r>
          </w:p>
          <w:p w14:paraId="666DB8B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providing revision r2</w:t>
            </w:r>
          </w:p>
          <w:p w14:paraId="1A54CD6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r2 not acceptable</w:t>
            </w:r>
          </w:p>
          <w:p w14:paraId="4259B33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ok with r2 and provide comments to Qualcomm.</w:t>
            </w:r>
          </w:p>
          <w:p w14:paraId="063D8FB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responds to Cable Labs</w:t>
            </w:r>
          </w:p>
          <w:p w14:paraId="02C00D1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providing revision r3 making SUPI mandatory in step 7</w:t>
            </w:r>
          </w:p>
          <w:p w14:paraId="1CC222F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C5074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B4DE39" w14:textId="77777777" w:rsidR="00436E20" w:rsidRDefault="00436E20">
            <w:pPr>
              <w:rPr>
                <w:rFonts w:ascii="Arial" w:eastAsia="宋体" w:hAnsi="Arial" w:cs="Arial"/>
                <w:color w:val="000000"/>
                <w:sz w:val="16"/>
                <w:szCs w:val="16"/>
              </w:rPr>
            </w:pPr>
          </w:p>
        </w:tc>
      </w:tr>
      <w:tr w:rsidR="00436E20" w14:paraId="1A9D3E27"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87CFF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41A401"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F3D699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093A1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70626E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0F154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B028D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Propose to merge into S3-220420</w:t>
            </w:r>
          </w:p>
          <w:p w14:paraId="7C1AECE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 Agree to merge into S3-220420</w:t>
            </w:r>
          </w:p>
          <w:p w14:paraId="3000753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Mail discussion on this CR is discontinued as the CR is merged into S3-220420.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9D006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25C902" w14:textId="77777777" w:rsidR="00436E20" w:rsidRDefault="00436E20">
            <w:pPr>
              <w:rPr>
                <w:rFonts w:ascii="Arial" w:eastAsia="宋体" w:hAnsi="Arial" w:cs="Arial"/>
                <w:color w:val="000000"/>
                <w:sz w:val="16"/>
                <w:szCs w:val="16"/>
              </w:rPr>
            </w:pPr>
          </w:p>
        </w:tc>
      </w:tr>
      <w:tr w:rsidR="00436E20" w14:paraId="2F37516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660B4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CB639A"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B90FB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59CDA9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DP-loss of control of preferred SNPN list in eNPN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D7A970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013FB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F6044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propose to note.</w:t>
            </w:r>
          </w:p>
          <w:p w14:paraId="1610005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responds to Qualcomm.</w:t>
            </w:r>
          </w:p>
          <w:p w14:paraId="7EEA324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responds to Huawei.</w:t>
            </w:r>
          </w:p>
          <w:p w14:paraId="7997560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further clarifications</w:t>
            </w:r>
          </w:p>
          <w:p w14:paraId="3DCC708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proposes to note, comments</w:t>
            </w:r>
          </w:p>
          <w:p w14:paraId="670511F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responds to Ericsson</w:t>
            </w:r>
          </w:p>
          <w:p w14:paraId="488E989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Agrees with the issue. Not sure about solving it in release 17.</w:t>
            </w:r>
          </w:p>
          <w:p w14:paraId="2181396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replies to Huawei</w:t>
            </w:r>
          </w:p>
          <w:p w14:paraId="75847FC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further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27FC0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FD15BA" w14:textId="77777777" w:rsidR="00436E20" w:rsidRDefault="00436E20">
            <w:pPr>
              <w:rPr>
                <w:rFonts w:ascii="Arial" w:eastAsia="宋体" w:hAnsi="Arial" w:cs="Arial"/>
                <w:color w:val="000000"/>
                <w:sz w:val="16"/>
                <w:szCs w:val="16"/>
              </w:rPr>
            </w:pPr>
          </w:p>
        </w:tc>
      </w:tr>
      <w:tr w:rsidR="00436E20" w14:paraId="5610709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3B4F5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5F6B70"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A96F6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023490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SN name verification in eNPN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B4D15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CF6A2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28C79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proposes to not pursue</w:t>
            </w:r>
          </w:p>
          <w:p w14:paraId="567EC3A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responds to Qualcomm</w:t>
            </w:r>
          </w:p>
          <w:p w14:paraId="5823B90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proposes to not pursue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7EFF1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0CE741" w14:textId="77777777" w:rsidR="00436E20" w:rsidRDefault="00436E20">
            <w:pPr>
              <w:rPr>
                <w:rFonts w:ascii="Arial" w:eastAsia="宋体" w:hAnsi="Arial" w:cs="Arial"/>
                <w:color w:val="000000"/>
                <w:sz w:val="16"/>
                <w:szCs w:val="16"/>
              </w:rPr>
            </w:pPr>
          </w:p>
        </w:tc>
      </w:tr>
      <w:tr w:rsidR="00436E20" w14:paraId="36875934"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FBD4C9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302BFA"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F13D79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743419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A37B6A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6760D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F9E94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Suggest to merged into S3-220188 and discontinue this email thread.</w:t>
            </w:r>
          </w:p>
          <w:p w14:paraId="3C77EB5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Requires clarification as the justification and the removal of the EN are not aligned.</w:t>
            </w:r>
          </w:p>
          <w:p w14:paraId="5F8D380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proposes merge with S3-220188 and continue the discussion there. If merger is not agreed, then requires revision before agreement.</w:t>
            </w:r>
          </w:p>
          <w:p w14:paraId="47AC792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fine to merge in S3-220188</w:t>
            </w:r>
          </w:p>
          <w:p w14:paraId="3EB0C7F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[Lenovo] comments (notes captured by VC)</w:t>
            </w:r>
          </w:p>
          <w:p w14:paraId="1EF4907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provides clarification to Lenovo.</w:t>
            </w:r>
          </w:p>
          <w:p w14:paraId="2758275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clarifies to Lenovo</w:t>
            </w:r>
          </w:p>
          <w:p w14:paraId="7BE9E7D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 requires revision.</w:t>
            </w:r>
          </w:p>
          <w:p w14:paraId="57709FB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Provides clarification.</w:t>
            </w:r>
          </w:p>
          <w:p w14:paraId="16AB08C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 Disagrees with S3-220253.</w:t>
            </w:r>
          </w:p>
          <w:p w14:paraId="3A7C1B4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Consensus not reached.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2F1EA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B6C3EF" w14:textId="77777777" w:rsidR="00436E20" w:rsidRDefault="00436E20">
            <w:pPr>
              <w:rPr>
                <w:rFonts w:ascii="Arial" w:eastAsia="宋体" w:hAnsi="Arial" w:cs="Arial"/>
                <w:color w:val="000000"/>
                <w:sz w:val="16"/>
                <w:szCs w:val="16"/>
              </w:rPr>
            </w:pPr>
          </w:p>
        </w:tc>
      </w:tr>
      <w:tr w:rsidR="00436E20" w14:paraId="4BFD4888"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175EE4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428065"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44666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91A50B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97F20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2DFCA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429B1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Propose to merge into S3-220417</w:t>
            </w:r>
          </w:p>
          <w:p w14:paraId="4E45788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agree to merge in S3-220417</w:t>
            </w:r>
          </w:p>
          <w:p w14:paraId="5A2DE0C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Mail discussion on this CR is discontinued as the CR is merged into S3-220417.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16322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8ECA8C" w14:textId="77777777" w:rsidR="00436E20" w:rsidRDefault="00436E20">
            <w:pPr>
              <w:rPr>
                <w:rFonts w:ascii="Arial" w:eastAsia="宋体" w:hAnsi="Arial" w:cs="Arial"/>
                <w:color w:val="000000"/>
                <w:sz w:val="16"/>
                <w:szCs w:val="16"/>
              </w:rPr>
            </w:pPr>
          </w:p>
        </w:tc>
      </w:tr>
      <w:tr w:rsidR="00436E20" w14:paraId="436F62B7"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ED463EB"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0A1865"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F56B55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C7835A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AF407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48747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A9AACB"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09D6E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856B3A" w14:textId="77777777" w:rsidR="00436E20" w:rsidRDefault="00436E20">
            <w:pPr>
              <w:rPr>
                <w:rFonts w:ascii="Arial" w:eastAsia="宋体" w:hAnsi="Arial" w:cs="Arial"/>
                <w:color w:val="000000"/>
                <w:sz w:val="16"/>
                <w:szCs w:val="16"/>
              </w:rPr>
            </w:pPr>
          </w:p>
        </w:tc>
      </w:tr>
      <w:tr w:rsidR="00436E20" w14:paraId="33BE5E92"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32AEDBC"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EF0450"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C8541B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220256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F35C18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4D06B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06A12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61EBE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can be merged in S3-220335</w:t>
            </w:r>
          </w:p>
          <w:p w14:paraId="3EA3CB5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can be not pursued instead of merged into S3-220335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BDB5C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F485D1" w14:textId="77777777" w:rsidR="00436E20" w:rsidRDefault="00436E20">
            <w:pPr>
              <w:rPr>
                <w:rFonts w:ascii="Arial" w:eastAsia="宋体" w:hAnsi="Arial" w:cs="Arial"/>
                <w:color w:val="000000"/>
                <w:sz w:val="16"/>
                <w:szCs w:val="16"/>
              </w:rPr>
            </w:pPr>
          </w:p>
        </w:tc>
      </w:tr>
      <w:tr w:rsidR="00436E20" w14:paraId="13A2119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3ED0FF"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E484D3"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C889B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E57FD0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Editorial for the Figure on key hierarchy for Credentials Holder using AAA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092132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F5F93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668D5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Propose to noted this contribution. I suspect this document using the wrong baseline of TS33.501. The latest version of TS33.501 already fixed this issue. There is no need this proposal S3-220257.</w:t>
            </w:r>
          </w:p>
          <w:p w14:paraId="6249450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withdraw the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EB0D1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611CFD" w14:textId="77777777" w:rsidR="00436E20" w:rsidRDefault="00436E20">
            <w:pPr>
              <w:rPr>
                <w:rFonts w:ascii="Arial" w:eastAsia="宋体" w:hAnsi="Arial" w:cs="Arial"/>
                <w:color w:val="000000"/>
                <w:sz w:val="16"/>
                <w:szCs w:val="16"/>
              </w:rPr>
            </w:pPr>
          </w:p>
        </w:tc>
      </w:tr>
      <w:tr w:rsidR="00436E20" w14:paraId="1FBB7C96" w14:textId="77777777">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B8AAFF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8D8135"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A2860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AFB8D3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Clarifcation and corrections to UE Onboarding in SNPNs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F660B7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 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D2B7D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E2697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proposes r1, and proposes to merge S3-220155 and S3-220256 into this</w:t>
            </w:r>
          </w:p>
          <w:p w14:paraId="06F528A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[Intel] : Uploaded r2 for the merged version to not to deviate from the working agreement. Requests clarification on IEC 62443.</w:t>
            </w:r>
          </w:p>
          <w:p w14:paraId="0625D63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Require clarification on UDM involvement. Don’t think this is clear enough addressed in R2.</w:t>
            </w:r>
          </w:p>
          <w:p w14:paraId="7497579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provides comments on r1/r2</w:t>
            </w:r>
          </w:p>
          <w:p w14:paraId="6D0724D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Comments provided, r2 needs revision.</w:t>
            </w:r>
          </w:p>
          <w:p w14:paraId="461E7F1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Comments to r2 and request a revision.</w:t>
            </w:r>
          </w:p>
          <w:p w14:paraId="1AFD72F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 provide comments to Note x in clause I.9.2.2</w:t>
            </w:r>
          </w:p>
          <w:p w14:paraId="0831162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[Intel] : r3 is uploaded</w:t>
            </w:r>
          </w:p>
          <w:p w14:paraId="5E2B792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Provides r4 which captures the current status after the offline call.</w:t>
            </w:r>
          </w:p>
          <w:p w14:paraId="44D3ED1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[Ericsson] : Provides r5 and r6 (= r5 with removed changes over changes)</w:t>
            </w:r>
          </w:p>
          <w:p w14:paraId="113A707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Provides comments to R6.</w:t>
            </w:r>
          </w:p>
          <w:p w14:paraId="09F9E73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 Requires revision and clarification.</w:t>
            </w:r>
          </w:p>
          <w:p w14:paraId="5327FC3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[Intel] : Provides comments to R6 and requires updates to r6</w:t>
            </w:r>
          </w:p>
          <w:p w14:paraId="40040F5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provides r7; further provides responses to the comments on r6</w:t>
            </w:r>
          </w:p>
          <w:p w14:paraId="76CD676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Nokia is fine to accept R7.</w:t>
            </w:r>
          </w:p>
          <w:p w14:paraId="4103C7D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minor change proposal to r7</w:t>
            </w:r>
          </w:p>
          <w:p w14:paraId="491711A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[Intel] : changes requested for r7</w:t>
            </w:r>
          </w:p>
          <w:p w14:paraId="150DC9A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Adds comments to comments from Ericsson and Intel.</w:t>
            </w:r>
          </w:p>
          <w:p w14:paraId="4CFDE12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 r7 is not acceptable. Requires revision.</w:t>
            </w:r>
          </w:p>
          <w:p w14:paraId="42B3C56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Clarifications provided.</w:t>
            </w:r>
          </w:p>
          <w:p w14:paraId="05A8BC4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provides r8 and some clarifications</w:t>
            </w:r>
          </w:p>
          <w:p w14:paraId="354C1B6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Nokia is fine with R8</w:t>
            </w:r>
          </w:p>
          <w:p w14:paraId="43C3306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r8 is okay.</w:t>
            </w:r>
          </w:p>
          <w:p w14:paraId="3225BDC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thanks Lenovo for accepting compromise r8.</w:t>
            </w:r>
          </w:p>
          <w:p w14:paraId="6CEE88F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[Intel]: r8 is fine by us.</w:t>
            </w:r>
          </w:p>
          <w:p w14:paraId="1609F18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can live with r8, but please remove Ericsson as cosigning company and S3-220256 from the merger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83BB1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AC0152" w14:textId="77777777" w:rsidR="00436E20" w:rsidRDefault="00436E20">
            <w:pPr>
              <w:rPr>
                <w:rFonts w:ascii="Arial" w:eastAsia="宋体" w:hAnsi="Arial" w:cs="Arial"/>
                <w:color w:val="000000"/>
                <w:sz w:val="16"/>
                <w:szCs w:val="16"/>
              </w:rPr>
            </w:pPr>
          </w:p>
        </w:tc>
      </w:tr>
      <w:tr w:rsidR="00436E20" w14:paraId="5F137BD8"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A73924"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481231"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FEE9BD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FDE8B1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Resolution of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78A92F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362FD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D5C72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S3-220254 is merged into S3-220417. R1 can be found in the draft folder.</w:t>
            </w:r>
          </w:p>
          <w:p w14:paraId="73454B8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provides r2</w:t>
            </w:r>
          </w:p>
          <w:p w14:paraId="446E59C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requests clarification/revision</w:t>
            </w:r>
          </w:p>
          <w:p w14:paraId="5876C68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 requests clarification</w:t>
            </w:r>
          </w:p>
          <w:p w14:paraId="5FAB6C2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Provides answers to Xiaomi:</w:t>
            </w:r>
          </w:p>
          <w:p w14:paraId="4E61141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 requests revision</w:t>
            </w:r>
          </w:p>
          <w:p w14:paraId="7D4BD2B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Provides R3</w:t>
            </w:r>
          </w:p>
          <w:p w14:paraId="60DF06E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asks for clarification, proposes to use r2 as basis</w:t>
            </w:r>
          </w:p>
          <w:p w14:paraId="671898B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 is ok with R3</w:t>
            </w:r>
          </w:p>
          <w:p w14:paraId="35A7ABA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Provides R4 addressing the baseline issue.</w:t>
            </w:r>
          </w:p>
          <w:p w14:paraId="7C70F33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Correction: R4 was provided by Nokia</w:t>
            </w:r>
          </w:p>
          <w:p w14:paraId="142F851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r4 is fine</w:t>
            </w:r>
          </w:p>
          <w:p w14:paraId="7E124E0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fine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4827A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25113F" w14:textId="77777777" w:rsidR="00436E20" w:rsidRDefault="00436E20">
            <w:pPr>
              <w:rPr>
                <w:rFonts w:ascii="Arial" w:eastAsia="宋体" w:hAnsi="Arial" w:cs="Arial"/>
                <w:color w:val="000000"/>
                <w:sz w:val="16"/>
                <w:szCs w:val="16"/>
              </w:rPr>
            </w:pPr>
          </w:p>
        </w:tc>
      </w:tr>
      <w:tr w:rsidR="00436E20" w14:paraId="44166F6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9830522"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689FE7"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CB1D6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53328D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Resolution of editor notes related SUPI usage and forwarding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6B2DB0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8A6C3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65984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Propose to merge into S3-220220</w:t>
            </w:r>
          </w:p>
          <w:p w14:paraId="7F8F94A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Accepts the proposal to merge.</w:t>
            </w:r>
          </w:p>
          <w:p w14:paraId="4247126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Mail discussion on this CR is discontinued as the CR is merged into S3-220220.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9AC35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443E4A" w14:textId="77777777" w:rsidR="00436E20" w:rsidRDefault="00436E20">
            <w:pPr>
              <w:rPr>
                <w:rFonts w:ascii="Arial" w:eastAsia="宋体" w:hAnsi="Arial" w:cs="Arial"/>
                <w:color w:val="000000"/>
                <w:sz w:val="16"/>
                <w:szCs w:val="16"/>
              </w:rPr>
            </w:pPr>
          </w:p>
        </w:tc>
      </w:tr>
      <w:tr w:rsidR="00436E20" w14:paraId="73BECBE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BBB58E"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B30CFD7"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A2615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7D389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Resolution of editor notes related UDM selection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F01D8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A9410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31390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 asks question for clarification.</w:t>
            </w:r>
          </w:p>
          <w:p w14:paraId="1164DEC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Provides answers.</w:t>
            </w:r>
          </w:p>
          <w:p w14:paraId="65C3B5C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 ask further question</w:t>
            </w:r>
          </w:p>
          <w:p w14:paraId="2021C80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Provides answers in R1.</w:t>
            </w:r>
          </w:p>
          <w:p w14:paraId="4B03462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 a change is need for r1.</w:t>
            </w:r>
          </w:p>
          <w:p w14:paraId="57A713F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Provides correction in R2.</w:t>
            </w:r>
          </w:p>
          <w:p w14:paraId="3FB4F33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E3900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19FAFF" w14:textId="77777777" w:rsidR="00436E20" w:rsidRDefault="00436E20">
            <w:pPr>
              <w:rPr>
                <w:rFonts w:ascii="Arial" w:eastAsia="宋体" w:hAnsi="Arial" w:cs="Arial"/>
                <w:color w:val="000000"/>
                <w:sz w:val="16"/>
                <w:szCs w:val="16"/>
              </w:rPr>
            </w:pPr>
          </w:p>
        </w:tc>
      </w:tr>
      <w:tr w:rsidR="00436E20" w14:paraId="05C00CF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A1FAEB"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23EFA6"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BAD8AE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BB659F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Resolution of editor notes related to protocol between NSSAAF and AAA.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DA7473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637F3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5152FF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MCC pointed out that notes must be informative, so Note X cannot give a recommendation.</w:t>
            </w:r>
          </w:p>
          <w:p w14:paraId="68DEB4C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S3-220221 is merged into S3-220420 and provided as R1 in the draft folder. The revision also addresses the comments by admin.</w:t>
            </w:r>
          </w:p>
          <w:p w14:paraId="42CB300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Ask the revision uploaded.</w:t>
            </w:r>
          </w:p>
          <w:p w14:paraId="07FD892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Provides R1 in draft folder.</w:t>
            </w:r>
          </w:p>
          <w:p w14:paraId="2483818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ME impact should be unchecked.</w:t>
            </w:r>
          </w:p>
          <w:p w14:paraId="640BC74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Provides R2 addressing the comments from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E9602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19FB07" w14:textId="77777777" w:rsidR="00436E20" w:rsidRDefault="00436E20">
            <w:pPr>
              <w:rPr>
                <w:rFonts w:ascii="Arial" w:eastAsia="宋体" w:hAnsi="Arial" w:cs="Arial"/>
                <w:color w:val="000000"/>
                <w:sz w:val="16"/>
                <w:szCs w:val="16"/>
              </w:rPr>
            </w:pPr>
          </w:p>
        </w:tc>
      </w:tr>
      <w:tr w:rsidR="00436E20" w14:paraId="740E9E5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3BF30C2"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BE5D11"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051FC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A1F86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 to Clause 1.9 for Onboarding Initial Access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DC2733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CAAD8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6F852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should be not pursued</w:t>
            </w:r>
          </w:p>
          <w:p w14:paraId="42533D9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 Provides clarification to Ericsson’s question.</w:t>
            </w:r>
          </w:p>
          <w:p w14:paraId="0E6DEA2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 Provides r1.</w:t>
            </w:r>
          </w:p>
          <w:p w14:paraId="29BD758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Requires revision</w:t>
            </w:r>
          </w:p>
          <w:p w14:paraId="6453545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Provides clarification</w:t>
            </w:r>
          </w:p>
          <w:p w14:paraId="6BD7C80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Provided r2</w:t>
            </w:r>
          </w:p>
          <w:p w14:paraId="50218B6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Requires additional revision</w:t>
            </w:r>
          </w:p>
          <w:p w14:paraId="31ED1C8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Provides r3 that address Philips’s comments.</w:t>
            </w:r>
          </w:p>
          <w:p w14:paraId="706C061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Agrees r3</w:t>
            </w:r>
          </w:p>
          <w:p w14:paraId="7B31754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disagrees with r1/r2/r3</w:t>
            </w:r>
          </w:p>
          <w:p w14:paraId="336DA43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 Provides clarification.</w:t>
            </w:r>
          </w:p>
          <w:p w14:paraId="104200C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Do not agree to Ericsson’s comment.</w:t>
            </w:r>
          </w:p>
          <w:p w14:paraId="4F25164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 requests for clarification.</w:t>
            </w:r>
          </w:p>
          <w:p w14:paraId="5CD58EC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D2ECA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CD1796" w14:textId="77777777" w:rsidR="00436E20" w:rsidRDefault="00436E20">
            <w:pPr>
              <w:rPr>
                <w:rFonts w:ascii="Arial" w:eastAsia="宋体" w:hAnsi="Arial" w:cs="Arial"/>
                <w:color w:val="000000"/>
                <w:sz w:val="16"/>
                <w:szCs w:val="16"/>
              </w:rPr>
            </w:pPr>
          </w:p>
        </w:tc>
      </w:tr>
      <w:tr w:rsidR="00436E20" w14:paraId="69D93D26" w14:textId="77777777">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DC9EE8" w14:textId="77777777" w:rsidR="00436E20" w:rsidRDefault="00436E20">
            <w:pPr>
              <w:widowControl/>
              <w:jc w:val="right"/>
              <w:textAlignment w:val="top"/>
              <w:rPr>
                <w:rFonts w:ascii="Arial" w:eastAsia="宋体" w:hAnsi="Arial" w:cs="Arial"/>
                <w:color w:val="000000"/>
                <w:kern w:val="0"/>
                <w:sz w:val="16"/>
                <w:szCs w:val="16"/>
                <w:lang w:bidi="ar"/>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C91281" w14:textId="77777777" w:rsidR="00436E20" w:rsidRDefault="00436E20">
            <w:pPr>
              <w:widowControl/>
              <w:jc w:val="left"/>
              <w:textAlignment w:val="top"/>
              <w:rPr>
                <w:rFonts w:ascii="Arial" w:eastAsia="宋体" w:hAnsi="Arial" w:cs="Arial"/>
                <w:color w:val="000000"/>
                <w:kern w:val="0"/>
                <w:sz w:val="16"/>
                <w:szCs w:val="16"/>
                <w:lang w:bidi="ar"/>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5D7D22E"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hint="eastAsia"/>
                <w:color w:val="000000"/>
                <w:kern w:val="0"/>
                <w:sz w:val="16"/>
                <w:szCs w:val="16"/>
                <w:lang w:bidi="ar"/>
              </w:rPr>
              <w:t>S3-220445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3A6F72A"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color w:val="000000"/>
                <w:kern w:val="0"/>
                <w:sz w:val="16"/>
                <w:szCs w:val="16"/>
                <w:lang w:bidi="ar"/>
              </w:rPr>
              <w:t>LS on UE onboarding with primary authentication without using DCS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64F8E7"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hint="eastAsia"/>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AD65F3"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hint="eastAsia"/>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2CDF4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provides first draft (r2) of LS to SA2 on UE onboarding with primary authentication without using DCS</w:t>
            </w:r>
          </w:p>
          <w:p w14:paraId="3E7FD73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Requires clarifications before acceptable.</w:t>
            </w:r>
          </w:p>
          <w:p w14:paraId="496FC95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proposed content of the LS not acceptable</w:t>
            </w:r>
          </w:p>
          <w:p w14:paraId="608B2A0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clarifies</w:t>
            </w:r>
          </w:p>
          <w:p w14:paraId="55D917B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requests further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6F2C36" w14:textId="77777777" w:rsidR="00436E20" w:rsidRDefault="00436E20">
            <w:pPr>
              <w:widowControl/>
              <w:jc w:val="left"/>
              <w:textAlignment w:val="top"/>
              <w:rPr>
                <w:rFonts w:ascii="Arial" w:eastAsia="宋体" w:hAnsi="Arial" w:cs="Arial"/>
                <w:color w:val="000000"/>
                <w:kern w:val="0"/>
                <w:sz w:val="16"/>
                <w:szCs w:val="16"/>
                <w:lang w:bidi="ar"/>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FFC299" w14:textId="77777777" w:rsidR="00436E20" w:rsidRDefault="00436E20">
            <w:pPr>
              <w:rPr>
                <w:rFonts w:ascii="Arial" w:eastAsia="宋体" w:hAnsi="Arial" w:cs="Arial"/>
                <w:color w:val="000000"/>
                <w:sz w:val="16"/>
                <w:szCs w:val="16"/>
              </w:rPr>
            </w:pPr>
          </w:p>
        </w:tc>
      </w:tr>
      <w:tr w:rsidR="00436E20" w14:paraId="378D711C" w14:textId="77777777">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E0BC547"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4.10</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9C12E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Security Aspects of Enhancement of Support for Edge Computing in 5GC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8E072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B537D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EAS and ECS identifiers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C2BF05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S6-212490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AF631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783E8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Propose to note the LS.</w:t>
            </w:r>
          </w:p>
          <w:p w14:paraId="230348C3" w14:textId="64D99E93" w:rsidR="00436E20" w:rsidDel="00A844B8" w:rsidRDefault="00241ABB">
            <w:pPr>
              <w:rPr>
                <w:del w:id="484" w:author="SN" w:date="2022-02-24T16:30:00Z"/>
                <w:rFonts w:ascii="Arial" w:eastAsia="宋体" w:hAnsi="Arial" w:cs="Arial"/>
                <w:color w:val="000000"/>
                <w:sz w:val="16"/>
                <w:szCs w:val="16"/>
              </w:rPr>
            </w:pPr>
            <w:del w:id="485" w:author="SN" w:date="2022-02-24T16:30:00Z">
              <w:r w:rsidDel="00A844B8">
                <w:rPr>
                  <w:rFonts w:ascii="Arial" w:eastAsia="宋体" w:hAnsi="Arial" w:cs="Arial"/>
                  <w:color w:val="000000"/>
                  <w:sz w:val="16"/>
                  <w:szCs w:val="16"/>
                </w:rPr>
                <w:delText>&gt;&gt;CC_5&lt;&lt;</w:delText>
              </w:r>
            </w:del>
          </w:p>
          <w:p w14:paraId="500B2F84" w14:textId="61262A9D" w:rsidR="00436E20" w:rsidDel="00A844B8" w:rsidRDefault="00241ABB">
            <w:pPr>
              <w:rPr>
                <w:del w:id="486" w:author="SN" w:date="2022-02-24T16:30:00Z"/>
                <w:rFonts w:ascii="Arial" w:eastAsia="宋体" w:hAnsi="Arial" w:cs="Arial"/>
                <w:color w:val="000000"/>
                <w:sz w:val="16"/>
                <w:szCs w:val="16"/>
              </w:rPr>
            </w:pPr>
            <w:del w:id="487" w:author="SN" w:date="2022-02-24T16:30:00Z">
              <w:r w:rsidDel="00A844B8">
                <w:rPr>
                  <w:rFonts w:ascii="Arial" w:eastAsia="宋体" w:hAnsi="Arial" w:cs="Arial"/>
                  <w:color w:val="000000"/>
                  <w:sz w:val="16"/>
                  <w:szCs w:val="16"/>
                </w:rPr>
                <w:delText>(VC to record show of hand draft doc without contribution number)</w:delText>
              </w:r>
            </w:del>
          </w:p>
          <w:p w14:paraId="582AAA27" w14:textId="290B4CA0" w:rsidR="00436E20" w:rsidDel="00A844B8" w:rsidRDefault="00241ABB">
            <w:pPr>
              <w:rPr>
                <w:del w:id="488" w:author="SN" w:date="2022-02-24T16:30:00Z"/>
                <w:rFonts w:ascii="Arial" w:eastAsia="宋体" w:hAnsi="Arial" w:cs="Arial"/>
                <w:color w:val="000000"/>
                <w:sz w:val="16"/>
                <w:szCs w:val="16"/>
              </w:rPr>
            </w:pPr>
            <w:del w:id="489" w:author="SN" w:date="2022-02-24T16:30:00Z">
              <w:r w:rsidDel="00A844B8">
                <w:rPr>
                  <w:rFonts w:ascii="Arial" w:eastAsia="宋体" w:hAnsi="Arial" w:cs="Arial"/>
                  <w:color w:val="000000"/>
                  <w:sz w:val="16"/>
                  <w:szCs w:val="16"/>
                </w:rPr>
                <w:delText>[HW] proposes show of hand draft.</w:delText>
              </w:r>
            </w:del>
          </w:p>
          <w:p w14:paraId="77CE73C7" w14:textId="44F93F6F" w:rsidR="00436E20" w:rsidDel="00A844B8" w:rsidRDefault="00241ABB">
            <w:pPr>
              <w:rPr>
                <w:del w:id="490" w:author="SN" w:date="2022-02-24T16:30:00Z"/>
                <w:rFonts w:ascii="Arial" w:eastAsia="宋体" w:hAnsi="Arial" w:cs="Arial"/>
                <w:color w:val="000000"/>
                <w:sz w:val="16"/>
                <w:szCs w:val="16"/>
              </w:rPr>
            </w:pPr>
            <w:del w:id="491" w:author="SN" w:date="2022-02-24T16:30:00Z">
              <w:r w:rsidDel="00A844B8">
                <w:rPr>
                  <w:rFonts w:ascii="Arial" w:eastAsia="宋体" w:hAnsi="Arial" w:cs="Arial"/>
                  <w:color w:val="000000"/>
                  <w:sz w:val="16"/>
                  <w:szCs w:val="16"/>
                </w:rPr>
                <w:delText>[Chair] no show of hand today, will allocate slot tomorrow for discussion and decision.</w:delText>
              </w:r>
              <w:r w:rsidDel="00A844B8">
                <w:rPr>
                  <w:rFonts w:ascii="Arial" w:eastAsia="宋体" w:hAnsi="Arial" w:cs="Arial"/>
                  <w:color w:val="000000"/>
                  <w:sz w:val="16"/>
                  <w:szCs w:val="16"/>
                </w:rPr>
                <w:br/>
                <w:delText>&gt;&gt;CC_5&lt;&lt;</w:delText>
              </w:r>
            </w:del>
          </w:p>
          <w:p w14:paraId="463CA2C9" w14:textId="03D943BE" w:rsidR="00436E20" w:rsidDel="00A844B8" w:rsidRDefault="00241ABB">
            <w:pPr>
              <w:rPr>
                <w:del w:id="492" w:author="SN" w:date="2022-02-24T16:30:00Z"/>
                <w:rFonts w:ascii="Arial" w:eastAsia="宋体" w:hAnsi="Arial" w:cs="Arial"/>
                <w:color w:val="000000"/>
                <w:sz w:val="16"/>
                <w:szCs w:val="16"/>
              </w:rPr>
            </w:pPr>
            <w:del w:id="493" w:author="SN" w:date="2022-02-24T16:30:00Z">
              <w:r w:rsidDel="00A844B8">
                <w:rPr>
                  <w:rFonts w:ascii="Arial" w:eastAsia="宋体" w:hAnsi="Arial" w:cs="Arial"/>
                  <w:color w:val="000000"/>
                  <w:sz w:val="16"/>
                  <w:szCs w:val="16"/>
                </w:rPr>
                <w:delText>&gt;&gt;CC_6&lt;&lt;</w:delText>
              </w:r>
            </w:del>
          </w:p>
          <w:p w14:paraId="1F3DDED9" w14:textId="06964C6F" w:rsidR="00436E20" w:rsidDel="00A844B8" w:rsidRDefault="00241ABB">
            <w:pPr>
              <w:rPr>
                <w:del w:id="494" w:author="SN" w:date="2022-02-24T16:30:00Z"/>
                <w:rFonts w:ascii="Arial" w:eastAsia="宋体" w:hAnsi="Arial" w:cs="Arial"/>
                <w:color w:val="000000"/>
                <w:sz w:val="16"/>
                <w:szCs w:val="16"/>
              </w:rPr>
            </w:pPr>
            <w:del w:id="495" w:author="SN" w:date="2022-02-24T16:30:00Z">
              <w:r w:rsidDel="00A844B8">
                <w:rPr>
                  <w:rFonts w:ascii="Arial" w:eastAsia="宋体" w:hAnsi="Arial" w:cs="Arial"/>
                  <w:color w:val="000000"/>
                  <w:sz w:val="16"/>
                  <w:szCs w:val="16"/>
                </w:rPr>
                <w:delText>[HW] presents status and propose show of hands.</w:delText>
              </w:r>
            </w:del>
          </w:p>
          <w:p w14:paraId="239AFEE7" w14:textId="22F9F4E4" w:rsidR="00436E20" w:rsidDel="00A844B8" w:rsidRDefault="00241ABB">
            <w:pPr>
              <w:rPr>
                <w:del w:id="496" w:author="SN" w:date="2022-02-24T16:30:00Z"/>
                <w:rFonts w:ascii="Arial" w:eastAsia="宋体" w:hAnsi="Arial" w:cs="Arial"/>
                <w:color w:val="000000"/>
                <w:sz w:val="16"/>
                <w:szCs w:val="16"/>
              </w:rPr>
            </w:pPr>
            <w:del w:id="497" w:author="SN" w:date="2022-02-24T16:30:00Z">
              <w:r w:rsidDel="00A844B8">
                <w:rPr>
                  <w:rFonts w:ascii="Arial" w:eastAsia="宋体" w:hAnsi="Arial" w:cs="Arial"/>
                  <w:color w:val="000000"/>
                  <w:sz w:val="16"/>
                  <w:szCs w:val="16"/>
                </w:rPr>
                <w:delText>[Docomo] comments.</w:delText>
              </w:r>
            </w:del>
          </w:p>
          <w:p w14:paraId="0C31B61E" w14:textId="7F770DF7" w:rsidR="00436E20" w:rsidDel="00A844B8" w:rsidRDefault="00241ABB">
            <w:pPr>
              <w:rPr>
                <w:del w:id="498" w:author="SN" w:date="2022-02-24T16:30:00Z"/>
                <w:rFonts w:ascii="Arial" w:eastAsia="宋体" w:hAnsi="Arial" w:cs="Arial"/>
                <w:color w:val="000000"/>
                <w:sz w:val="16"/>
                <w:szCs w:val="16"/>
              </w:rPr>
            </w:pPr>
            <w:del w:id="499" w:author="SN" w:date="2022-02-24T16:30:00Z">
              <w:r w:rsidDel="00A844B8">
                <w:rPr>
                  <w:rFonts w:ascii="Arial" w:eastAsia="宋体" w:hAnsi="Arial" w:cs="Arial"/>
                  <w:color w:val="000000"/>
                  <w:sz w:val="16"/>
                  <w:szCs w:val="16"/>
                </w:rPr>
                <w:delText>[Oppo] shares Docomo’s concern.</w:delText>
              </w:r>
            </w:del>
          </w:p>
          <w:p w14:paraId="6A245A56" w14:textId="136A3F63" w:rsidR="00436E20" w:rsidDel="00A844B8" w:rsidRDefault="00241ABB">
            <w:pPr>
              <w:rPr>
                <w:del w:id="500" w:author="SN" w:date="2022-02-24T16:30:00Z"/>
                <w:rFonts w:ascii="Arial" w:eastAsia="宋体" w:hAnsi="Arial" w:cs="Arial"/>
                <w:color w:val="000000"/>
                <w:sz w:val="16"/>
                <w:szCs w:val="16"/>
              </w:rPr>
            </w:pPr>
            <w:del w:id="501" w:author="SN" w:date="2022-02-24T16:30:00Z">
              <w:r w:rsidDel="00A844B8">
                <w:rPr>
                  <w:rFonts w:ascii="Arial" w:eastAsia="宋体" w:hAnsi="Arial" w:cs="Arial"/>
                  <w:color w:val="000000"/>
                  <w:sz w:val="16"/>
                  <w:szCs w:val="16"/>
                </w:rPr>
                <w:delText>[Apple] shares same concern.</w:delText>
              </w:r>
            </w:del>
          </w:p>
          <w:p w14:paraId="0FAA935A" w14:textId="3B2953CD" w:rsidR="00436E20" w:rsidDel="00A844B8" w:rsidRDefault="00241ABB">
            <w:pPr>
              <w:rPr>
                <w:del w:id="502" w:author="SN" w:date="2022-02-24T16:30:00Z"/>
                <w:rFonts w:ascii="Arial" w:eastAsia="宋体" w:hAnsi="Arial" w:cs="Arial"/>
                <w:color w:val="000000"/>
                <w:sz w:val="16"/>
                <w:szCs w:val="16"/>
              </w:rPr>
            </w:pPr>
            <w:del w:id="503" w:author="SN" w:date="2022-02-24T16:30:00Z">
              <w:r w:rsidDel="00A844B8">
                <w:rPr>
                  <w:rFonts w:ascii="Arial" w:eastAsia="宋体" w:hAnsi="Arial" w:cs="Arial"/>
                  <w:color w:val="000000"/>
                  <w:sz w:val="16"/>
                  <w:szCs w:val="16"/>
                </w:rPr>
                <w:delText>[Xiaomi] has same concern.</w:delText>
              </w:r>
            </w:del>
          </w:p>
          <w:p w14:paraId="1DE38BB6" w14:textId="51E51FAB" w:rsidR="00436E20" w:rsidDel="00A844B8" w:rsidRDefault="00241ABB">
            <w:pPr>
              <w:rPr>
                <w:del w:id="504" w:author="SN" w:date="2022-02-24T16:30:00Z"/>
                <w:rFonts w:ascii="Arial" w:eastAsia="宋体" w:hAnsi="Arial" w:cs="Arial"/>
                <w:color w:val="000000"/>
                <w:sz w:val="16"/>
                <w:szCs w:val="16"/>
              </w:rPr>
            </w:pPr>
            <w:del w:id="505" w:author="SN" w:date="2022-02-24T16:30:00Z">
              <w:r w:rsidDel="00A844B8">
                <w:rPr>
                  <w:rFonts w:ascii="Arial" w:eastAsia="宋体" w:hAnsi="Arial" w:cs="Arial"/>
                  <w:color w:val="000000"/>
                  <w:sz w:val="16"/>
                  <w:szCs w:val="16"/>
                </w:rPr>
                <w:delText>[Vivo] has same concern.</w:delText>
              </w:r>
            </w:del>
          </w:p>
          <w:p w14:paraId="3D737872" w14:textId="4503AE5D" w:rsidR="00436E20" w:rsidDel="00A844B8" w:rsidRDefault="00241ABB">
            <w:pPr>
              <w:rPr>
                <w:del w:id="506" w:author="SN" w:date="2022-02-24T16:30:00Z"/>
                <w:rFonts w:ascii="Arial" w:eastAsia="宋体" w:hAnsi="Arial" w:cs="Arial"/>
                <w:color w:val="000000"/>
                <w:sz w:val="16"/>
                <w:szCs w:val="16"/>
              </w:rPr>
            </w:pPr>
            <w:del w:id="507" w:author="SN" w:date="2022-02-24T16:30:00Z">
              <w:r w:rsidDel="00A844B8">
                <w:rPr>
                  <w:rFonts w:ascii="Arial" w:eastAsia="宋体" w:hAnsi="Arial" w:cs="Arial"/>
                  <w:color w:val="000000"/>
                  <w:sz w:val="16"/>
                  <w:szCs w:val="16"/>
                </w:rPr>
                <w:delText>[Ericsson] comments.</w:delText>
              </w:r>
            </w:del>
          </w:p>
          <w:p w14:paraId="11E07127" w14:textId="3F03FFB2" w:rsidR="00436E20" w:rsidDel="00A844B8" w:rsidRDefault="00241ABB">
            <w:pPr>
              <w:rPr>
                <w:del w:id="508" w:author="SN" w:date="2022-02-24T16:30:00Z"/>
                <w:rFonts w:ascii="Arial" w:eastAsia="宋体" w:hAnsi="Arial" w:cs="Arial"/>
                <w:color w:val="000000"/>
                <w:sz w:val="16"/>
                <w:szCs w:val="16"/>
              </w:rPr>
            </w:pPr>
            <w:del w:id="509" w:author="SN" w:date="2022-02-24T16:30:00Z">
              <w:r w:rsidDel="00A844B8">
                <w:rPr>
                  <w:rFonts w:ascii="Arial" w:eastAsia="宋体" w:hAnsi="Arial" w:cs="Arial"/>
                  <w:color w:val="000000"/>
                  <w:sz w:val="16"/>
                  <w:szCs w:val="16"/>
                </w:rPr>
                <w:delText>[CableLabs] has same comments.</w:delText>
              </w:r>
            </w:del>
          </w:p>
          <w:p w14:paraId="6A61A06F" w14:textId="04C8EB69" w:rsidR="00436E20" w:rsidDel="00A844B8" w:rsidRDefault="00241ABB">
            <w:pPr>
              <w:rPr>
                <w:del w:id="510" w:author="SN" w:date="2022-02-24T16:30:00Z"/>
                <w:rFonts w:ascii="Arial" w:eastAsia="宋体" w:hAnsi="Arial" w:cs="Arial"/>
                <w:color w:val="000000"/>
                <w:sz w:val="16"/>
                <w:szCs w:val="16"/>
              </w:rPr>
            </w:pPr>
            <w:del w:id="511" w:author="SN" w:date="2022-02-24T16:30:00Z">
              <w:r w:rsidDel="00A844B8">
                <w:rPr>
                  <w:rFonts w:ascii="Arial" w:eastAsia="宋体" w:hAnsi="Arial" w:cs="Arial"/>
                  <w:color w:val="000000"/>
                  <w:sz w:val="16"/>
                  <w:szCs w:val="16"/>
                </w:rPr>
                <w:delText>[Docomo] comments no option, proposes to have offline conf-call.</w:delText>
              </w:r>
            </w:del>
          </w:p>
          <w:p w14:paraId="3E54B62A" w14:textId="79EEEF61" w:rsidR="00436E20" w:rsidDel="00A844B8" w:rsidRDefault="00241ABB">
            <w:pPr>
              <w:rPr>
                <w:del w:id="512" w:author="SN" w:date="2022-02-24T16:30:00Z"/>
                <w:rFonts w:ascii="Arial" w:eastAsia="宋体" w:hAnsi="Arial" w:cs="Arial"/>
                <w:color w:val="000000"/>
                <w:sz w:val="16"/>
                <w:szCs w:val="16"/>
              </w:rPr>
            </w:pPr>
            <w:del w:id="513" w:author="SN" w:date="2022-02-24T16:30:00Z">
              <w:r w:rsidDel="00A844B8">
                <w:rPr>
                  <w:rFonts w:ascii="Arial" w:eastAsia="宋体" w:hAnsi="Arial" w:cs="Arial"/>
                  <w:color w:val="000000"/>
                  <w:sz w:val="16"/>
                  <w:szCs w:val="16"/>
                </w:rPr>
                <w:delText>[Chair] asks whether it is helpful to have a call tomorrow.</w:delText>
              </w:r>
            </w:del>
          </w:p>
          <w:p w14:paraId="52DD3C0E" w14:textId="7F16A612" w:rsidR="00436E20" w:rsidDel="00A844B8" w:rsidRDefault="00241ABB">
            <w:pPr>
              <w:rPr>
                <w:del w:id="514" w:author="SN" w:date="2022-02-24T16:30:00Z"/>
                <w:rFonts w:ascii="Arial" w:eastAsia="宋体" w:hAnsi="Arial" w:cs="Arial"/>
                <w:color w:val="000000"/>
                <w:sz w:val="16"/>
                <w:szCs w:val="16"/>
              </w:rPr>
            </w:pPr>
            <w:del w:id="515" w:author="SN" w:date="2022-02-24T16:30:00Z">
              <w:r w:rsidDel="00A844B8">
                <w:rPr>
                  <w:rFonts w:ascii="Arial" w:eastAsia="宋体" w:hAnsi="Arial" w:cs="Arial"/>
                  <w:color w:val="000000"/>
                  <w:sz w:val="16"/>
                  <w:szCs w:val="16"/>
                </w:rPr>
                <w:delText>[HW] is ok to arrange the call.</w:delText>
              </w:r>
            </w:del>
          </w:p>
          <w:p w14:paraId="0C55B3EA" w14:textId="1D3B0665" w:rsidR="00436E20" w:rsidDel="00A844B8" w:rsidRDefault="00241ABB">
            <w:pPr>
              <w:rPr>
                <w:del w:id="516" w:author="SN" w:date="2022-02-24T16:30:00Z"/>
                <w:rFonts w:ascii="Arial" w:eastAsia="宋体" w:hAnsi="Arial" w:cs="Arial"/>
                <w:color w:val="000000"/>
                <w:sz w:val="16"/>
                <w:szCs w:val="16"/>
              </w:rPr>
            </w:pPr>
            <w:del w:id="517" w:author="SN" w:date="2022-02-24T16:30:00Z">
              <w:r w:rsidDel="00A844B8">
                <w:rPr>
                  <w:rFonts w:ascii="Arial" w:eastAsia="宋体" w:hAnsi="Arial" w:cs="Arial"/>
                  <w:color w:val="000000"/>
                  <w:sz w:val="16"/>
                  <w:szCs w:val="16"/>
                </w:rPr>
                <w:delText>[Chair] sets the offline call.</w:delText>
              </w:r>
              <w:r w:rsidDel="00A844B8">
                <w:rPr>
                  <w:rFonts w:ascii="Arial" w:eastAsia="宋体" w:hAnsi="Arial" w:cs="Arial"/>
                  <w:color w:val="000000"/>
                  <w:sz w:val="16"/>
                  <w:szCs w:val="16"/>
                </w:rPr>
                <w:br/>
                <w:delText>&gt;&gt;CC_6&lt;&lt;</w:delText>
              </w:r>
            </w:del>
          </w:p>
          <w:p w14:paraId="4EE3CEC8" w14:textId="180FC7E8" w:rsidR="00436E20" w:rsidDel="00A844B8" w:rsidRDefault="00241ABB">
            <w:pPr>
              <w:rPr>
                <w:del w:id="518" w:author="SN" w:date="2022-02-24T16:30:00Z"/>
                <w:rFonts w:ascii="Arial" w:eastAsia="宋体" w:hAnsi="Arial" w:cs="Arial"/>
                <w:color w:val="000000"/>
                <w:sz w:val="16"/>
                <w:szCs w:val="16"/>
              </w:rPr>
            </w:pPr>
            <w:del w:id="519" w:author="SN" w:date="2022-02-24T16:30:00Z">
              <w:r w:rsidDel="00A844B8">
                <w:rPr>
                  <w:rFonts w:ascii="Arial" w:eastAsia="宋体" w:hAnsi="Arial" w:cs="Arial"/>
                  <w:color w:val="000000"/>
                  <w:sz w:val="16"/>
                  <w:szCs w:val="16"/>
                </w:rPr>
                <w:delText>&gt;&gt;CC_7&lt;&lt;</w:delText>
              </w:r>
            </w:del>
          </w:p>
          <w:p w14:paraId="1480A008" w14:textId="5730899A" w:rsidR="00436E20" w:rsidDel="00A844B8" w:rsidRDefault="00241ABB">
            <w:pPr>
              <w:rPr>
                <w:del w:id="520" w:author="SN" w:date="2022-02-24T16:30:00Z"/>
                <w:rFonts w:ascii="Arial" w:eastAsia="宋体" w:hAnsi="Arial" w:cs="Arial"/>
                <w:color w:val="000000"/>
                <w:sz w:val="16"/>
                <w:szCs w:val="16"/>
              </w:rPr>
            </w:pPr>
            <w:del w:id="521" w:author="SN" w:date="2022-02-24T16:30:00Z">
              <w:r w:rsidDel="00A844B8">
                <w:rPr>
                  <w:rFonts w:ascii="Arial" w:eastAsia="宋体" w:hAnsi="Arial" w:cs="Arial"/>
                  <w:color w:val="000000"/>
                  <w:sz w:val="16"/>
                  <w:szCs w:val="16"/>
                </w:rPr>
                <w:delText>[HW] presents status and questsions.</w:delText>
              </w:r>
            </w:del>
          </w:p>
          <w:p w14:paraId="2588106D" w14:textId="51DC8A32" w:rsidR="00436E20" w:rsidDel="00A844B8" w:rsidRDefault="00241ABB">
            <w:pPr>
              <w:rPr>
                <w:del w:id="522" w:author="SN" w:date="2022-02-24T16:30:00Z"/>
                <w:rFonts w:ascii="Arial" w:eastAsia="宋体" w:hAnsi="Arial" w:cs="Arial"/>
                <w:color w:val="000000"/>
                <w:sz w:val="16"/>
                <w:szCs w:val="16"/>
              </w:rPr>
            </w:pPr>
            <w:del w:id="523" w:author="SN" w:date="2022-02-24T16:30:00Z">
              <w:r w:rsidDel="00A844B8">
                <w:rPr>
                  <w:rFonts w:ascii="Arial" w:eastAsia="宋体" w:hAnsi="Arial" w:cs="Arial"/>
                  <w:color w:val="000000"/>
                  <w:sz w:val="16"/>
                  <w:szCs w:val="16"/>
                </w:rPr>
                <w:delText>[Docomo] comments current option is not well reflect the concern.</w:delText>
              </w:r>
            </w:del>
          </w:p>
          <w:p w14:paraId="6FEADDF1" w14:textId="5162090F" w:rsidR="00436E20" w:rsidDel="00A844B8" w:rsidRDefault="00241ABB">
            <w:pPr>
              <w:rPr>
                <w:del w:id="524" w:author="SN" w:date="2022-02-24T16:30:00Z"/>
                <w:rFonts w:ascii="Arial" w:eastAsia="宋体" w:hAnsi="Arial" w:cs="Arial"/>
                <w:color w:val="000000"/>
                <w:sz w:val="16"/>
                <w:szCs w:val="16"/>
              </w:rPr>
            </w:pPr>
            <w:del w:id="525" w:author="SN" w:date="2022-02-24T16:30:00Z">
              <w:r w:rsidDel="00A844B8">
                <w:rPr>
                  <w:rFonts w:ascii="Arial" w:eastAsia="宋体" w:hAnsi="Arial" w:cs="Arial"/>
                  <w:color w:val="000000"/>
                  <w:sz w:val="16"/>
                  <w:szCs w:val="16"/>
                </w:rPr>
                <w:delText>[Apple] comments not know how to vote for this option</w:delText>
              </w:r>
            </w:del>
          </w:p>
          <w:p w14:paraId="2051572C" w14:textId="2C3E362B" w:rsidR="00436E20" w:rsidDel="00A844B8" w:rsidRDefault="00241ABB">
            <w:pPr>
              <w:rPr>
                <w:del w:id="526" w:author="SN" w:date="2022-02-24T16:30:00Z"/>
                <w:rFonts w:ascii="Arial" w:eastAsia="宋体" w:hAnsi="Arial" w:cs="Arial"/>
                <w:color w:val="000000"/>
                <w:sz w:val="16"/>
                <w:szCs w:val="16"/>
              </w:rPr>
            </w:pPr>
            <w:del w:id="527" w:author="SN" w:date="2022-02-24T16:30:00Z">
              <w:r w:rsidDel="00A844B8">
                <w:rPr>
                  <w:rFonts w:ascii="Arial" w:eastAsia="宋体" w:hAnsi="Arial" w:cs="Arial"/>
                  <w:color w:val="000000"/>
                  <w:sz w:val="16"/>
                  <w:szCs w:val="16"/>
                </w:rPr>
                <w:delText>[Thales] comments</w:delText>
              </w:r>
            </w:del>
          </w:p>
          <w:p w14:paraId="6B89E6C2" w14:textId="42CB279C" w:rsidR="00436E20" w:rsidDel="00A844B8" w:rsidRDefault="00241ABB">
            <w:pPr>
              <w:rPr>
                <w:del w:id="528" w:author="SN" w:date="2022-02-24T16:30:00Z"/>
                <w:rFonts w:ascii="Arial" w:eastAsia="宋体" w:hAnsi="Arial" w:cs="Arial"/>
                <w:color w:val="000000"/>
                <w:sz w:val="16"/>
                <w:szCs w:val="16"/>
              </w:rPr>
            </w:pPr>
            <w:del w:id="529" w:author="SN" w:date="2022-02-24T16:30:00Z">
              <w:r w:rsidDel="00A844B8">
                <w:rPr>
                  <w:rFonts w:ascii="Arial" w:eastAsia="宋体" w:hAnsi="Arial" w:cs="Arial"/>
                  <w:color w:val="000000"/>
                  <w:sz w:val="16"/>
                  <w:szCs w:val="16"/>
                </w:rPr>
                <w:delText>[HW] replies to Docomo and Apple</w:delText>
              </w:r>
            </w:del>
          </w:p>
          <w:p w14:paraId="24668E06" w14:textId="2763EC22" w:rsidR="00436E20" w:rsidDel="00A844B8" w:rsidRDefault="00241ABB">
            <w:pPr>
              <w:rPr>
                <w:del w:id="530" w:author="SN" w:date="2022-02-24T16:30:00Z"/>
                <w:rFonts w:ascii="Arial" w:eastAsia="宋体" w:hAnsi="Arial" w:cs="Arial"/>
                <w:color w:val="000000"/>
                <w:sz w:val="16"/>
                <w:szCs w:val="16"/>
              </w:rPr>
            </w:pPr>
            <w:del w:id="531" w:author="SN" w:date="2022-02-24T16:30:00Z">
              <w:r w:rsidDel="00A844B8">
                <w:rPr>
                  <w:rFonts w:ascii="Arial" w:eastAsia="宋体" w:hAnsi="Arial" w:cs="Arial"/>
                  <w:color w:val="000000"/>
                  <w:sz w:val="16"/>
                  <w:szCs w:val="16"/>
                </w:rPr>
                <w:lastRenderedPageBreak/>
                <w:delText>[Oppo] not against option but has concern on UE side, proposes to change option A.</w:delText>
              </w:r>
            </w:del>
          </w:p>
          <w:p w14:paraId="0D63453D" w14:textId="5CCBB24C" w:rsidR="00436E20" w:rsidDel="00A844B8" w:rsidRDefault="00241ABB">
            <w:pPr>
              <w:rPr>
                <w:del w:id="532" w:author="SN" w:date="2022-02-24T16:30:00Z"/>
                <w:rFonts w:ascii="Arial" w:eastAsia="宋体" w:hAnsi="Arial" w:cs="Arial"/>
                <w:color w:val="000000"/>
                <w:sz w:val="16"/>
                <w:szCs w:val="16"/>
              </w:rPr>
            </w:pPr>
            <w:del w:id="533" w:author="SN" w:date="2022-02-24T16:30:00Z">
              <w:r w:rsidDel="00A844B8">
                <w:rPr>
                  <w:rFonts w:ascii="Arial" w:eastAsia="宋体" w:hAnsi="Arial" w:cs="Arial"/>
                  <w:color w:val="000000"/>
                  <w:sz w:val="16"/>
                  <w:szCs w:val="16"/>
                </w:rPr>
                <w:delText>[Vivo] shares same view with Oppo.</w:delText>
              </w:r>
            </w:del>
          </w:p>
          <w:p w14:paraId="3463EC75" w14:textId="1980CADF" w:rsidR="00436E20" w:rsidDel="00A844B8" w:rsidRDefault="00241ABB">
            <w:pPr>
              <w:rPr>
                <w:del w:id="534" w:author="SN" w:date="2022-02-24T16:30:00Z"/>
                <w:rFonts w:ascii="Arial" w:eastAsia="宋体" w:hAnsi="Arial" w:cs="Arial"/>
                <w:color w:val="000000"/>
                <w:sz w:val="16"/>
                <w:szCs w:val="16"/>
              </w:rPr>
            </w:pPr>
            <w:del w:id="535" w:author="SN" w:date="2022-02-24T16:30:00Z">
              <w:r w:rsidDel="00A844B8">
                <w:rPr>
                  <w:rFonts w:ascii="Arial" w:eastAsia="宋体" w:hAnsi="Arial" w:cs="Arial"/>
                  <w:color w:val="000000"/>
                  <w:sz w:val="16"/>
                  <w:szCs w:val="16"/>
                </w:rPr>
                <w:delText>[Apple] replies to Thales.</w:delText>
              </w:r>
            </w:del>
          </w:p>
          <w:p w14:paraId="7873204A" w14:textId="62FBDE67" w:rsidR="00436E20" w:rsidDel="00A844B8" w:rsidRDefault="00241ABB">
            <w:pPr>
              <w:rPr>
                <w:del w:id="536" w:author="SN" w:date="2022-02-24T16:30:00Z"/>
                <w:rFonts w:ascii="Arial" w:eastAsia="宋体" w:hAnsi="Arial" w:cs="Arial"/>
                <w:color w:val="000000"/>
                <w:sz w:val="16"/>
                <w:szCs w:val="16"/>
              </w:rPr>
            </w:pPr>
            <w:del w:id="537" w:author="SN" w:date="2022-02-24T16:30:00Z">
              <w:r w:rsidDel="00A844B8">
                <w:rPr>
                  <w:rFonts w:ascii="Arial" w:eastAsia="宋体" w:hAnsi="Arial" w:cs="Arial"/>
                  <w:color w:val="000000"/>
                  <w:sz w:val="16"/>
                  <w:szCs w:val="16"/>
                </w:rPr>
                <w:delText>[Chair] asks whether each options is feasible for R17.</w:delText>
              </w:r>
            </w:del>
          </w:p>
          <w:p w14:paraId="73AAA446" w14:textId="764A4C95" w:rsidR="00436E20" w:rsidDel="00A844B8" w:rsidRDefault="00241ABB">
            <w:pPr>
              <w:rPr>
                <w:del w:id="538" w:author="SN" w:date="2022-02-24T16:30:00Z"/>
                <w:rFonts w:ascii="Arial" w:eastAsia="宋体" w:hAnsi="Arial" w:cs="Arial"/>
                <w:color w:val="000000"/>
                <w:sz w:val="16"/>
                <w:szCs w:val="16"/>
              </w:rPr>
            </w:pPr>
            <w:del w:id="539" w:author="SN" w:date="2022-02-24T16:30:00Z">
              <w:r w:rsidDel="00A844B8">
                <w:rPr>
                  <w:rFonts w:ascii="Arial" w:eastAsia="宋体" w:hAnsi="Arial" w:cs="Arial"/>
                  <w:color w:val="000000"/>
                  <w:sz w:val="16"/>
                  <w:szCs w:val="16"/>
                </w:rPr>
                <w:delText>[Docomo] comments that is not work</w:delText>
              </w:r>
            </w:del>
          </w:p>
          <w:p w14:paraId="746D191F" w14:textId="220153D6" w:rsidR="00436E20" w:rsidDel="00A844B8" w:rsidRDefault="00241ABB">
            <w:pPr>
              <w:rPr>
                <w:del w:id="540" w:author="SN" w:date="2022-02-24T16:30:00Z"/>
                <w:rFonts w:ascii="Arial" w:eastAsia="宋体" w:hAnsi="Arial" w:cs="Arial"/>
                <w:color w:val="000000"/>
                <w:sz w:val="16"/>
                <w:szCs w:val="16"/>
              </w:rPr>
            </w:pPr>
            <w:del w:id="541" w:author="SN" w:date="2022-02-24T16:30:00Z">
              <w:r w:rsidDel="00A844B8">
                <w:rPr>
                  <w:rFonts w:ascii="Arial" w:eastAsia="宋体" w:hAnsi="Arial" w:cs="Arial"/>
                  <w:color w:val="000000"/>
                  <w:sz w:val="16"/>
                  <w:szCs w:val="16"/>
                </w:rPr>
                <w:delText>[QC] comments on option B.</w:delText>
              </w:r>
            </w:del>
          </w:p>
          <w:p w14:paraId="1869B8AB" w14:textId="3E6E5DE6" w:rsidR="00436E20" w:rsidDel="00A844B8" w:rsidRDefault="00241ABB">
            <w:pPr>
              <w:rPr>
                <w:del w:id="542" w:author="SN" w:date="2022-02-24T16:30:00Z"/>
                <w:rFonts w:ascii="Arial" w:eastAsia="宋体" w:hAnsi="Arial" w:cs="Arial"/>
                <w:color w:val="000000"/>
                <w:sz w:val="16"/>
                <w:szCs w:val="16"/>
              </w:rPr>
            </w:pPr>
            <w:del w:id="543" w:author="SN" w:date="2022-02-24T16:30:00Z">
              <w:r w:rsidDel="00A844B8">
                <w:rPr>
                  <w:rFonts w:ascii="Arial" w:eastAsia="宋体" w:hAnsi="Arial" w:cs="Arial"/>
                  <w:color w:val="000000"/>
                  <w:sz w:val="16"/>
                  <w:szCs w:val="16"/>
                </w:rPr>
                <w:delText>[HW] replies</w:delText>
              </w:r>
            </w:del>
          </w:p>
          <w:p w14:paraId="2ADE3C15" w14:textId="61E4DA68" w:rsidR="00436E20" w:rsidDel="00A844B8" w:rsidRDefault="00241ABB">
            <w:pPr>
              <w:rPr>
                <w:del w:id="544" w:author="SN" w:date="2022-02-24T16:30:00Z"/>
                <w:rFonts w:ascii="Arial" w:eastAsia="宋体" w:hAnsi="Arial" w:cs="Arial"/>
                <w:color w:val="000000"/>
                <w:sz w:val="16"/>
                <w:szCs w:val="16"/>
              </w:rPr>
            </w:pPr>
            <w:del w:id="545" w:author="SN" w:date="2022-02-24T16:30:00Z">
              <w:r w:rsidDel="00A844B8">
                <w:rPr>
                  <w:rFonts w:ascii="Arial" w:eastAsia="宋体" w:hAnsi="Arial" w:cs="Arial"/>
                  <w:color w:val="000000"/>
                  <w:sz w:val="16"/>
                  <w:szCs w:val="16"/>
                </w:rPr>
                <w:delText>[Thales] comments</w:delText>
              </w:r>
            </w:del>
          </w:p>
          <w:p w14:paraId="2AB3C1CE" w14:textId="28401825" w:rsidR="00436E20" w:rsidDel="00A844B8" w:rsidRDefault="00241ABB">
            <w:pPr>
              <w:rPr>
                <w:del w:id="546" w:author="SN" w:date="2022-02-24T16:30:00Z"/>
                <w:rFonts w:ascii="Arial" w:eastAsia="宋体" w:hAnsi="Arial" w:cs="Arial"/>
                <w:color w:val="000000"/>
                <w:sz w:val="16"/>
                <w:szCs w:val="16"/>
              </w:rPr>
            </w:pPr>
            <w:del w:id="547" w:author="SN" w:date="2022-02-24T16:30:00Z">
              <w:r w:rsidDel="00A844B8">
                <w:rPr>
                  <w:rFonts w:ascii="Arial" w:eastAsia="宋体" w:hAnsi="Arial" w:cs="Arial"/>
                  <w:color w:val="000000"/>
                  <w:sz w:val="16"/>
                  <w:szCs w:val="16"/>
                </w:rPr>
                <w:delText>[QC] comments</w:delText>
              </w:r>
            </w:del>
          </w:p>
          <w:p w14:paraId="4D1EBCF3" w14:textId="7F030E02" w:rsidR="00436E20" w:rsidDel="00A844B8" w:rsidRDefault="00241ABB">
            <w:pPr>
              <w:rPr>
                <w:del w:id="548" w:author="SN" w:date="2022-02-24T16:30:00Z"/>
                <w:rFonts w:ascii="Arial" w:eastAsia="宋体" w:hAnsi="Arial" w:cs="Arial"/>
                <w:color w:val="000000"/>
                <w:sz w:val="16"/>
                <w:szCs w:val="16"/>
              </w:rPr>
            </w:pPr>
            <w:del w:id="549" w:author="SN" w:date="2022-02-24T16:30:00Z">
              <w:r w:rsidDel="00A844B8">
                <w:rPr>
                  <w:rFonts w:ascii="Arial" w:eastAsia="宋体" w:hAnsi="Arial" w:cs="Arial"/>
                  <w:color w:val="000000"/>
                  <w:sz w:val="16"/>
                  <w:szCs w:val="16"/>
                </w:rPr>
                <w:delText>[Apple] comments</w:delText>
              </w:r>
            </w:del>
          </w:p>
          <w:p w14:paraId="2F438A33" w14:textId="7C793305" w:rsidR="00436E20" w:rsidDel="00A844B8" w:rsidRDefault="00241ABB">
            <w:pPr>
              <w:rPr>
                <w:del w:id="550" w:author="SN" w:date="2022-02-24T16:30:00Z"/>
                <w:rFonts w:ascii="Arial" w:eastAsia="宋体" w:hAnsi="Arial" w:cs="Arial"/>
                <w:color w:val="000000"/>
                <w:sz w:val="16"/>
                <w:szCs w:val="16"/>
              </w:rPr>
            </w:pPr>
            <w:del w:id="551" w:author="SN" w:date="2022-02-24T16:30:00Z">
              <w:r w:rsidDel="00A844B8">
                <w:rPr>
                  <w:rFonts w:ascii="Arial" w:eastAsia="宋体" w:hAnsi="Arial" w:cs="Arial"/>
                  <w:color w:val="000000"/>
                  <w:sz w:val="16"/>
                  <w:szCs w:val="16"/>
                </w:rPr>
                <w:delText>[Samsung] think option A works</w:delText>
              </w:r>
            </w:del>
          </w:p>
          <w:p w14:paraId="4D198AC9" w14:textId="39D2B9CB" w:rsidR="00436E20" w:rsidDel="00A844B8" w:rsidRDefault="00241ABB">
            <w:pPr>
              <w:rPr>
                <w:del w:id="552" w:author="SN" w:date="2022-02-24T16:30:00Z"/>
                <w:rFonts w:ascii="Arial" w:eastAsia="宋体" w:hAnsi="Arial" w:cs="Arial"/>
                <w:color w:val="000000"/>
                <w:sz w:val="16"/>
                <w:szCs w:val="16"/>
              </w:rPr>
            </w:pPr>
            <w:del w:id="553" w:author="SN" w:date="2022-02-24T16:30:00Z">
              <w:r w:rsidDel="00A844B8">
                <w:rPr>
                  <w:rFonts w:ascii="Arial" w:eastAsia="宋体" w:hAnsi="Arial" w:cs="Arial"/>
                  <w:color w:val="000000"/>
                  <w:sz w:val="16"/>
                  <w:szCs w:val="16"/>
                </w:rPr>
                <w:delText>[CMCC] considers option work</w:delText>
              </w:r>
            </w:del>
          </w:p>
          <w:p w14:paraId="67EE2D10" w14:textId="62F422C3" w:rsidR="00436E20" w:rsidDel="00A844B8" w:rsidRDefault="00241ABB">
            <w:pPr>
              <w:rPr>
                <w:del w:id="554" w:author="SN" w:date="2022-02-24T16:30:00Z"/>
                <w:rFonts w:ascii="Arial" w:eastAsia="宋体" w:hAnsi="Arial" w:cs="Arial"/>
                <w:color w:val="000000"/>
                <w:sz w:val="16"/>
                <w:szCs w:val="16"/>
              </w:rPr>
            </w:pPr>
            <w:del w:id="555" w:author="SN" w:date="2022-02-24T16:30:00Z">
              <w:r w:rsidDel="00A844B8">
                <w:rPr>
                  <w:rFonts w:ascii="Arial" w:eastAsia="宋体" w:hAnsi="Arial" w:cs="Arial"/>
                  <w:color w:val="000000"/>
                  <w:sz w:val="16"/>
                  <w:szCs w:val="16"/>
                </w:rPr>
                <w:delText>[ZTE] support A.</w:delText>
              </w:r>
            </w:del>
          </w:p>
          <w:p w14:paraId="3743BC2B" w14:textId="07202727" w:rsidR="00436E20" w:rsidDel="00A844B8" w:rsidRDefault="00241ABB">
            <w:pPr>
              <w:rPr>
                <w:del w:id="556" w:author="SN" w:date="2022-02-24T16:30:00Z"/>
                <w:rFonts w:ascii="Arial" w:eastAsia="宋体" w:hAnsi="Arial" w:cs="Arial"/>
                <w:color w:val="000000"/>
                <w:sz w:val="16"/>
                <w:szCs w:val="16"/>
              </w:rPr>
            </w:pPr>
            <w:del w:id="557" w:author="SN" w:date="2022-02-24T16:30:00Z">
              <w:r w:rsidDel="00A844B8">
                <w:rPr>
                  <w:rFonts w:ascii="Arial" w:eastAsia="宋体" w:hAnsi="Arial" w:cs="Arial"/>
                  <w:color w:val="000000"/>
                  <w:sz w:val="16"/>
                  <w:szCs w:val="16"/>
                </w:rPr>
                <w:delText>[Thales] support A</w:delText>
              </w:r>
            </w:del>
          </w:p>
          <w:p w14:paraId="3C96930A" w14:textId="5FF47542" w:rsidR="00436E20" w:rsidDel="00A844B8" w:rsidRDefault="00241ABB">
            <w:pPr>
              <w:rPr>
                <w:del w:id="558" w:author="SN" w:date="2022-02-24T16:30:00Z"/>
                <w:rFonts w:ascii="Arial" w:eastAsia="宋体" w:hAnsi="Arial" w:cs="Arial"/>
                <w:color w:val="000000"/>
                <w:sz w:val="16"/>
                <w:szCs w:val="16"/>
              </w:rPr>
            </w:pPr>
            <w:del w:id="559" w:author="SN" w:date="2022-02-24T16:30:00Z">
              <w:r w:rsidDel="00A844B8">
                <w:rPr>
                  <w:rFonts w:ascii="Arial" w:eastAsia="宋体" w:hAnsi="Arial" w:cs="Arial"/>
                  <w:color w:val="000000"/>
                  <w:sz w:val="16"/>
                  <w:szCs w:val="16"/>
                </w:rPr>
                <w:delText>[Xiaomi] can’t support A, doesn’t agree UE support both.</w:delText>
              </w:r>
            </w:del>
          </w:p>
          <w:p w14:paraId="7793C32B" w14:textId="6E6ECDDD" w:rsidR="00436E20" w:rsidDel="00A844B8" w:rsidRDefault="00241ABB">
            <w:pPr>
              <w:rPr>
                <w:del w:id="560" w:author="SN" w:date="2022-02-24T16:30:00Z"/>
                <w:rFonts w:ascii="Arial" w:eastAsia="宋体" w:hAnsi="Arial" w:cs="Arial"/>
                <w:color w:val="000000"/>
                <w:sz w:val="16"/>
                <w:szCs w:val="16"/>
              </w:rPr>
            </w:pPr>
            <w:del w:id="561" w:author="SN" w:date="2022-02-24T16:30:00Z">
              <w:r w:rsidDel="00A844B8">
                <w:rPr>
                  <w:rFonts w:ascii="Arial" w:eastAsia="宋体" w:hAnsi="Arial" w:cs="Arial"/>
                  <w:color w:val="000000"/>
                  <w:sz w:val="16"/>
                  <w:szCs w:val="16"/>
                </w:rPr>
                <w:delText>---show hands----</w:delText>
              </w:r>
            </w:del>
          </w:p>
          <w:p w14:paraId="7AB32EF8" w14:textId="45FD66FE" w:rsidR="00436E20" w:rsidDel="00A844B8" w:rsidRDefault="00241ABB">
            <w:pPr>
              <w:rPr>
                <w:del w:id="562" w:author="SN" w:date="2022-02-24T16:30:00Z"/>
                <w:rFonts w:ascii="Arial" w:eastAsia="宋体" w:hAnsi="Arial" w:cs="Arial"/>
                <w:color w:val="000000"/>
                <w:sz w:val="16"/>
                <w:szCs w:val="16"/>
              </w:rPr>
            </w:pPr>
            <w:del w:id="563" w:author="SN" w:date="2022-02-24T16:30:00Z">
              <w:r w:rsidDel="00A844B8">
                <w:rPr>
                  <w:rFonts w:ascii="Arial" w:eastAsia="宋体" w:hAnsi="Arial" w:cs="Arial"/>
                  <w:color w:val="000000"/>
                  <w:sz w:val="16"/>
                  <w:szCs w:val="16"/>
                </w:rPr>
                <w:delText>Option a) Ericsson, Samsung, HW, CMCC, Thales, QC, TIM, DT, MSI, ZTE</w:delText>
              </w:r>
            </w:del>
          </w:p>
          <w:p w14:paraId="471DE517" w14:textId="6656358E" w:rsidR="00436E20" w:rsidDel="00A844B8" w:rsidRDefault="00241ABB">
            <w:pPr>
              <w:rPr>
                <w:del w:id="564" w:author="SN" w:date="2022-02-24T16:30:00Z"/>
                <w:rFonts w:ascii="Arial" w:eastAsia="宋体" w:hAnsi="Arial" w:cs="Arial"/>
                <w:color w:val="000000"/>
                <w:sz w:val="16"/>
                <w:szCs w:val="16"/>
              </w:rPr>
            </w:pPr>
            <w:del w:id="565" w:author="SN" w:date="2022-02-24T16:30:00Z">
              <w:r w:rsidDel="00A844B8">
                <w:rPr>
                  <w:rFonts w:ascii="Arial" w:eastAsia="宋体" w:hAnsi="Arial" w:cs="Arial"/>
                  <w:color w:val="000000"/>
                  <w:sz w:val="16"/>
                  <w:szCs w:val="16"/>
                </w:rPr>
                <w:delText>Option b) Lenovo, Oppo</w:delText>
              </w:r>
            </w:del>
          </w:p>
          <w:p w14:paraId="60EA8D14" w14:textId="35A5BD0A" w:rsidR="00436E20" w:rsidDel="00A844B8" w:rsidRDefault="00241ABB">
            <w:pPr>
              <w:rPr>
                <w:del w:id="566" w:author="SN" w:date="2022-02-24T16:30:00Z"/>
                <w:rFonts w:ascii="Arial" w:eastAsia="宋体" w:hAnsi="Arial" w:cs="Arial"/>
                <w:color w:val="000000"/>
                <w:sz w:val="16"/>
                <w:szCs w:val="16"/>
              </w:rPr>
            </w:pPr>
            <w:del w:id="567" w:author="SN" w:date="2022-02-24T16:30:00Z">
              <w:r w:rsidDel="00A844B8">
                <w:rPr>
                  <w:rFonts w:ascii="Arial" w:eastAsia="宋体" w:hAnsi="Arial" w:cs="Arial"/>
                  <w:color w:val="000000"/>
                  <w:sz w:val="16"/>
                  <w:szCs w:val="16"/>
                </w:rPr>
                <w:delText>(newly added) neither option a nor option b: Apple, Docomo, vivo, Oppo, Verizon, Lenovo, Xiaomi</w:delText>
              </w:r>
            </w:del>
          </w:p>
          <w:p w14:paraId="21331D6C" w14:textId="0DB19F17" w:rsidR="00436E20" w:rsidDel="00A844B8" w:rsidRDefault="00241ABB">
            <w:pPr>
              <w:rPr>
                <w:del w:id="568" w:author="SN" w:date="2022-02-24T16:30:00Z"/>
                <w:rFonts w:ascii="Arial" w:eastAsia="宋体" w:hAnsi="Arial" w:cs="Arial"/>
                <w:color w:val="000000"/>
                <w:sz w:val="16"/>
                <w:szCs w:val="16"/>
              </w:rPr>
            </w:pPr>
            <w:del w:id="569" w:author="SN" w:date="2022-02-24T16:30:00Z">
              <w:r w:rsidDel="00A844B8">
                <w:rPr>
                  <w:rFonts w:ascii="Arial" w:eastAsia="宋体" w:hAnsi="Arial" w:cs="Arial"/>
                  <w:color w:val="000000"/>
                  <w:sz w:val="16"/>
                  <w:szCs w:val="16"/>
                </w:rPr>
                <w:delText>[Chair] asks feasible way to move forward.</w:delText>
              </w:r>
            </w:del>
          </w:p>
          <w:p w14:paraId="40FC73F4" w14:textId="5C328497" w:rsidR="00436E20" w:rsidDel="00A844B8" w:rsidRDefault="00241ABB">
            <w:pPr>
              <w:rPr>
                <w:del w:id="570" w:author="SN" w:date="2022-02-24T16:30:00Z"/>
                <w:rFonts w:ascii="Arial" w:eastAsia="宋体" w:hAnsi="Arial" w:cs="Arial"/>
                <w:color w:val="000000"/>
                <w:sz w:val="16"/>
                <w:szCs w:val="16"/>
              </w:rPr>
            </w:pPr>
            <w:del w:id="571" w:author="SN" w:date="2022-02-24T16:30:00Z">
              <w:r w:rsidDel="00A844B8">
                <w:rPr>
                  <w:rFonts w:ascii="Arial" w:eastAsia="宋体" w:hAnsi="Arial" w:cs="Arial"/>
                  <w:color w:val="000000"/>
                  <w:sz w:val="16"/>
                  <w:szCs w:val="16"/>
                </w:rPr>
                <w:delText>[Apple] would like to bring certificate option back on the table.</w:delText>
              </w:r>
            </w:del>
          </w:p>
          <w:p w14:paraId="2FF92891" w14:textId="7309AB19" w:rsidR="00436E20" w:rsidDel="00A844B8" w:rsidRDefault="00241ABB">
            <w:pPr>
              <w:rPr>
                <w:del w:id="572" w:author="SN" w:date="2022-02-24T16:30:00Z"/>
                <w:rFonts w:ascii="Arial" w:eastAsia="宋体" w:hAnsi="Arial" w:cs="Arial"/>
                <w:color w:val="000000"/>
                <w:sz w:val="16"/>
                <w:szCs w:val="16"/>
              </w:rPr>
            </w:pPr>
            <w:del w:id="573" w:author="SN" w:date="2022-02-24T16:30:00Z">
              <w:r w:rsidDel="00A844B8">
                <w:rPr>
                  <w:rFonts w:ascii="Arial" w:eastAsia="宋体" w:hAnsi="Arial" w:cs="Arial"/>
                  <w:color w:val="000000"/>
                  <w:sz w:val="16"/>
                  <w:szCs w:val="16"/>
                </w:rPr>
                <w:delText>[Thales] certificate option is against the conclusion in the TR.</w:delText>
              </w:r>
            </w:del>
          </w:p>
          <w:p w14:paraId="0495FCC0" w14:textId="3817903A" w:rsidR="00436E20" w:rsidDel="00A844B8" w:rsidRDefault="00241ABB">
            <w:pPr>
              <w:rPr>
                <w:del w:id="574" w:author="SN" w:date="2022-02-24T16:30:00Z"/>
                <w:rFonts w:ascii="Arial" w:eastAsia="宋体" w:hAnsi="Arial" w:cs="Arial"/>
                <w:color w:val="000000"/>
                <w:sz w:val="16"/>
                <w:szCs w:val="16"/>
              </w:rPr>
            </w:pPr>
            <w:del w:id="575" w:author="SN" w:date="2022-02-24T16:30:00Z">
              <w:r w:rsidDel="00A844B8">
                <w:rPr>
                  <w:rFonts w:ascii="Arial" w:eastAsia="宋体" w:hAnsi="Arial" w:cs="Arial"/>
                  <w:color w:val="000000"/>
                  <w:sz w:val="16"/>
                  <w:szCs w:val="16"/>
                </w:rPr>
                <w:delText>[Apple] does not consider certificate option is not against the conclusion in the TR.</w:delText>
              </w:r>
            </w:del>
          </w:p>
          <w:p w14:paraId="090DFC76" w14:textId="02550515" w:rsidR="00436E20" w:rsidDel="00A844B8" w:rsidRDefault="00241ABB">
            <w:pPr>
              <w:rPr>
                <w:del w:id="576" w:author="SN" w:date="2022-02-24T16:30:00Z"/>
                <w:rFonts w:ascii="Arial" w:eastAsia="宋体" w:hAnsi="Arial" w:cs="Arial"/>
                <w:color w:val="000000"/>
                <w:sz w:val="16"/>
                <w:szCs w:val="16"/>
              </w:rPr>
            </w:pPr>
            <w:del w:id="577" w:author="SN" w:date="2022-02-24T16:30:00Z">
              <w:r w:rsidDel="00A844B8">
                <w:rPr>
                  <w:rFonts w:ascii="Arial" w:eastAsia="宋体" w:hAnsi="Arial" w:cs="Arial"/>
                  <w:color w:val="000000"/>
                  <w:sz w:val="16"/>
                  <w:szCs w:val="16"/>
                </w:rPr>
                <w:delText>[HW] agrees to Thales.</w:delText>
              </w:r>
            </w:del>
          </w:p>
          <w:p w14:paraId="789B02DF" w14:textId="1DE52636" w:rsidR="00436E20" w:rsidDel="00A844B8" w:rsidRDefault="00241ABB">
            <w:pPr>
              <w:rPr>
                <w:del w:id="578" w:author="SN" w:date="2022-02-24T16:30:00Z"/>
                <w:rFonts w:ascii="Arial" w:eastAsia="宋体" w:hAnsi="Arial" w:cs="Arial"/>
                <w:color w:val="000000"/>
                <w:sz w:val="16"/>
                <w:szCs w:val="16"/>
              </w:rPr>
            </w:pPr>
            <w:del w:id="579" w:author="SN" w:date="2022-02-24T16:30:00Z">
              <w:r w:rsidDel="00A844B8">
                <w:rPr>
                  <w:rFonts w:ascii="Arial" w:eastAsia="宋体" w:hAnsi="Arial" w:cs="Arial"/>
                  <w:color w:val="000000"/>
                  <w:sz w:val="16"/>
                  <w:szCs w:val="16"/>
                </w:rPr>
                <w:delText>[Vivo] comments.</w:delText>
              </w:r>
            </w:del>
          </w:p>
          <w:p w14:paraId="6DCA1434" w14:textId="08B8D3E2" w:rsidR="00436E20" w:rsidDel="00A844B8" w:rsidRDefault="00241ABB">
            <w:pPr>
              <w:rPr>
                <w:del w:id="580" w:author="SN" w:date="2022-02-24T16:30:00Z"/>
                <w:rFonts w:ascii="Arial" w:eastAsia="宋体" w:hAnsi="Arial" w:cs="Arial"/>
                <w:color w:val="000000"/>
                <w:sz w:val="16"/>
                <w:szCs w:val="16"/>
              </w:rPr>
            </w:pPr>
            <w:del w:id="581" w:author="SN" w:date="2022-02-24T16:30:00Z">
              <w:r w:rsidDel="00A844B8">
                <w:rPr>
                  <w:rFonts w:ascii="Arial" w:eastAsia="宋体" w:hAnsi="Arial" w:cs="Arial"/>
                  <w:color w:val="000000"/>
                  <w:sz w:val="16"/>
                  <w:szCs w:val="16"/>
                </w:rPr>
                <w:delText>[Docomo] if follow the conclusion, only one solution should be selected, not two solutions.</w:delText>
              </w:r>
            </w:del>
          </w:p>
          <w:p w14:paraId="7C75FE02" w14:textId="4E423D06" w:rsidR="00436E20" w:rsidDel="00A844B8" w:rsidRDefault="00241ABB">
            <w:pPr>
              <w:rPr>
                <w:del w:id="582" w:author="SN" w:date="2022-02-24T16:30:00Z"/>
                <w:rFonts w:ascii="Arial" w:eastAsia="宋体" w:hAnsi="Arial" w:cs="Arial"/>
                <w:color w:val="000000"/>
                <w:sz w:val="16"/>
                <w:szCs w:val="16"/>
              </w:rPr>
            </w:pPr>
            <w:del w:id="583" w:author="SN" w:date="2022-02-24T16:30:00Z">
              <w:r w:rsidDel="00A844B8">
                <w:rPr>
                  <w:rFonts w:ascii="Arial" w:eastAsia="宋体" w:hAnsi="Arial" w:cs="Arial"/>
                  <w:color w:val="000000"/>
                  <w:sz w:val="16"/>
                  <w:szCs w:val="16"/>
                </w:rPr>
                <w:delText>[CableLabs] certificate should be an option if there is no feasible conclusion.</w:delText>
              </w:r>
            </w:del>
          </w:p>
          <w:p w14:paraId="559E7AF3" w14:textId="1D578571" w:rsidR="00436E20" w:rsidDel="00A844B8" w:rsidRDefault="00241ABB">
            <w:pPr>
              <w:rPr>
                <w:del w:id="584" w:author="SN" w:date="2022-02-24T16:30:00Z"/>
                <w:rFonts w:ascii="Arial" w:eastAsia="宋体" w:hAnsi="Arial" w:cs="Arial"/>
                <w:color w:val="000000"/>
                <w:sz w:val="16"/>
                <w:szCs w:val="16"/>
              </w:rPr>
            </w:pPr>
            <w:del w:id="585" w:author="SN" w:date="2022-02-24T16:30:00Z">
              <w:r w:rsidDel="00A844B8">
                <w:rPr>
                  <w:rFonts w:ascii="Arial" w:eastAsia="宋体" w:hAnsi="Arial" w:cs="Arial"/>
                  <w:color w:val="000000"/>
                  <w:sz w:val="16"/>
                  <w:szCs w:val="16"/>
                </w:rPr>
                <w:delText>[Verizon] shares same view with CableLabs.</w:delText>
              </w:r>
            </w:del>
          </w:p>
          <w:p w14:paraId="3BDFAF98" w14:textId="3C6C18A1" w:rsidR="00436E20" w:rsidDel="00A844B8" w:rsidRDefault="00241ABB">
            <w:pPr>
              <w:rPr>
                <w:del w:id="586" w:author="SN" w:date="2022-02-24T16:30:00Z"/>
                <w:rFonts w:ascii="Arial" w:eastAsia="宋体" w:hAnsi="Arial" w:cs="Arial"/>
                <w:color w:val="000000"/>
                <w:sz w:val="16"/>
                <w:szCs w:val="16"/>
              </w:rPr>
            </w:pPr>
            <w:del w:id="587" w:author="SN" w:date="2022-02-24T16:30:00Z">
              <w:r w:rsidDel="00A844B8">
                <w:rPr>
                  <w:rFonts w:ascii="Arial" w:eastAsia="宋体" w:hAnsi="Arial" w:cs="Arial"/>
                  <w:color w:val="000000"/>
                  <w:sz w:val="16"/>
                  <w:szCs w:val="16"/>
                </w:rPr>
                <w:delText>[Lenovo] prefers Docomo’s proposal.</w:delText>
              </w:r>
            </w:del>
          </w:p>
          <w:p w14:paraId="0F60229A" w14:textId="1BA28D89" w:rsidR="00436E20" w:rsidDel="00A844B8" w:rsidRDefault="00241ABB">
            <w:pPr>
              <w:rPr>
                <w:del w:id="588" w:author="SN" w:date="2022-02-24T16:30:00Z"/>
                <w:rFonts w:ascii="Arial" w:eastAsia="宋体" w:hAnsi="Arial" w:cs="Arial"/>
                <w:color w:val="000000"/>
                <w:sz w:val="16"/>
                <w:szCs w:val="16"/>
              </w:rPr>
            </w:pPr>
            <w:del w:id="589" w:author="SN" w:date="2022-02-24T16:30:00Z">
              <w:r w:rsidDel="00A844B8">
                <w:rPr>
                  <w:rFonts w:ascii="Arial" w:eastAsia="宋体" w:hAnsi="Arial" w:cs="Arial"/>
                  <w:color w:val="000000"/>
                  <w:sz w:val="16"/>
                  <w:szCs w:val="16"/>
                </w:rPr>
                <w:delText>[Samsung] proposes to set GBA as mandatory and AKMA as optional</w:delText>
              </w:r>
            </w:del>
          </w:p>
          <w:p w14:paraId="761C3340" w14:textId="0F0CFA90" w:rsidR="00436E20" w:rsidDel="00A844B8" w:rsidRDefault="00241ABB">
            <w:pPr>
              <w:rPr>
                <w:del w:id="590" w:author="SN" w:date="2022-02-24T16:30:00Z"/>
                <w:rFonts w:ascii="Arial" w:eastAsia="宋体" w:hAnsi="Arial" w:cs="Arial"/>
                <w:color w:val="000000"/>
                <w:sz w:val="16"/>
                <w:szCs w:val="16"/>
              </w:rPr>
            </w:pPr>
            <w:del w:id="591" w:author="SN" w:date="2022-02-24T16:30:00Z">
              <w:r w:rsidDel="00A844B8">
                <w:rPr>
                  <w:rFonts w:ascii="Arial" w:eastAsia="宋体" w:hAnsi="Arial" w:cs="Arial"/>
                  <w:color w:val="000000"/>
                  <w:sz w:val="16"/>
                  <w:szCs w:val="16"/>
                </w:rPr>
                <w:delText xml:space="preserve">[Xiaomi] prefers to use certificate, plan B is </w:delText>
              </w:r>
              <w:r w:rsidDel="00A844B8">
                <w:rPr>
                  <w:rFonts w:ascii="Arial" w:eastAsia="宋体" w:hAnsi="Arial" w:cs="Arial"/>
                  <w:color w:val="000000"/>
                  <w:sz w:val="16"/>
                  <w:szCs w:val="16"/>
                </w:rPr>
                <w:lastRenderedPageBreak/>
                <w:delText>to go as Docomo suggested.</w:delText>
              </w:r>
            </w:del>
          </w:p>
          <w:p w14:paraId="32E71F21" w14:textId="35A80B9B" w:rsidR="00436E20" w:rsidDel="00A844B8" w:rsidRDefault="00241ABB">
            <w:pPr>
              <w:rPr>
                <w:del w:id="592" w:author="SN" w:date="2022-02-24T16:30:00Z"/>
                <w:rFonts w:ascii="Arial" w:eastAsia="宋体" w:hAnsi="Arial" w:cs="Arial"/>
                <w:color w:val="000000"/>
                <w:sz w:val="16"/>
                <w:szCs w:val="16"/>
              </w:rPr>
            </w:pPr>
            <w:del w:id="593" w:author="SN" w:date="2022-02-24T16:30:00Z">
              <w:r w:rsidDel="00A844B8">
                <w:rPr>
                  <w:rFonts w:ascii="Arial" w:eastAsia="宋体" w:hAnsi="Arial" w:cs="Arial"/>
                  <w:color w:val="000000"/>
                  <w:sz w:val="16"/>
                  <w:szCs w:val="16"/>
                </w:rPr>
                <w:delText>[Chair] comments there may not have consensus, maybe need to be solved in SA plenary.</w:delText>
              </w:r>
            </w:del>
          </w:p>
          <w:p w14:paraId="67A1F8A5" w14:textId="34BA5292" w:rsidR="00436E20" w:rsidDel="00A844B8" w:rsidRDefault="00241ABB">
            <w:pPr>
              <w:rPr>
                <w:del w:id="594" w:author="SN" w:date="2022-02-24T16:30:00Z"/>
                <w:rFonts w:ascii="Arial" w:eastAsia="宋体" w:hAnsi="Arial" w:cs="Arial"/>
                <w:color w:val="000000"/>
                <w:sz w:val="16"/>
                <w:szCs w:val="16"/>
              </w:rPr>
            </w:pPr>
            <w:del w:id="595" w:author="SN" w:date="2022-02-24T16:30:00Z">
              <w:r w:rsidDel="00A844B8">
                <w:rPr>
                  <w:rFonts w:ascii="Arial" w:eastAsia="宋体" w:hAnsi="Arial" w:cs="Arial"/>
                  <w:color w:val="000000"/>
                  <w:sz w:val="16"/>
                  <w:szCs w:val="16"/>
                </w:rPr>
                <w:delText>[HW] requests to solve issue in SA3</w:delText>
              </w:r>
            </w:del>
          </w:p>
          <w:p w14:paraId="4BCCD2F8" w14:textId="7C856E7B" w:rsidR="00436E20" w:rsidDel="00A844B8" w:rsidRDefault="00241ABB">
            <w:pPr>
              <w:rPr>
                <w:del w:id="596" w:author="SN" w:date="2022-02-24T16:30:00Z"/>
                <w:rFonts w:ascii="Arial" w:eastAsia="宋体" w:hAnsi="Arial" w:cs="Arial"/>
                <w:color w:val="000000"/>
                <w:sz w:val="16"/>
                <w:szCs w:val="16"/>
              </w:rPr>
            </w:pPr>
            <w:del w:id="597" w:author="SN" w:date="2022-02-24T16:30:00Z">
              <w:r w:rsidDel="00A844B8">
                <w:rPr>
                  <w:rFonts w:ascii="Arial" w:eastAsia="宋体" w:hAnsi="Arial" w:cs="Arial"/>
                  <w:color w:val="000000"/>
                  <w:sz w:val="16"/>
                  <w:szCs w:val="16"/>
                </w:rPr>
                <w:delText>[Chair] requests to make further discussion and will discuss whether option a is feasible tomorrow. If no other feasible solution, option a should be set as working agreement</w:delText>
              </w:r>
            </w:del>
          </w:p>
          <w:p w14:paraId="0BC645B2" w14:textId="760FEB01" w:rsidR="00436E20" w:rsidDel="00A844B8" w:rsidRDefault="00241ABB">
            <w:pPr>
              <w:rPr>
                <w:del w:id="598" w:author="SN" w:date="2022-02-24T16:30:00Z"/>
                <w:rFonts w:ascii="Arial" w:eastAsia="宋体" w:hAnsi="Arial" w:cs="Arial"/>
                <w:color w:val="000000"/>
                <w:sz w:val="16"/>
                <w:szCs w:val="16"/>
              </w:rPr>
            </w:pPr>
            <w:del w:id="599" w:author="SN" w:date="2022-02-24T16:30:00Z">
              <w:r w:rsidDel="00A844B8">
                <w:rPr>
                  <w:rFonts w:ascii="Arial" w:eastAsia="宋体" w:hAnsi="Arial" w:cs="Arial"/>
                  <w:color w:val="000000"/>
                  <w:sz w:val="16"/>
                  <w:szCs w:val="16"/>
                </w:rPr>
                <w:delText>---show hands---</w:delText>
              </w:r>
            </w:del>
          </w:p>
          <w:p w14:paraId="506C69B9" w14:textId="27D71CAB" w:rsidR="00436E20" w:rsidDel="00A844B8" w:rsidRDefault="00241ABB">
            <w:pPr>
              <w:rPr>
                <w:del w:id="600" w:author="SN" w:date="2022-02-24T16:30:00Z"/>
                <w:rFonts w:ascii="Arial" w:eastAsia="宋体" w:hAnsi="Arial" w:cs="Arial"/>
                <w:color w:val="000000"/>
                <w:sz w:val="16"/>
                <w:szCs w:val="16"/>
              </w:rPr>
            </w:pPr>
            <w:del w:id="601" w:author="SN" w:date="2022-02-24T16:30:00Z">
              <w:r w:rsidDel="00A844B8">
                <w:rPr>
                  <w:rFonts w:ascii="Arial" w:eastAsia="宋体" w:hAnsi="Arial" w:cs="Arial"/>
                  <w:color w:val="000000"/>
                  <w:sz w:val="16"/>
                  <w:szCs w:val="16"/>
                </w:rPr>
                <w:delText>&gt;&gt;CC_7&lt;&lt;</w:delText>
              </w:r>
            </w:del>
          </w:p>
          <w:p w14:paraId="6A20B08D" w14:textId="25547259" w:rsidR="00436E20" w:rsidDel="00A844B8" w:rsidRDefault="00241ABB">
            <w:pPr>
              <w:rPr>
                <w:del w:id="602" w:author="SN" w:date="2022-02-24T16:30:00Z"/>
                <w:rFonts w:ascii="Arial" w:eastAsia="宋体" w:hAnsi="Arial" w:cs="Arial"/>
                <w:color w:val="000000"/>
                <w:sz w:val="16"/>
                <w:szCs w:val="16"/>
              </w:rPr>
            </w:pPr>
            <w:del w:id="603" w:author="SN" w:date="2022-02-24T16:30:00Z">
              <w:r w:rsidDel="00A844B8">
                <w:rPr>
                  <w:rFonts w:ascii="Arial" w:eastAsia="宋体" w:hAnsi="Arial" w:cs="Arial"/>
                  <w:color w:val="000000"/>
                  <w:sz w:val="16"/>
                  <w:szCs w:val="16"/>
                </w:rPr>
                <w:delText>&gt;&gt;CC_8&lt;&lt;</w:delText>
              </w:r>
            </w:del>
          </w:p>
          <w:p w14:paraId="032202F8" w14:textId="634FFC4A" w:rsidR="00436E20" w:rsidDel="00A844B8" w:rsidRDefault="00241ABB">
            <w:pPr>
              <w:rPr>
                <w:del w:id="604" w:author="SN" w:date="2022-02-24T16:30:00Z"/>
                <w:rFonts w:ascii="Arial" w:eastAsia="宋体" w:hAnsi="Arial" w:cs="Arial"/>
                <w:color w:val="000000"/>
                <w:sz w:val="16"/>
                <w:szCs w:val="16"/>
              </w:rPr>
            </w:pPr>
            <w:del w:id="605" w:author="SN" w:date="2022-02-24T16:30:00Z">
              <w:r w:rsidDel="00A844B8">
                <w:rPr>
                  <w:rFonts w:ascii="Arial" w:eastAsia="宋体" w:hAnsi="Arial" w:cs="Arial"/>
                  <w:color w:val="000000"/>
                  <w:sz w:val="16"/>
                  <w:szCs w:val="16"/>
                </w:rPr>
                <w:delText>[HW] presents status. 351 is well supported.</w:delText>
              </w:r>
            </w:del>
          </w:p>
          <w:p w14:paraId="4AD88D3B" w14:textId="0D69233C" w:rsidR="00436E20" w:rsidDel="00A844B8" w:rsidRDefault="00241ABB">
            <w:pPr>
              <w:rPr>
                <w:del w:id="606" w:author="SN" w:date="2022-02-24T16:30:00Z"/>
                <w:rFonts w:ascii="Arial" w:eastAsia="宋体" w:hAnsi="Arial" w:cs="Arial"/>
                <w:color w:val="000000"/>
                <w:sz w:val="16"/>
                <w:szCs w:val="16"/>
              </w:rPr>
            </w:pPr>
            <w:del w:id="607" w:author="SN" w:date="2022-02-24T16:30:00Z">
              <w:r w:rsidDel="00A844B8">
                <w:rPr>
                  <w:rFonts w:ascii="Arial" w:eastAsia="宋体" w:hAnsi="Arial" w:cs="Arial"/>
                  <w:color w:val="000000"/>
                  <w:sz w:val="16"/>
                  <w:szCs w:val="16"/>
                </w:rPr>
                <w:delText>[Docomo] comments that this doesn’t address the issues that have been raised.</w:delText>
              </w:r>
            </w:del>
          </w:p>
          <w:p w14:paraId="70AEDF8F" w14:textId="6C6BA511" w:rsidR="00436E20" w:rsidDel="00A844B8" w:rsidRDefault="00241ABB">
            <w:pPr>
              <w:rPr>
                <w:del w:id="608" w:author="SN" w:date="2022-02-24T16:30:00Z"/>
                <w:rFonts w:ascii="Arial" w:eastAsia="宋体" w:hAnsi="Arial" w:cs="Arial"/>
                <w:color w:val="000000"/>
                <w:sz w:val="16"/>
                <w:szCs w:val="16"/>
              </w:rPr>
            </w:pPr>
            <w:del w:id="609" w:author="SN" w:date="2022-02-24T16:30:00Z">
              <w:r w:rsidDel="00A844B8">
                <w:rPr>
                  <w:rFonts w:ascii="Arial" w:eastAsia="宋体" w:hAnsi="Arial" w:cs="Arial"/>
                  <w:color w:val="000000"/>
                  <w:sz w:val="16"/>
                  <w:szCs w:val="16"/>
                </w:rPr>
                <w:delText>[Chair] requests to have a deployable solution</w:delText>
              </w:r>
            </w:del>
          </w:p>
          <w:p w14:paraId="7FC35A98" w14:textId="6AFAD65A" w:rsidR="00436E20" w:rsidDel="00A844B8" w:rsidRDefault="00241ABB">
            <w:pPr>
              <w:rPr>
                <w:del w:id="610" w:author="SN" w:date="2022-02-24T16:30:00Z"/>
                <w:rFonts w:ascii="Arial" w:eastAsia="宋体" w:hAnsi="Arial" w:cs="Arial"/>
                <w:color w:val="000000"/>
                <w:sz w:val="16"/>
                <w:szCs w:val="16"/>
              </w:rPr>
            </w:pPr>
            <w:del w:id="611" w:author="SN" w:date="2022-02-24T16:30:00Z">
              <w:r w:rsidDel="00A844B8">
                <w:rPr>
                  <w:rFonts w:ascii="Arial" w:eastAsia="宋体" w:hAnsi="Arial" w:cs="Arial"/>
                  <w:color w:val="000000"/>
                  <w:sz w:val="16"/>
                  <w:szCs w:val="16"/>
                </w:rPr>
                <w:delText>[Verizon] has similar comment as Docomo, need to choose a deployable solution,  choose one of AKMA/GBA.</w:delText>
              </w:r>
            </w:del>
          </w:p>
          <w:p w14:paraId="04777DEC" w14:textId="65F7601D" w:rsidR="00436E20" w:rsidDel="00A844B8" w:rsidRDefault="00241ABB">
            <w:pPr>
              <w:rPr>
                <w:del w:id="612" w:author="SN" w:date="2022-02-24T16:30:00Z"/>
                <w:rFonts w:ascii="Arial" w:eastAsia="宋体" w:hAnsi="Arial" w:cs="Arial"/>
                <w:color w:val="000000"/>
                <w:sz w:val="16"/>
                <w:szCs w:val="16"/>
              </w:rPr>
            </w:pPr>
            <w:del w:id="613" w:author="SN" w:date="2022-02-24T16:30:00Z">
              <w:r w:rsidDel="00A844B8">
                <w:rPr>
                  <w:rFonts w:ascii="Arial" w:eastAsia="宋体" w:hAnsi="Arial" w:cs="Arial"/>
                  <w:color w:val="000000"/>
                  <w:sz w:val="16"/>
                  <w:szCs w:val="16"/>
                </w:rPr>
                <w:delText>[CableLabs] does not agree with any option here, Certificate based vs AKMA vs GBA, leave it open.</w:delText>
              </w:r>
            </w:del>
          </w:p>
          <w:p w14:paraId="77266E38" w14:textId="4F7ED76F" w:rsidR="00436E20" w:rsidDel="00A844B8" w:rsidRDefault="00241ABB">
            <w:pPr>
              <w:rPr>
                <w:del w:id="614" w:author="SN" w:date="2022-02-24T16:30:00Z"/>
                <w:rFonts w:ascii="Arial" w:eastAsia="宋体" w:hAnsi="Arial" w:cs="Arial"/>
                <w:color w:val="000000"/>
                <w:sz w:val="16"/>
                <w:szCs w:val="16"/>
              </w:rPr>
            </w:pPr>
            <w:del w:id="615" w:author="SN" w:date="2022-02-24T16:30:00Z">
              <w:r w:rsidDel="00A844B8">
                <w:rPr>
                  <w:rFonts w:ascii="Arial" w:eastAsia="宋体" w:hAnsi="Arial" w:cs="Arial"/>
                  <w:color w:val="000000"/>
                  <w:sz w:val="16"/>
                  <w:szCs w:val="16"/>
                </w:rPr>
                <w:delText>[Apple] comments 351 is conflicting with conclusion from TR.</w:delText>
              </w:r>
            </w:del>
          </w:p>
          <w:p w14:paraId="185F4FFC" w14:textId="1CED706E" w:rsidR="00436E20" w:rsidDel="00A844B8" w:rsidRDefault="00241ABB">
            <w:pPr>
              <w:rPr>
                <w:del w:id="616" w:author="SN" w:date="2022-02-24T16:30:00Z"/>
                <w:rFonts w:ascii="Arial" w:eastAsia="宋体" w:hAnsi="Arial" w:cs="Arial"/>
                <w:color w:val="000000"/>
                <w:sz w:val="16"/>
                <w:szCs w:val="16"/>
              </w:rPr>
            </w:pPr>
            <w:del w:id="617" w:author="SN" w:date="2022-02-24T16:30:00Z">
              <w:r w:rsidDel="00A844B8">
                <w:rPr>
                  <w:rFonts w:ascii="Arial" w:eastAsia="宋体" w:hAnsi="Arial" w:cs="Arial"/>
                  <w:color w:val="000000"/>
                  <w:sz w:val="16"/>
                  <w:szCs w:val="16"/>
                </w:rPr>
                <w:delText>[Nokia] comments Certficate base authentication can be the default, in addition AKMA or GBA can be supported, our preference is AKMA.</w:delText>
              </w:r>
            </w:del>
          </w:p>
          <w:p w14:paraId="1B8C30EB" w14:textId="608BA6C8" w:rsidR="00436E20" w:rsidDel="00A844B8" w:rsidRDefault="00241ABB">
            <w:pPr>
              <w:rPr>
                <w:del w:id="618" w:author="SN" w:date="2022-02-24T16:30:00Z"/>
                <w:rFonts w:ascii="Arial" w:eastAsia="宋体" w:hAnsi="Arial" w:cs="Arial"/>
                <w:color w:val="000000"/>
                <w:sz w:val="16"/>
                <w:szCs w:val="16"/>
              </w:rPr>
            </w:pPr>
            <w:del w:id="619" w:author="SN" w:date="2022-02-24T16:30:00Z">
              <w:r w:rsidDel="00A844B8">
                <w:rPr>
                  <w:rFonts w:ascii="Arial" w:eastAsia="宋体" w:hAnsi="Arial" w:cs="Arial"/>
                  <w:color w:val="000000"/>
                  <w:sz w:val="16"/>
                  <w:szCs w:val="16"/>
                </w:rPr>
                <w:delText>[Intel] has same comments with Apple.</w:delText>
              </w:r>
            </w:del>
          </w:p>
          <w:p w14:paraId="6C3D6DF4" w14:textId="5B195A35" w:rsidR="00436E20" w:rsidDel="00A844B8" w:rsidRDefault="00241ABB">
            <w:pPr>
              <w:rPr>
                <w:del w:id="620" w:author="SN" w:date="2022-02-24T16:30:00Z"/>
                <w:rFonts w:ascii="Arial" w:eastAsia="宋体" w:hAnsi="Arial" w:cs="Arial"/>
                <w:color w:val="000000"/>
                <w:sz w:val="16"/>
                <w:szCs w:val="16"/>
              </w:rPr>
            </w:pPr>
            <w:del w:id="621" w:author="SN" w:date="2022-02-24T16:30:00Z">
              <w:r w:rsidDel="00A844B8">
                <w:rPr>
                  <w:rFonts w:ascii="Arial" w:eastAsia="宋体" w:hAnsi="Arial" w:cs="Arial"/>
                  <w:color w:val="000000"/>
                  <w:sz w:val="16"/>
                  <w:szCs w:val="16"/>
                </w:rPr>
                <w:delText>[Thales] points out the conclusion is optional use, rather than optional implementation. Optional use needs mandatory implementation.</w:delText>
              </w:r>
            </w:del>
          </w:p>
          <w:p w14:paraId="0BB00788" w14:textId="4DEC04B9" w:rsidR="00436E20" w:rsidDel="00A844B8" w:rsidRDefault="00241ABB">
            <w:pPr>
              <w:rPr>
                <w:del w:id="622" w:author="SN" w:date="2022-02-24T16:30:00Z"/>
                <w:rFonts w:ascii="Arial" w:eastAsia="宋体" w:hAnsi="Arial" w:cs="Arial"/>
                <w:color w:val="000000"/>
                <w:sz w:val="16"/>
                <w:szCs w:val="16"/>
              </w:rPr>
            </w:pPr>
            <w:del w:id="623" w:author="SN" w:date="2022-02-24T16:30:00Z">
              <w:r w:rsidDel="00A844B8">
                <w:rPr>
                  <w:rFonts w:ascii="Arial" w:eastAsia="宋体" w:hAnsi="Arial" w:cs="Arial"/>
                  <w:color w:val="000000"/>
                  <w:sz w:val="16"/>
                  <w:szCs w:val="16"/>
                </w:rPr>
                <w:delText>[Mavenir] comments optional choose one of them does not mean deployable. Agrees with Thales’ comment</w:delText>
              </w:r>
            </w:del>
          </w:p>
          <w:p w14:paraId="7B1D9072" w14:textId="55FD276E" w:rsidR="00436E20" w:rsidDel="00A844B8" w:rsidRDefault="00241ABB">
            <w:pPr>
              <w:rPr>
                <w:del w:id="624" w:author="SN" w:date="2022-02-24T16:30:00Z"/>
                <w:rFonts w:ascii="Arial" w:eastAsia="宋体" w:hAnsi="Arial" w:cs="Arial"/>
                <w:color w:val="000000"/>
                <w:sz w:val="16"/>
                <w:szCs w:val="16"/>
              </w:rPr>
            </w:pPr>
            <w:del w:id="625" w:author="SN" w:date="2022-02-24T16:30:00Z">
              <w:r w:rsidDel="00A844B8">
                <w:rPr>
                  <w:rFonts w:ascii="Arial" w:eastAsia="宋体" w:hAnsi="Arial" w:cs="Arial"/>
                  <w:color w:val="000000"/>
                  <w:sz w:val="16"/>
                  <w:szCs w:val="16"/>
                </w:rPr>
                <w:delText xml:space="preserve">[HW] we are re-opening the discussion. Clarifies the ‘option a’ </w:delText>
              </w:r>
              <w:r w:rsidR="000955E9" w:rsidDel="00A844B8">
                <w:rPr>
                  <w:rFonts w:ascii="Arial" w:eastAsia="宋体" w:hAnsi="Arial" w:cs="Arial"/>
                  <w:color w:val="000000"/>
                  <w:sz w:val="16"/>
                  <w:szCs w:val="16"/>
                </w:rPr>
                <w:delText>(draft_EDGE options for show of hands .. document)_</w:delText>
              </w:r>
              <w:r w:rsidDel="00A844B8">
                <w:rPr>
                  <w:rFonts w:ascii="Arial" w:eastAsia="宋体" w:hAnsi="Arial" w:cs="Arial"/>
                  <w:color w:val="000000"/>
                  <w:sz w:val="16"/>
                  <w:szCs w:val="16"/>
                </w:rPr>
                <w:delText>is workable.</w:delText>
              </w:r>
            </w:del>
          </w:p>
          <w:p w14:paraId="383B4D6A" w14:textId="163D01F5" w:rsidR="00436E20" w:rsidDel="00A844B8" w:rsidRDefault="00241ABB">
            <w:pPr>
              <w:rPr>
                <w:del w:id="626" w:author="SN" w:date="2022-02-24T16:30:00Z"/>
                <w:rFonts w:ascii="Arial" w:eastAsia="宋体" w:hAnsi="Arial" w:cs="Arial"/>
                <w:color w:val="000000"/>
                <w:sz w:val="16"/>
                <w:szCs w:val="16"/>
              </w:rPr>
            </w:pPr>
            <w:del w:id="627" w:author="SN" w:date="2022-02-24T16:30:00Z">
              <w:r w:rsidDel="00A844B8">
                <w:rPr>
                  <w:rFonts w:ascii="Arial" w:eastAsia="宋体" w:hAnsi="Arial" w:cs="Arial"/>
                  <w:color w:val="000000"/>
                  <w:sz w:val="16"/>
                  <w:szCs w:val="16"/>
                </w:rPr>
                <w:delText>[Oppo] doesn’t see how ‘option a’ aligns with TR conclusion.</w:delText>
              </w:r>
            </w:del>
          </w:p>
          <w:p w14:paraId="5615B9D7" w14:textId="2C00053F" w:rsidR="00436E20" w:rsidDel="00A844B8" w:rsidRDefault="00241ABB">
            <w:pPr>
              <w:rPr>
                <w:del w:id="628" w:author="SN" w:date="2022-02-24T16:30:00Z"/>
                <w:rFonts w:ascii="Arial" w:eastAsia="宋体" w:hAnsi="Arial" w:cs="Arial"/>
                <w:color w:val="000000"/>
                <w:sz w:val="16"/>
                <w:szCs w:val="16"/>
              </w:rPr>
            </w:pPr>
            <w:del w:id="629" w:author="SN" w:date="2022-02-24T16:30:00Z">
              <w:r w:rsidDel="00A844B8">
                <w:rPr>
                  <w:rFonts w:ascii="Arial" w:eastAsia="宋体" w:hAnsi="Arial" w:cs="Arial"/>
                  <w:color w:val="000000"/>
                  <w:sz w:val="16"/>
                  <w:szCs w:val="16"/>
                </w:rPr>
                <w:delText>[QC] clarifies, and is ok with option a.</w:delText>
              </w:r>
            </w:del>
          </w:p>
          <w:p w14:paraId="1A87613F" w14:textId="3CDBAD55" w:rsidR="00436E20" w:rsidDel="00A844B8" w:rsidRDefault="00241ABB">
            <w:pPr>
              <w:rPr>
                <w:del w:id="630" w:author="SN" w:date="2022-02-24T16:30:00Z"/>
                <w:rFonts w:ascii="Arial" w:eastAsia="宋体" w:hAnsi="Arial" w:cs="Arial"/>
                <w:color w:val="000000"/>
                <w:sz w:val="16"/>
                <w:szCs w:val="16"/>
              </w:rPr>
            </w:pPr>
            <w:del w:id="631" w:author="SN" w:date="2022-02-24T16:30:00Z">
              <w:r w:rsidDel="00A844B8">
                <w:rPr>
                  <w:rFonts w:ascii="Arial" w:eastAsia="宋体" w:hAnsi="Arial" w:cs="Arial"/>
                  <w:color w:val="000000"/>
                  <w:sz w:val="16"/>
                  <w:szCs w:val="16"/>
                </w:rPr>
                <w:lastRenderedPageBreak/>
                <w:delText>[Chair] considers main concern from the support on both AKMA and GBA, requests to have show of hands on those.</w:delText>
              </w:r>
            </w:del>
          </w:p>
          <w:p w14:paraId="56AA7631" w14:textId="4B8C84C3" w:rsidR="00436E20" w:rsidDel="00A844B8" w:rsidRDefault="00241ABB">
            <w:pPr>
              <w:rPr>
                <w:del w:id="632" w:author="SN" w:date="2022-02-24T16:30:00Z"/>
                <w:rFonts w:ascii="Arial" w:eastAsia="宋体" w:hAnsi="Arial" w:cs="Arial"/>
                <w:color w:val="000000"/>
                <w:sz w:val="16"/>
                <w:szCs w:val="16"/>
              </w:rPr>
            </w:pPr>
            <w:del w:id="633" w:author="SN" w:date="2022-02-24T16:30:00Z">
              <w:r w:rsidDel="00A844B8">
                <w:rPr>
                  <w:rFonts w:ascii="Arial" w:eastAsia="宋体" w:hAnsi="Arial" w:cs="Arial"/>
                  <w:color w:val="000000"/>
                  <w:sz w:val="16"/>
                  <w:szCs w:val="16"/>
                </w:rPr>
                <w:delText>[Lenovo] prefers AKMA</w:delText>
              </w:r>
            </w:del>
          </w:p>
          <w:p w14:paraId="64851A81" w14:textId="38BB67C8" w:rsidR="00436E20" w:rsidDel="00A844B8" w:rsidRDefault="00241ABB">
            <w:pPr>
              <w:rPr>
                <w:del w:id="634" w:author="SN" w:date="2022-02-24T16:30:00Z"/>
                <w:rFonts w:ascii="Arial" w:eastAsia="宋体" w:hAnsi="Arial" w:cs="Arial"/>
                <w:color w:val="000000"/>
                <w:sz w:val="16"/>
                <w:szCs w:val="16"/>
              </w:rPr>
            </w:pPr>
            <w:del w:id="635" w:author="SN" w:date="2022-02-24T16:30:00Z">
              <w:r w:rsidDel="00A844B8">
                <w:rPr>
                  <w:rFonts w:ascii="Arial" w:eastAsia="宋体" w:hAnsi="Arial" w:cs="Arial"/>
                  <w:color w:val="000000"/>
                  <w:sz w:val="16"/>
                  <w:szCs w:val="16"/>
                </w:rPr>
                <w:delText>[Xiaomi] comments why to rule out TLS.</w:delText>
              </w:r>
            </w:del>
          </w:p>
          <w:p w14:paraId="6156A57F" w14:textId="5ECFBC89" w:rsidR="00436E20" w:rsidDel="00A844B8" w:rsidRDefault="00241ABB">
            <w:pPr>
              <w:rPr>
                <w:del w:id="636" w:author="SN" w:date="2022-02-24T16:30:00Z"/>
                <w:rFonts w:ascii="Arial" w:eastAsia="宋体" w:hAnsi="Arial" w:cs="Arial"/>
                <w:color w:val="000000"/>
                <w:sz w:val="16"/>
                <w:szCs w:val="16"/>
              </w:rPr>
            </w:pPr>
            <w:del w:id="637" w:author="SN" w:date="2022-02-24T16:30:00Z">
              <w:r w:rsidDel="00A844B8">
                <w:rPr>
                  <w:rFonts w:ascii="Arial" w:eastAsia="宋体" w:hAnsi="Arial" w:cs="Arial"/>
                  <w:color w:val="000000"/>
                  <w:sz w:val="16"/>
                  <w:szCs w:val="16"/>
                </w:rPr>
                <w:delText>[Chair] clarifies</w:delText>
              </w:r>
              <w:r w:rsidR="000955E9" w:rsidDel="00A844B8">
                <w:rPr>
                  <w:rFonts w:ascii="Arial" w:eastAsia="宋体" w:hAnsi="Arial" w:cs="Arial"/>
                  <w:color w:val="000000"/>
                  <w:sz w:val="16"/>
                  <w:szCs w:val="16"/>
                </w:rPr>
                <w:delText xml:space="preserve"> Certificate based TLS is not ruled out.</w:delText>
              </w:r>
            </w:del>
          </w:p>
          <w:p w14:paraId="5417E2C9" w14:textId="7FA25C1B" w:rsidR="00436E20" w:rsidDel="00A844B8" w:rsidRDefault="00241ABB">
            <w:pPr>
              <w:rPr>
                <w:del w:id="638" w:author="SN" w:date="2022-02-24T16:30:00Z"/>
                <w:rFonts w:ascii="Arial" w:eastAsia="宋体" w:hAnsi="Arial" w:cs="Arial"/>
                <w:color w:val="000000"/>
                <w:sz w:val="16"/>
                <w:szCs w:val="16"/>
              </w:rPr>
            </w:pPr>
            <w:del w:id="639" w:author="SN" w:date="2022-02-24T16:30:00Z">
              <w:r w:rsidDel="00A844B8">
                <w:rPr>
                  <w:rFonts w:ascii="Arial" w:eastAsia="宋体" w:hAnsi="Arial" w:cs="Arial"/>
                  <w:color w:val="000000"/>
                  <w:sz w:val="16"/>
                  <w:szCs w:val="16"/>
                </w:rPr>
                <w:delText>[Docomo] comments whether it could extend another meeting cycle.</w:delText>
              </w:r>
            </w:del>
          </w:p>
          <w:p w14:paraId="33641735" w14:textId="30363F38" w:rsidR="00436E20" w:rsidDel="00A844B8" w:rsidRDefault="00241ABB">
            <w:pPr>
              <w:rPr>
                <w:del w:id="640" w:author="SN" w:date="2022-02-24T16:30:00Z"/>
                <w:rFonts w:ascii="Arial" w:eastAsia="宋体" w:hAnsi="Arial" w:cs="Arial"/>
                <w:color w:val="000000"/>
                <w:sz w:val="16"/>
                <w:szCs w:val="16"/>
              </w:rPr>
            </w:pPr>
            <w:del w:id="641" w:author="SN" w:date="2022-02-24T16:30:00Z">
              <w:r w:rsidDel="00A844B8">
                <w:rPr>
                  <w:rFonts w:ascii="Arial" w:eastAsia="宋体" w:hAnsi="Arial" w:cs="Arial"/>
                  <w:color w:val="000000"/>
                  <w:sz w:val="16"/>
                  <w:szCs w:val="16"/>
                </w:rPr>
                <w:delText>[Apple] comments to add more options</w:delText>
              </w:r>
            </w:del>
          </w:p>
          <w:p w14:paraId="21DB0C18" w14:textId="2C044C90" w:rsidR="00436E20" w:rsidDel="00A844B8" w:rsidRDefault="00241ABB">
            <w:pPr>
              <w:rPr>
                <w:del w:id="642" w:author="SN" w:date="2022-02-24T16:30:00Z"/>
                <w:rFonts w:ascii="Arial" w:eastAsia="宋体" w:hAnsi="Arial" w:cs="Arial"/>
                <w:color w:val="000000"/>
                <w:sz w:val="16"/>
                <w:szCs w:val="16"/>
              </w:rPr>
            </w:pPr>
            <w:del w:id="643" w:author="SN" w:date="2022-02-24T16:30:00Z">
              <w:r w:rsidDel="00A844B8">
                <w:rPr>
                  <w:rFonts w:ascii="Arial" w:eastAsia="宋体" w:hAnsi="Arial" w:cs="Arial"/>
                  <w:color w:val="000000"/>
                  <w:sz w:val="16"/>
                  <w:szCs w:val="16"/>
                </w:rPr>
                <w:delText>[HW] proposes to add certificate option only</w:delText>
              </w:r>
              <w:r w:rsidR="000955E9" w:rsidDel="00A844B8">
                <w:rPr>
                  <w:rFonts w:ascii="Arial" w:eastAsia="宋体" w:hAnsi="Arial" w:cs="Arial"/>
                  <w:color w:val="000000"/>
                  <w:sz w:val="16"/>
                  <w:szCs w:val="16"/>
                </w:rPr>
                <w:delText xml:space="preserve"> as way forward in this release</w:delText>
              </w:r>
            </w:del>
          </w:p>
          <w:p w14:paraId="6B6BC544" w14:textId="7FD4E953" w:rsidR="00436E20" w:rsidDel="00A844B8" w:rsidRDefault="00241ABB">
            <w:pPr>
              <w:rPr>
                <w:del w:id="644" w:author="SN" w:date="2022-02-24T16:30:00Z"/>
                <w:rFonts w:ascii="Arial" w:eastAsia="宋体" w:hAnsi="Arial" w:cs="Arial"/>
                <w:color w:val="000000"/>
                <w:sz w:val="16"/>
                <w:szCs w:val="16"/>
              </w:rPr>
            </w:pPr>
            <w:del w:id="645" w:author="SN" w:date="2022-02-24T16:30:00Z">
              <w:r w:rsidDel="00A844B8">
                <w:rPr>
                  <w:rFonts w:ascii="Arial" w:eastAsia="宋体" w:hAnsi="Arial" w:cs="Arial"/>
                  <w:color w:val="000000"/>
                  <w:sz w:val="16"/>
                  <w:szCs w:val="16"/>
                </w:rPr>
                <w:delText>[CableLabs] agrees with HW’s proposal.</w:delText>
              </w:r>
            </w:del>
          </w:p>
          <w:p w14:paraId="207BA5A9" w14:textId="4400D255" w:rsidR="00436E20" w:rsidDel="00A844B8" w:rsidRDefault="00241ABB">
            <w:pPr>
              <w:rPr>
                <w:del w:id="646" w:author="SN" w:date="2022-02-24T16:30:00Z"/>
                <w:rFonts w:ascii="Arial" w:eastAsia="宋体" w:hAnsi="Arial" w:cs="Arial"/>
                <w:color w:val="000000"/>
                <w:sz w:val="16"/>
                <w:szCs w:val="16"/>
              </w:rPr>
            </w:pPr>
            <w:del w:id="647" w:author="SN" w:date="2022-02-24T16:30:00Z">
              <w:r w:rsidDel="00A844B8">
                <w:rPr>
                  <w:rFonts w:ascii="Arial" w:eastAsia="宋体" w:hAnsi="Arial" w:cs="Arial"/>
                  <w:color w:val="000000"/>
                  <w:sz w:val="16"/>
                  <w:szCs w:val="16"/>
                </w:rPr>
                <w:delText>[Intel] agrees HW’s proposal</w:delText>
              </w:r>
            </w:del>
          </w:p>
          <w:p w14:paraId="428F03DC" w14:textId="7514A806" w:rsidR="00436E20" w:rsidDel="00A844B8" w:rsidRDefault="00241ABB">
            <w:pPr>
              <w:rPr>
                <w:del w:id="648" w:author="SN" w:date="2022-02-24T16:30:00Z"/>
                <w:rFonts w:ascii="Arial" w:eastAsia="宋体" w:hAnsi="Arial" w:cs="Arial"/>
                <w:color w:val="000000"/>
                <w:sz w:val="16"/>
                <w:szCs w:val="16"/>
              </w:rPr>
            </w:pPr>
            <w:del w:id="649" w:author="SN" w:date="2022-02-24T16:30:00Z">
              <w:r w:rsidDel="00A844B8">
                <w:rPr>
                  <w:rFonts w:ascii="Arial" w:eastAsia="宋体" w:hAnsi="Arial" w:cs="Arial"/>
                  <w:color w:val="000000"/>
                  <w:sz w:val="16"/>
                  <w:szCs w:val="16"/>
                </w:rPr>
                <w:delText>[Docomo] can live with that</w:delText>
              </w:r>
            </w:del>
          </w:p>
          <w:p w14:paraId="0393E2FF" w14:textId="059A2B32" w:rsidR="00436E20" w:rsidDel="00A844B8" w:rsidRDefault="00241ABB">
            <w:pPr>
              <w:rPr>
                <w:del w:id="650" w:author="SN" w:date="2022-02-24T16:30:00Z"/>
                <w:rFonts w:ascii="Arial" w:eastAsia="宋体" w:hAnsi="Arial" w:cs="Arial"/>
                <w:color w:val="000000"/>
                <w:sz w:val="16"/>
                <w:szCs w:val="16"/>
              </w:rPr>
            </w:pPr>
            <w:del w:id="651" w:author="SN" w:date="2022-02-24T16:30:00Z">
              <w:r w:rsidDel="00A844B8">
                <w:rPr>
                  <w:rFonts w:ascii="Arial" w:eastAsia="宋体" w:hAnsi="Arial" w:cs="Arial"/>
                  <w:color w:val="000000"/>
                  <w:sz w:val="16"/>
                  <w:szCs w:val="16"/>
                </w:rPr>
                <w:delText>[CMCC] has concern to break working procedure</w:delText>
              </w:r>
            </w:del>
          </w:p>
          <w:p w14:paraId="5B77FC78" w14:textId="2D79BF98" w:rsidR="00436E20" w:rsidDel="00A844B8" w:rsidRDefault="00241ABB">
            <w:pPr>
              <w:rPr>
                <w:del w:id="652" w:author="SN" w:date="2022-02-24T16:30:00Z"/>
                <w:rFonts w:ascii="Arial" w:eastAsia="宋体" w:hAnsi="Arial" w:cs="Arial"/>
                <w:color w:val="000000"/>
                <w:sz w:val="16"/>
                <w:szCs w:val="16"/>
              </w:rPr>
            </w:pPr>
            <w:del w:id="653" w:author="SN" w:date="2022-02-24T16:30:00Z">
              <w:r w:rsidDel="00A844B8">
                <w:rPr>
                  <w:rFonts w:ascii="Arial" w:eastAsia="宋体" w:hAnsi="Arial" w:cs="Arial"/>
                  <w:color w:val="000000"/>
                  <w:sz w:val="16"/>
                  <w:szCs w:val="16"/>
                </w:rPr>
                <w:delText>[Thales] agrees with CMCC</w:delText>
              </w:r>
            </w:del>
          </w:p>
          <w:p w14:paraId="251D6B66" w14:textId="41C0385F" w:rsidR="00436E20" w:rsidDel="00A844B8" w:rsidRDefault="00241ABB">
            <w:pPr>
              <w:rPr>
                <w:del w:id="654" w:author="SN" w:date="2022-02-24T16:30:00Z"/>
                <w:rFonts w:ascii="Arial" w:eastAsia="宋体" w:hAnsi="Arial" w:cs="Arial"/>
                <w:color w:val="000000"/>
                <w:sz w:val="16"/>
                <w:szCs w:val="16"/>
              </w:rPr>
            </w:pPr>
            <w:del w:id="655" w:author="SN" w:date="2022-02-24T16:30:00Z">
              <w:r w:rsidDel="00A844B8">
                <w:rPr>
                  <w:rFonts w:ascii="Arial" w:eastAsia="宋体" w:hAnsi="Arial" w:cs="Arial"/>
                  <w:color w:val="000000"/>
                  <w:sz w:val="16"/>
                  <w:szCs w:val="16"/>
                </w:rPr>
                <w:delText>[Verizon] agrees with HW’s proposal.</w:delText>
              </w:r>
            </w:del>
          </w:p>
          <w:p w14:paraId="74ADFFCB" w14:textId="4A6AE503" w:rsidR="00436E20" w:rsidDel="00A844B8" w:rsidRDefault="00241ABB">
            <w:pPr>
              <w:rPr>
                <w:del w:id="656" w:author="SN" w:date="2022-02-24T16:30:00Z"/>
                <w:rFonts w:ascii="Arial" w:eastAsia="宋体" w:hAnsi="Arial" w:cs="Arial"/>
                <w:color w:val="000000"/>
                <w:sz w:val="16"/>
                <w:szCs w:val="16"/>
              </w:rPr>
            </w:pPr>
            <w:del w:id="657" w:author="SN" w:date="2022-02-24T16:30:00Z">
              <w:r w:rsidDel="00A844B8">
                <w:rPr>
                  <w:rFonts w:ascii="Arial" w:eastAsia="宋体" w:hAnsi="Arial" w:cs="Arial"/>
                  <w:color w:val="000000"/>
                  <w:sz w:val="16"/>
                  <w:szCs w:val="16"/>
                </w:rPr>
                <w:delText>[Apple] agress with HW’s proposal.</w:delText>
              </w:r>
            </w:del>
          </w:p>
          <w:p w14:paraId="523B037C" w14:textId="069F6756" w:rsidR="00436E20" w:rsidDel="00A844B8" w:rsidRDefault="00241ABB">
            <w:pPr>
              <w:rPr>
                <w:del w:id="658" w:author="SN" w:date="2022-02-24T16:30:00Z"/>
                <w:rFonts w:ascii="Arial" w:eastAsia="宋体" w:hAnsi="Arial" w:cs="Arial"/>
                <w:color w:val="000000"/>
                <w:sz w:val="16"/>
                <w:szCs w:val="16"/>
              </w:rPr>
            </w:pPr>
            <w:del w:id="659" w:author="SN" w:date="2022-02-24T16:30:00Z">
              <w:r w:rsidDel="00A844B8">
                <w:rPr>
                  <w:rFonts w:ascii="Arial" w:eastAsia="宋体" w:hAnsi="Arial" w:cs="Arial"/>
                  <w:color w:val="000000"/>
                  <w:sz w:val="16"/>
                  <w:szCs w:val="16"/>
                </w:rPr>
                <w:delText>[Lenovo] agrees both proposal.</w:delText>
              </w:r>
            </w:del>
          </w:p>
          <w:p w14:paraId="3D0185E3" w14:textId="4E549C9B" w:rsidR="00436E20" w:rsidDel="00A844B8" w:rsidRDefault="00241ABB">
            <w:pPr>
              <w:rPr>
                <w:del w:id="660" w:author="SN" w:date="2022-02-24T16:30:00Z"/>
                <w:rFonts w:ascii="Arial" w:eastAsia="宋体" w:hAnsi="Arial" w:cs="Arial"/>
                <w:color w:val="000000"/>
                <w:sz w:val="16"/>
                <w:szCs w:val="16"/>
              </w:rPr>
            </w:pPr>
            <w:del w:id="661" w:author="SN" w:date="2022-02-24T16:30:00Z">
              <w:r w:rsidDel="00A844B8">
                <w:rPr>
                  <w:rFonts w:ascii="Arial" w:eastAsia="宋体" w:hAnsi="Arial" w:cs="Arial"/>
                  <w:color w:val="000000"/>
                  <w:sz w:val="16"/>
                  <w:szCs w:val="16"/>
                </w:rPr>
                <w:delText>[ZTE] disagress HW’s proposal</w:delText>
              </w:r>
            </w:del>
          </w:p>
          <w:p w14:paraId="7E7A2722" w14:textId="69054EC7" w:rsidR="00436E20" w:rsidDel="00A844B8" w:rsidRDefault="00241ABB">
            <w:pPr>
              <w:rPr>
                <w:del w:id="662" w:author="SN" w:date="2022-02-24T16:30:00Z"/>
                <w:rFonts w:ascii="Arial" w:eastAsia="宋体" w:hAnsi="Arial" w:cs="Arial"/>
                <w:color w:val="000000"/>
                <w:sz w:val="16"/>
                <w:szCs w:val="16"/>
              </w:rPr>
            </w:pPr>
            <w:del w:id="663" w:author="SN" w:date="2022-02-24T16:30:00Z">
              <w:r w:rsidDel="00A844B8">
                <w:rPr>
                  <w:rFonts w:ascii="Arial" w:eastAsia="宋体" w:hAnsi="Arial" w:cs="Arial"/>
                  <w:color w:val="000000"/>
                  <w:sz w:val="16"/>
                  <w:szCs w:val="16"/>
                </w:rPr>
                <w:delText>[Oppo] propose to postpone to R18, supports HW’s proposal</w:delText>
              </w:r>
            </w:del>
          </w:p>
          <w:p w14:paraId="2F3C431B" w14:textId="44D5C54A" w:rsidR="00436E20" w:rsidDel="00A844B8" w:rsidRDefault="00241ABB">
            <w:pPr>
              <w:rPr>
                <w:del w:id="664" w:author="SN" w:date="2022-02-24T16:30:00Z"/>
                <w:rFonts w:ascii="Arial" w:eastAsia="宋体" w:hAnsi="Arial" w:cs="Arial"/>
                <w:color w:val="000000"/>
                <w:sz w:val="16"/>
                <w:szCs w:val="16"/>
              </w:rPr>
            </w:pPr>
            <w:del w:id="665" w:author="SN" w:date="2022-02-24T16:30:00Z">
              <w:r w:rsidDel="00A844B8">
                <w:rPr>
                  <w:rFonts w:ascii="Arial" w:eastAsia="宋体" w:hAnsi="Arial" w:cs="Arial"/>
                  <w:color w:val="000000"/>
                  <w:sz w:val="16"/>
                  <w:szCs w:val="16"/>
                </w:rPr>
                <w:delText>[CableLabs] replies to</w:delText>
              </w:r>
              <w:r w:rsidR="000955E9" w:rsidDel="00A844B8">
                <w:rPr>
                  <w:rFonts w:ascii="Arial" w:eastAsia="宋体" w:hAnsi="Arial" w:cs="Arial"/>
                  <w:color w:val="000000"/>
                  <w:sz w:val="16"/>
                  <w:szCs w:val="16"/>
                </w:rPr>
                <w:delText xml:space="preserve"> concerns raised on not aligning with TR</w:delText>
              </w:r>
              <w:r w:rsidDel="00A844B8">
                <w:rPr>
                  <w:rFonts w:ascii="Arial" w:eastAsia="宋体" w:hAnsi="Arial" w:cs="Arial"/>
                  <w:color w:val="000000"/>
                  <w:sz w:val="16"/>
                  <w:szCs w:val="16"/>
                </w:rPr>
                <w:delText xml:space="preserve"> </w:delText>
              </w:r>
            </w:del>
          </w:p>
          <w:p w14:paraId="35E7311C" w14:textId="4313316E" w:rsidR="00436E20" w:rsidDel="00A844B8" w:rsidRDefault="00241ABB">
            <w:pPr>
              <w:rPr>
                <w:del w:id="666" w:author="SN" w:date="2022-02-24T16:30:00Z"/>
                <w:rFonts w:ascii="Arial" w:eastAsia="宋体" w:hAnsi="Arial" w:cs="Arial"/>
                <w:color w:val="000000"/>
                <w:sz w:val="16"/>
                <w:szCs w:val="16"/>
              </w:rPr>
            </w:pPr>
            <w:del w:id="667" w:author="SN" w:date="2022-02-24T16:30:00Z">
              <w:r w:rsidDel="00A844B8">
                <w:rPr>
                  <w:rFonts w:ascii="Arial" w:eastAsia="宋体" w:hAnsi="Arial" w:cs="Arial"/>
                  <w:color w:val="000000"/>
                  <w:sz w:val="16"/>
                  <w:szCs w:val="16"/>
                </w:rPr>
                <w:delText>[CMCC] clarifies</w:delText>
              </w:r>
              <w:r w:rsidR="000955E9" w:rsidDel="00A844B8">
                <w:rPr>
                  <w:rFonts w:ascii="Arial" w:eastAsia="宋体" w:hAnsi="Arial" w:cs="Arial"/>
                  <w:color w:val="000000"/>
                  <w:sz w:val="16"/>
                  <w:szCs w:val="16"/>
                </w:rPr>
                <w:delText xml:space="preserve"> certificate base authentication is not covered in TR conclusion.</w:delText>
              </w:r>
            </w:del>
          </w:p>
          <w:p w14:paraId="0153D1E6" w14:textId="4D0314DD" w:rsidR="00436E20" w:rsidDel="00A844B8" w:rsidRDefault="00241ABB">
            <w:pPr>
              <w:rPr>
                <w:del w:id="668" w:author="SN" w:date="2022-02-24T16:30:00Z"/>
                <w:rFonts w:ascii="Arial" w:eastAsia="宋体" w:hAnsi="Arial" w:cs="Arial"/>
                <w:color w:val="000000"/>
                <w:sz w:val="16"/>
                <w:szCs w:val="16"/>
              </w:rPr>
            </w:pPr>
            <w:del w:id="669" w:author="SN" w:date="2022-02-24T16:30:00Z">
              <w:r w:rsidDel="00A844B8">
                <w:rPr>
                  <w:rFonts w:ascii="Arial" w:eastAsia="宋体" w:hAnsi="Arial" w:cs="Arial"/>
                  <w:color w:val="000000"/>
                  <w:sz w:val="16"/>
                  <w:szCs w:val="16"/>
                </w:rPr>
                <w:delText xml:space="preserve">[Chair] doesn’t think </w:delText>
              </w:r>
              <w:r w:rsidR="000955E9" w:rsidDel="00A844B8">
                <w:rPr>
                  <w:rFonts w:ascii="Arial" w:eastAsia="宋体" w:hAnsi="Arial" w:cs="Arial"/>
                  <w:color w:val="000000"/>
                  <w:sz w:val="16"/>
                  <w:szCs w:val="16"/>
                </w:rPr>
                <w:delText xml:space="preserve">certificate based TLS </w:delText>
              </w:r>
              <w:r w:rsidDel="00A844B8">
                <w:rPr>
                  <w:rFonts w:ascii="Arial" w:eastAsia="宋体" w:hAnsi="Arial" w:cs="Arial"/>
                  <w:color w:val="000000"/>
                  <w:sz w:val="16"/>
                  <w:szCs w:val="16"/>
                </w:rPr>
                <w:delText>is not rule</w:delText>
              </w:r>
              <w:r w:rsidR="000955E9" w:rsidDel="00A844B8">
                <w:rPr>
                  <w:rFonts w:ascii="Arial" w:eastAsia="宋体" w:hAnsi="Arial" w:cs="Arial"/>
                  <w:color w:val="000000"/>
                  <w:sz w:val="16"/>
                  <w:szCs w:val="16"/>
                </w:rPr>
                <w:delText>d</w:delText>
              </w:r>
              <w:r w:rsidDel="00A844B8">
                <w:rPr>
                  <w:rFonts w:ascii="Arial" w:eastAsia="宋体" w:hAnsi="Arial" w:cs="Arial"/>
                  <w:color w:val="000000"/>
                  <w:sz w:val="16"/>
                  <w:szCs w:val="16"/>
                </w:rPr>
                <w:delText xml:space="preserve"> out.</w:delText>
              </w:r>
              <w:r w:rsidR="000955E9" w:rsidDel="00A844B8">
                <w:rPr>
                  <w:rFonts w:ascii="Arial" w:eastAsia="宋体" w:hAnsi="Arial" w:cs="Arial"/>
                  <w:color w:val="000000"/>
                  <w:sz w:val="16"/>
                  <w:szCs w:val="16"/>
                </w:rPr>
                <w:delText>, what is captured in the notes, is details are out of scope.</w:delText>
              </w:r>
            </w:del>
          </w:p>
          <w:p w14:paraId="07A8060D" w14:textId="5F0E2BF5" w:rsidR="00436E20" w:rsidDel="00A844B8" w:rsidRDefault="00241ABB">
            <w:pPr>
              <w:rPr>
                <w:del w:id="670" w:author="SN" w:date="2022-02-24T16:30:00Z"/>
                <w:rFonts w:ascii="Arial" w:eastAsia="宋体" w:hAnsi="Arial" w:cs="Arial"/>
                <w:color w:val="000000"/>
                <w:sz w:val="16"/>
                <w:szCs w:val="16"/>
              </w:rPr>
            </w:pPr>
            <w:del w:id="671" w:author="SN" w:date="2022-02-24T16:30:00Z">
              <w:r w:rsidDel="00A844B8">
                <w:rPr>
                  <w:rFonts w:ascii="Arial" w:eastAsia="宋体" w:hAnsi="Arial" w:cs="Arial"/>
                  <w:color w:val="000000"/>
                  <w:sz w:val="16"/>
                  <w:szCs w:val="16"/>
                </w:rPr>
                <w:delText>[QC] comments</w:delText>
              </w:r>
              <w:r w:rsidR="000955E9" w:rsidDel="00A844B8">
                <w:rPr>
                  <w:rFonts w:ascii="Arial" w:eastAsia="宋体" w:hAnsi="Arial" w:cs="Arial"/>
                  <w:color w:val="000000"/>
                  <w:sz w:val="16"/>
                  <w:szCs w:val="16"/>
                </w:rPr>
                <w:delText>, now we are discussing a solution based the NOTE in the TR conclusion.</w:delText>
              </w:r>
            </w:del>
          </w:p>
          <w:p w14:paraId="53FCDB9E" w14:textId="79C1D502" w:rsidR="00436E20" w:rsidDel="00A844B8" w:rsidRDefault="00241ABB">
            <w:pPr>
              <w:rPr>
                <w:del w:id="672" w:author="SN" w:date="2022-02-24T16:30:00Z"/>
                <w:rFonts w:ascii="Arial" w:eastAsia="宋体" w:hAnsi="Arial" w:cs="Arial"/>
                <w:color w:val="000000"/>
                <w:sz w:val="16"/>
                <w:szCs w:val="16"/>
              </w:rPr>
            </w:pPr>
            <w:del w:id="673" w:author="SN" w:date="2022-02-24T16:30:00Z">
              <w:r w:rsidDel="00A844B8">
                <w:rPr>
                  <w:rFonts w:ascii="Arial" w:eastAsia="宋体" w:hAnsi="Arial" w:cs="Arial"/>
                  <w:color w:val="000000"/>
                  <w:sz w:val="16"/>
                  <w:szCs w:val="16"/>
                </w:rPr>
                <w:delText>[Chair] requests to set certificate as default.</w:delText>
              </w:r>
            </w:del>
          </w:p>
          <w:p w14:paraId="268218E6" w14:textId="21496069" w:rsidR="00436E20" w:rsidDel="00A844B8" w:rsidRDefault="00241ABB">
            <w:pPr>
              <w:rPr>
                <w:del w:id="674" w:author="SN" w:date="2022-02-24T16:30:00Z"/>
                <w:rFonts w:ascii="Arial" w:eastAsia="宋体" w:hAnsi="Arial" w:cs="Arial"/>
                <w:color w:val="000000"/>
                <w:sz w:val="16"/>
                <w:szCs w:val="16"/>
              </w:rPr>
            </w:pPr>
            <w:del w:id="675" w:author="SN" w:date="2022-02-24T16:30:00Z">
              <w:r w:rsidDel="00A844B8">
                <w:rPr>
                  <w:rFonts w:ascii="Arial" w:eastAsia="宋体" w:hAnsi="Arial" w:cs="Arial"/>
                  <w:color w:val="000000"/>
                  <w:sz w:val="16"/>
                  <w:szCs w:val="16"/>
                </w:rPr>
                <w:delText>[HW] shows option D</w:delText>
              </w:r>
              <w:r w:rsidR="000955E9" w:rsidDel="00A844B8">
                <w:rPr>
                  <w:rFonts w:ascii="Arial" w:eastAsia="宋体" w:hAnsi="Arial" w:cs="Arial"/>
                  <w:color w:val="000000"/>
                  <w:sz w:val="16"/>
                  <w:szCs w:val="16"/>
                </w:rPr>
                <w:delText xml:space="preserve"> as matching this.</w:delText>
              </w:r>
            </w:del>
          </w:p>
          <w:p w14:paraId="6801FF47" w14:textId="7D8DAFEE" w:rsidR="00436E20" w:rsidDel="00A844B8" w:rsidRDefault="00241ABB">
            <w:pPr>
              <w:rPr>
                <w:del w:id="676" w:author="SN" w:date="2022-02-24T16:30:00Z"/>
                <w:rFonts w:ascii="Arial" w:eastAsia="宋体" w:hAnsi="Arial" w:cs="Arial"/>
                <w:color w:val="000000"/>
                <w:sz w:val="16"/>
                <w:szCs w:val="16"/>
              </w:rPr>
            </w:pPr>
            <w:del w:id="677" w:author="SN" w:date="2022-02-24T16:30:00Z">
              <w:r w:rsidDel="00A844B8">
                <w:rPr>
                  <w:rFonts w:ascii="Arial" w:eastAsia="宋体" w:hAnsi="Arial" w:cs="Arial"/>
                  <w:color w:val="000000"/>
                  <w:sz w:val="16"/>
                  <w:szCs w:val="16"/>
                </w:rPr>
                <w:delText>[QC] comments on GPSI-IP translation</w:delText>
              </w:r>
              <w:r w:rsidR="000955E9" w:rsidDel="00A844B8">
                <w:rPr>
                  <w:rFonts w:ascii="Arial" w:eastAsia="宋体" w:hAnsi="Arial" w:cs="Arial"/>
                  <w:color w:val="000000"/>
                  <w:sz w:val="16"/>
                  <w:szCs w:val="16"/>
                </w:rPr>
                <w:delText xml:space="preserve"> as additional point in option D, which is not agreed.</w:delText>
              </w:r>
            </w:del>
          </w:p>
          <w:p w14:paraId="2FAB2AD3" w14:textId="2724404F" w:rsidR="00436E20" w:rsidDel="00A844B8" w:rsidRDefault="00241ABB">
            <w:pPr>
              <w:rPr>
                <w:del w:id="678" w:author="SN" w:date="2022-02-24T16:30:00Z"/>
                <w:rFonts w:ascii="Arial" w:eastAsia="宋体" w:hAnsi="Arial" w:cs="Arial"/>
                <w:color w:val="000000"/>
                <w:sz w:val="16"/>
                <w:szCs w:val="16"/>
              </w:rPr>
            </w:pPr>
            <w:del w:id="679" w:author="SN" w:date="2022-02-24T16:30:00Z">
              <w:r w:rsidDel="00A844B8">
                <w:rPr>
                  <w:rFonts w:ascii="Arial" w:eastAsia="宋体" w:hAnsi="Arial" w:cs="Arial"/>
                  <w:color w:val="000000"/>
                  <w:sz w:val="16"/>
                  <w:szCs w:val="16"/>
                </w:rPr>
                <w:delText>[Docomo] comments same</w:delText>
              </w:r>
            </w:del>
          </w:p>
          <w:p w14:paraId="5496A6EF" w14:textId="091F8D03" w:rsidR="00436E20" w:rsidDel="00A844B8" w:rsidRDefault="00241ABB">
            <w:pPr>
              <w:rPr>
                <w:del w:id="680" w:author="SN" w:date="2022-02-24T16:30:00Z"/>
                <w:rFonts w:ascii="Arial" w:eastAsia="宋体" w:hAnsi="Arial" w:cs="Arial"/>
                <w:color w:val="000000"/>
                <w:sz w:val="16"/>
                <w:szCs w:val="16"/>
              </w:rPr>
            </w:pPr>
            <w:del w:id="681" w:author="SN" w:date="2022-02-24T16:30:00Z">
              <w:r w:rsidDel="00A844B8">
                <w:rPr>
                  <w:rFonts w:ascii="Arial" w:eastAsia="宋体" w:hAnsi="Arial" w:cs="Arial"/>
                  <w:color w:val="000000"/>
                  <w:sz w:val="16"/>
                  <w:szCs w:val="16"/>
                </w:rPr>
                <w:delText>[Thales] comments, request to revise EEC: TLS (Authentication method is based on deploy method)</w:delText>
              </w:r>
            </w:del>
          </w:p>
          <w:p w14:paraId="328F0733" w14:textId="0C23DB90" w:rsidR="00436E20" w:rsidDel="00A844B8" w:rsidRDefault="00241ABB">
            <w:pPr>
              <w:rPr>
                <w:del w:id="682" w:author="SN" w:date="2022-02-24T16:30:00Z"/>
                <w:rFonts w:ascii="Arial" w:eastAsia="宋体" w:hAnsi="Arial" w:cs="Arial"/>
                <w:color w:val="000000"/>
                <w:sz w:val="16"/>
                <w:szCs w:val="16"/>
              </w:rPr>
            </w:pPr>
            <w:del w:id="683" w:author="SN" w:date="2022-02-24T16:30:00Z">
              <w:r w:rsidDel="00A844B8">
                <w:rPr>
                  <w:rFonts w:ascii="Arial" w:eastAsia="宋体" w:hAnsi="Arial" w:cs="Arial"/>
                  <w:color w:val="000000"/>
                  <w:sz w:val="16"/>
                  <w:szCs w:val="16"/>
                </w:rPr>
                <w:lastRenderedPageBreak/>
                <w:delText>[MSI] asks question</w:delText>
              </w:r>
            </w:del>
          </w:p>
          <w:p w14:paraId="34140A57" w14:textId="1D176289" w:rsidR="00436E20" w:rsidDel="00A844B8" w:rsidRDefault="00241ABB">
            <w:pPr>
              <w:rPr>
                <w:del w:id="684" w:author="SN" w:date="2022-02-24T16:30:00Z"/>
                <w:rFonts w:ascii="Arial" w:eastAsia="宋体" w:hAnsi="Arial" w:cs="Arial"/>
                <w:color w:val="000000"/>
                <w:sz w:val="16"/>
                <w:szCs w:val="16"/>
              </w:rPr>
            </w:pPr>
            <w:del w:id="685" w:author="SN" w:date="2022-02-24T16:30:00Z">
              <w:r w:rsidDel="00A844B8">
                <w:rPr>
                  <w:rFonts w:ascii="Arial" w:eastAsia="宋体" w:hAnsi="Arial" w:cs="Arial"/>
                  <w:color w:val="000000"/>
                  <w:sz w:val="16"/>
                  <w:szCs w:val="16"/>
                </w:rPr>
                <w:delText>[Docomo] supports Thales.</w:delText>
              </w:r>
            </w:del>
          </w:p>
          <w:p w14:paraId="7FDD8B23" w14:textId="5F991C89" w:rsidR="00436E20" w:rsidDel="00A844B8" w:rsidRDefault="00241ABB">
            <w:pPr>
              <w:rPr>
                <w:del w:id="686" w:author="SN" w:date="2022-02-24T16:30:00Z"/>
                <w:rFonts w:ascii="Arial" w:eastAsia="宋体" w:hAnsi="Arial" w:cs="Arial"/>
                <w:color w:val="000000"/>
                <w:sz w:val="16"/>
                <w:szCs w:val="16"/>
              </w:rPr>
            </w:pPr>
            <w:del w:id="687" w:author="SN" w:date="2022-02-24T16:30:00Z">
              <w:r w:rsidDel="00A844B8">
                <w:rPr>
                  <w:rFonts w:ascii="Arial" w:eastAsia="宋体" w:hAnsi="Arial" w:cs="Arial"/>
                  <w:color w:val="000000"/>
                  <w:sz w:val="16"/>
                  <w:szCs w:val="16"/>
                </w:rPr>
                <w:delText>[QC] comments similar to Thales</w:delText>
              </w:r>
            </w:del>
          </w:p>
          <w:p w14:paraId="712FAE41" w14:textId="67904B36" w:rsidR="00436E20" w:rsidDel="00A844B8" w:rsidRDefault="00241ABB">
            <w:pPr>
              <w:rPr>
                <w:del w:id="688" w:author="SN" w:date="2022-02-24T16:30:00Z"/>
                <w:rFonts w:ascii="Arial" w:eastAsia="宋体" w:hAnsi="Arial" w:cs="Arial"/>
                <w:color w:val="000000"/>
                <w:sz w:val="16"/>
                <w:szCs w:val="16"/>
              </w:rPr>
            </w:pPr>
            <w:del w:id="689" w:author="SN" w:date="2022-02-24T16:30:00Z">
              <w:r w:rsidDel="00A844B8">
                <w:rPr>
                  <w:rFonts w:ascii="Arial" w:eastAsia="宋体" w:hAnsi="Arial" w:cs="Arial"/>
                  <w:color w:val="000000"/>
                  <w:sz w:val="16"/>
                  <w:szCs w:val="16"/>
                </w:rPr>
                <w:delText>[HW] requests to state certificate</w:delText>
              </w:r>
            </w:del>
          </w:p>
          <w:p w14:paraId="4D3CED39" w14:textId="564A866D" w:rsidR="00436E20" w:rsidDel="00A844B8" w:rsidRDefault="00241ABB">
            <w:pPr>
              <w:rPr>
                <w:del w:id="690" w:author="SN" w:date="2022-02-24T16:30:00Z"/>
                <w:rFonts w:ascii="Arial" w:eastAsia="宋体" w:hAnsi="Arial" w:cs="Arial"/>
                <w:color w:val="000000"/>
                <w:sz w:val="16"/>
                <w:szCs w:val="16"/>
              </w:rPr>
            </w:pPr>
            <w:del w:id="691" w:author="SN" w:date="2022-02-24T16:30:00Z">
              <w:r w:rsidDel="00A844B8">
                <w:rPr>
                  <w:rFonts w:ascii="Arial" w:eastAsia="宋体" w:hAnsi="Arial" w:cs="Arial"/>
                  <w:color w:val="000000"/>
                  <w:sz w:val="16"/>
                  <w:szCs w:val="16"/>
                </w:rPr>
                <w:delText>[CableLabs] agrees to HW</w:delText>
              </w:r>
            </w:del>
          </w:p>
          <w:p w14:paraId="3565760E" w14:textId="5E605954" w:rsidR="00436E20" w:rsidDel="00A844B8" w:rsidRDefault="00241ABB">
            <w:pPr>
              <w:rPr>
                <w:del w:id="692" w:author="SN" w:date="2022-02-24T16:30:00Z"/>
                <w:rFonts w:ascii="Arial" w:eastAsia="宋体" w:hAnsi="Arial" w:cs="Arial"/>
                <w:color w:val="000000"/>
                <w:sz w:val="16"/>
                <w:szCs w:val="16"/>
              </w:rPr>
            </w:pPr>
            <w:del w:id="693" w:author="SN" w:date="2022-02-24T16:30:00Z">
              <w:r w:rsidDel="00A844B8">
                <w:rPr>
                  <w:rFonts w:ascii="Arial" w:eastAsia="宋体" w:hAnsi="Arial" w:cs="Arial"/>
                  <w:color w:val="000000"/>
                  <w:sz w:val="16"/>
                  <w:szCs w:val="16"/>
                </w:rPr>
                <w:delText>[Samsung] presents way forward</w:delText>
              </w:r>
            </w:del>
          </w:p>
          <w:p w14:paraId="106EC278" w14:textId="02CD7C6F" w:rsidR="00436E20" w:rsidDel="00A844B8" w:rsidRDefault="00241ABB">
            <w:pPr>
              <w:rPr>
                <w:del w:id="694" w:author="SN" w:date="2022-02-24T16:30:00Z"/>
                <w:rFonts w:ascii="Arial" w:eastAsia="宋体" w:hAnsi="Arial" w:cs="Arial"/>
                <w:color w:val="000000"/>
                <w:sz w:val="16"/>
                <w:szCs w:val="16"/>
              </w:rPr>
            </w:pPr>
            <w:del w:id="695" w:author="SN" w:date="2022-02-24T16:30:00Z">
              <w:r w:rsidDel="00A844B8">
                <w:rPr>
                  <w:rFonts w:ascii="Arial" w:eastAsia="宋体" w:hAnsi="Arial" w:cs="Arial"/>
                  <w:color w:val="000000"/>
                  <w:sz w:val="16"/>
                  <w:szCs w:val="16"/>
                </w:rPr>
                <w:delText>[Verizon] confused with Samsung’s proposal</w:delText>
              </w:r>
            </w:del>
          </w:p>
          <w:p w14:paraId="04271EBC" w14:textId="3DE24B8B" w:rsidR="00436E20" w:rsidDel="00A844B8" w:rsidRDefault="00241ABB">
            <w:pPr>
              <w:rPr>
                <w:del w:id="696" w:author="SN" w:date="2022-02-24T16:30:00Z"/>
                <w:rFonts w:ascii="Arial" w:eastAsia="宋体" w:hAnsi="Arial" w:cs="Arial"/>
                <w:color w:val="000000"/>
                <w:sz w:val="16"/>
                <w:szCs w:val="16"/>
              </w:rPr>
            </w:pPr>
            <w:del w:id="697" w:author="SN" w:date="2022-02-24T16:30:00Z">
              <w:r w:rsidDel="00A844B8">
                <w:rPr>
                  <w:rFonts w:ascii="Arial" w:eastAsia="宋体" w:hAnsi="Arial" w:cs="Arial"/>
                  <w:color w:val="000000"/>
                  <w:sz w:val="16"/>
                  <w:szCs w:val="16"/>
                </w:rPr>
                <w:delText>[Thales] objects to mention certificate</w:delText>
              </w:r>
            </w:del>
          </w:p>
          <w:p w14:paraId="6BD2BB0E" w14:textId="14AB7D1B" w:rsidR="00436E20" w:rsidDel="00A844B8" w:rsidRDefault="00241ABB">
            <w:pPr>
              <w:rPr>
                <w:del w:id="698" w:author="SN" w:date="2022-02-24T16:30:00Z"/>
                <w:rFonts w:ascii="Arial" w:eastAsia="宋体" w:hAnsi="Arial" w:cs="Arial"/>
                <w:color w:val="000000"/>
                <w:sz w:val="16"/>
                <w:szCs w:val="16"/>
              </w:rPr>
            </w:pPr>
            <w:del w:id="699" w:author="SN" w:date="2022-02-24T16:30:00Z">
              <w:r w:rsidDel="00A844B8">
                <w:rPr>
                  <w:rFonts w:ascii="Arial" w:eastAsia="宋体" w:hAnsi="Arial" w:cs="Arial"/>
                  <w:color w:val="000000"/>
                  <w:sz w:val="16"/>
                  <w:szCs w:val="16"/>
                </w:rPr>
                <w:delText>[Samsung] clarifies</w:delText>
              </w:r>
            </w:del>
          </w:p>
          <w:p w14:paraId="0E5F0119" w14:textId="0597C8A5" w:rsidR="00436E20" w:rsidDel="00A844B8" w:rsidRDefault="00241ABB">
            <w:pPr>
              <w:rPr>
                <w:del w:id="700" w:author="SN" w:date="2022-02-24T16:30:00Z"/>
                <w:rFonts w:ascii="Arial" w:eastAsia="宋体" w:hAnsi="Arial" w:cs="Arial"/>
                <w:color w:val="000000"/>
                <w:sz w:val="16"/>
                <w:szCs w:val="16"/>
              </w:rPr>
            </w:pPr>
            <w:del w:id="701" w:author="SN" w:date="2022-02-24T16:30:00Z">
              <w:r w:rsidDel="00A844B8">
                <w:rPr>
                  <w:rFonts w:ascii="Arial" w:eastAsia="宋体" w:hAnsi="Arial" w:cs="Arial"/>
                  <w:color w:val="000000"/>
                  <w:sz w:val="16"/>
                  <w:szCs w:val="16"/>
                </w:rPr>
                <w:delText>[Verizon] comments</w:delText>
              </w:r>
            </w:del>
          </w:p>
          <w:p w14:paraId="6DB9DD0B" w14:textId="2EFCCF76" w:rsidR="00436E20" w:rsidDel="00A844B8" w:rsidRDefault="00241ABB">
            <w:pPr>
              <w:rPr>
                <w:del w:id="702" w:author="SN" w:date="2022-02-24T16:30:00Z"/>
                <w:rFonts w:ascii="Arial" w:eastAsia="宋体" w:hAnsi="Arial" w:cs="Arial"/>
                <w:color w:val="000000"/>
                <w:sz w:val="16"/>
                <w:szCs w:val="16"/>
              </w:rPr>
            </w:pPr>
            <w:del w:id="703" w:author="SN" w:date="2022-02-24T16:30:00Z">
              <w:r w:rsidDel="00A844B8">
                <w:rPr>
                  <w:rFonts w:ascii="Arial" w:eastAsia="宋体" w:hAnsi="Arial" w:cs="Arial"/>
                  <w:color w:val="000000"/>
                  <w:sz w:val="16"/>
                  <w:szCs w:val="16"/>
                </w:rPr>
                <w:delText>[QC] proposes an agreements.</w:delText>
              </w:r>
            </w:del>
          </w:p>
          <w:p w14:paraId="0E61DB59" w14:textId="19AB57C8" w:rsidR="00436E20" w:rsidRPr="007341D9" w:rsidDel="00A844B8" w:rsidRDefault="00241ABB">
            <w:pPr>
              <w:rPr>
                <w:del w:id="704" w:author="SN" w:date="2022-02-24T16:30:00Z"/>
                <w:rFonts w:ascii="Arial" w:eastAsia="宋体" w:hAnsi="Arial" w:cs="Arial"/>
                <w:b/>
                <w:bCs/>
                <w:color w:val="000000"/>
                <w:sz w:val="16"/>
                <w:szCs w:val="16"/>
              </w:rPr>
            </w:pPr>
            <w:del w:id="705" w:author="SN" w:date="2022-02-24T16:30:00Z">
              <w:r w:rsidRPr="007341D9" w:rsidDel="00A844B8">
                <w:rPr>
                  <w:rFonts w:ascii="Arial" w:eastAsia="宋体" w:hAnsi="Arial" w:cs="Arial"/>
                  <w:b/>
                  <w:bCs/>
                  <w:color w:val="000000"/>
                  <w:sz w:val="16"/>
                  <w:szCs w:val="16"/>
                </w:rPr>
                <w:delText>TLS authentication methods shall be used. Details of TLS authentication methods (e.g. client certificate, AKMA, GBA based TLS authentication) is out of scope of the current document.</w:delText>
              </w:r>
            </w:del>
          </w:p>
          <w:p w14:paraId="5B288B9E" w14:textId="51B62814" w:rsidR="00436E20" w:rsidDel="00A844B8" w:rsidRDefault="00241ABB">
            <w:pPr>
              <w:rPr>
                <w:del w:id="706" w:author="SN" w:date="2022-02-24T16:30:00Z"/>
                <w:rFonts w:ascii="Arial" w:eastAsia="宋体" w:hAnsi="Arial" w:cs="Arial"/>
                <w:color w:val="000000"/>
                <w:sz w:val="16"/>
                <w:szCs w:val="16"/>
              </w:rPr>
            </w:pPr>
            <w:del w:id="707" w:author="SN" w:date="2022-02-24T16:30:00Z">
              <w:r w:rsidDel="00A844B8">
                <w:rPr>
                  <w:rFonts w:ascii="Arial" w:eastAsia="宋体" w:hAnsi="Arial" w:cs="Arial"/>
                  <w:color w:val="000000"/>
                  <w:sz w:val="16"/>
                  <w:szCs w:val="16"/>
                </w:rPr>
                <w:delText xml:space="preserve">[Chair] sets this as working </w:delText>
              </w:r>
              <w:r w:rsidR="00C37E76" w:rsidDel="00A844B8">
                <w:rPr>
                  <w:rFonts w:ascii="Arial" w:eastAsia="宋体" w:hAnsi="Arial" w:cs="Arial"/>
                  <w:color w:val="000000"/>
                  <w:sz w:val="16"/>
                  <w:szCs w:val="16"/>
                </w:rPr>
                <w:delText>assumption</w:delText>
              </w:r>
            </w:del>
          </w:p>
          <w:p w14:paraId="3D8125A2" w14:textId="39DCA855" w:rsidR="00436E20" w:rsidDel="00A844B8" w:rsidRDefault="00241ABB">
            <w:pPr>
              <w:rPr>
                <w:del w:id="708" w:author="SN" w:date="2022-02-24T16:30:00Z"/>
                <w:rFonts w:ascii="Arial" w:eastAsia="宋体" w:hAnsi="Arial" w:cs="Arial"/>
                <w:color w:val="000000"/>
                <w:sz w:val="16"/>
                <w:szCs w:val="16"/>
              </w:rPr>
            </w:pPr>
            <w:del w:id="709" w:author="SN" w:date="2022-02-24T16:30:00Z">
              <w:r w:rsidDel="00A844B8">
                <w:rPr>
                  <w:rFonts w:ascii="Arial" w:eastAsia="宋体" w:hAnsi="Arial" w:cs="Arial"/>
                  <w:color w:val="000000"/>
                  <w:sz w:val="16"/>
                  <w:szCs w:val="16"/>
                </w:rPr>
                <w:delText xml:space="preserve">[HW] is fine with working </w:delText>
              </w:r>
              <w:r w:rsidR="00C37E76" w:rsidDel="00A844B8">
                <w:rPr>
                  <w:rFonts w:ascii="Arial" w:eastAsia="宋体" w:hAnsi="Arial" w:cs="Arial"/>
                  <w:color w:val="000000"/>
                  <w:sz w:val="16"/>
                  <w:szCs w:val="16"/>
                </w:rPr>
                <w:delText>assumption</w:delText>
              </w:r>
              <w:r w:rsidDel="00A844B8">
                <w:rPr>
                  <w:rFonts w:ascii="Arial" w:eastAsia="宋体" w:hAnsi="Arial" w:cs="Arial"/>
                  <w:color w:val="000000"/>
                  <w:sz w:val="16"/>
                  <w:szCs w:val="16"/>
                </w:rPr>
                <w:delText xml:space="preserve"> and </w:delText>
              </w:r>
              <w:r w:rsidR="00657AE7" w:rsidDel="00A844B8">
                <w:rPr>
                  <w:rFonts w:ascii="Arial" w:eastAsia="宋体" w:hAnsi="Arial" w:cs="Arial"/>
                  <w:color w:val="000000"/>
                  <w:sz w:val="16"/>
                  <w:szCs w:val="16"/>
                </w:rPr>
                <w:delText xml:space="preserve">will </w:delText>
              </w:r>
              <w:r w:rsidDel="00A844B8">
                <w:rPr>
                  <w:rFonts w:ascii="Arial" w:eastAsia="宋体" w:hAnsi="Arial" w:cs="Arial"/>
                  <w:color w:val="000000"/>
                  <w:sz w:val="16"/>
                  <w:szCs w:val="16"/>
                </w:rPr>
                <w:delText>try to make a revised contribution and approve it to finish r17 work.</w:delText>
              </w:r>
            </w:del>
          </w:p>
          <w:p w14:paraId="1E8D8DA6" w14:textId="6132A6CF" w:rsidR="00436E20" w:rsidRDefault="00241ABB">
            <w:pPr>
              <w:rPr>
                <w:rFonts w:ascii="Arial" w:eastAsia="宋体" w:hAnsi="Arial" w:cs="Arial"/>
                <w:color w:val="000000"/>
                <w:sz w:val="16"/>
                <w:szCs w:val="16"/>
              </w:rPr>
            </w:pPr>
            <w:del w:id="710" w:author="SN" w:date="2022-02-24T16:30:00Z">
              <w:r w:rsidDel="00A844B8">
                <w:rPr>
                  <w:rFonts w:ascii="Arial" w:eastAsia="宋体" w:hAnsi="Arial" w:cs="Arial"/>
                  <w:color w:val="000000"/>
                  <w:sz w:val="16"/>
                  <w:szCs w:val="16"/>
                </w:rPr>
                <w:delText>&gt;&gt;CC_8&lt;&lt;</w:delText>
              </w:r>
            </w:del>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7FCBF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C047C0" w14:textId="77777777" w:rsidR="00436E20" w:rsidRDefault="00436E20">
            <w:pPr>
              <w:rPr>
                <w:rFonts w:ascii="Arial" w:eastAsia="宋体" w:hAnsi="Arial" w:cs="Arial"/>
                <w:color w:val="000000"/>
                <w:sz w:val="16"/>
                <w:szCs w:val="16"/>
              </w:rPr>
            </w:pPr>
          </w:p>
        </w:tc>
      </w:tr>
      <w:tr w:rsidR="00436E20" w14:paraId="7B9EE315"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39094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25B4EB"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9A8A3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220093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B4461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Authentication based on AKMA between EEC and ECS in clause 6.2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9F143D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C32E2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CF1CE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Propose to merge the solution with 0231/0289/0351.</w:t>
            </w:r>
          </w:p>
          <w:p w14:paraId="5593EE3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[ZTE] : is fine to merge.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26348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merged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B91D1D"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351_rx</w:t>
            </w:r>
          </w:p>
        </w:tc>
      </w:tr>
      <w:tr w:rsidR="00436E20" w14:paraId="4A877FA5"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7A9F1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35A540"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51139B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220094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0DF83B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Authentication based on AKMA between EEC and EES in clause 6.3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9CD98F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7120A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FD9A7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Proposes to have the discussion in 220351 email thread and use 220352 as the merger for EEC-EES authentication contributions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1C19E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1B909B"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352</w:t>
            </w:r>
          </w:p>
        </w:tc>
      </w:tr>
      <w:tr w:rsidR="00436E20" w14:paraId="456809AD"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B38C803"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5E0A95"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EC8DAC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7D1C2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MEC - TS - Negotiation procedure for the authentication and authorization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CAD7ED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E828A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6C054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Propose to discuss how to support the AKMA/GBA in the EEC/ECS/Home network side at first in the S3-220351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214402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ECEDB5"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351_rx</w:t>
            </w:r>
          </w:p>
        </w:tc>
      </w:tr>
      <w:tr w:rsidR="00436E20" w14:paraId="5AD50178"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3481248"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F2253B"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A8B107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0287E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MEC - TS - Authentication between EEC and ECS based on TLS-PSK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023B1D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6B06C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F019E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proposes to note the contribution</w:t>
            </w:r>
          </w:p>
          <w:p w14:paraId="5E1E4DF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 proposes to note the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A1EC8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FBAAD2" w14:textId="77777777" w:rsidR="00436E20" w:rsidRDefault="00436E20">
            <w:pPr>
              <w:rPr>
                <w:rFonts w:ascii="Arial" w:eastAsia="宋体" w:hAnsi="Arial" w:cs="Arial"/>
                <w:color w:val="000000"/>
                <w:sz w:val="16"/>
                <w:szCs w:val="16"/>
              </w:rPr>
            </w:pPr>
          </w:p>
        </w:tc>
      </w:tr>
      <w:tr w:rsidR="00436E20" w14:paraId="3CAC932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8A647DD"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1FB902"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0965C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9189C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selection between options on Edge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35EBFD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F3000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54498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thanks for the discussion paper and since it is a discussion paper,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96BDF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020CA9" w14:textId="77777777" w:rsidR="00436E20" w:rsidRDefault="00436E20">
            <w:pPr>
              <w:rPr>
                <w:rFonts w:ascii="Arial" w:eastAsia="宋体" w:hAnsi="Arial" w:cs="Arial"/>
                <w:color w:val="000000"/>
                <w:sz w:val="16"/>
                <w:szCs w:val="16"/>
              </w:rPr>
            </w:pPr>
          </w:p>
        </w:tc>
      </w:tr>
      <w:tr w:rsidR="00436E20" w14:paraId="3FA139C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3950379"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B3126C"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ED68E6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822D99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solution: Authentication algorithm selection between EEC and ECS,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02689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72866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9ADD5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Propose to discuss how to support the AKMA/GBA in the EEC/ECS/Home network side at first in the S3-220351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29DD6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1F4B87"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351_rx</w:t>
            </w:r>
          </w:p>
        </w:tc>
      </w:tr>
      <w:tr w:rsidR="00436E20" w14:paraId="07910FB7"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3383C8"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53515D"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65687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664F3C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MEC-TS-Enhanced Authentication between EEC and ECS based on TLS-PSK addressing the key diversity issue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9E9A1C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Apple Computer Trading Co.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F0A39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BFBBB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request clarification.</w:t>
            </w:r>
          </w:p>
          <w:p w14:paraId="7A90D3E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proposes to note the contribution</w:t>
            </w:r>
          </w:p>
          <w:p w14:paraId="211E84A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 proposes to note the contribution</w:t>
            </w:r>
          </w:p>
          <w:p w14:paraId="2AD41A5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[Apple] : provides clarification.</w:t>
            </w:r>
          </w:p>
          <w:p w14:paraId="2603585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[Apple] : provides clarification to QC.</w:t>
            </w:r>
          </w:p>
          <w:p w14:paraId="6961E30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provides clarification</w:t>
            </w:r>
          </w:p>
          <w:p w14:paraId="6B4FEF1D"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&gt;&gt;CC_4&lt;&lt;</w:t>
            </w:r>
          </w:p>
          <w:p w14:paraId="74952EBB"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[Apple] presents</w:t>
            </w:r>
          </w:p>
          <w:p w14:paraId="1A2EBE3D"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[HW] proposes to discuss whether it is needed or not as rapporteur.</w:t>
            </w:r>
          </w:p>
          <w:p w14:paraId="0E44D8D8"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[Chair] asks which company supports this</w:t>
            </w:r>
            <w:r>
              <w:rPr>
                <w:rFonts w:ascii="Arial" w:eastAsia="宋体" w:hAnsi="Arial" w:cs="Arial"/>
                <w:color w:val="000000"/>
                <w:sz w:val="16"/>
                <w:szCs w:val="16"/>
              </w:rPr>
              <w:t>, there is no support other than Apple.</w:t>
            </w:r>
          </w:p>
          <w:p w14:paraId="023F902B"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&gt;&gt;CC_4&lt;&lt;</w:t>
            </w:r>
          </w:p>
          <w:p w14:paraId="5B8A6FD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[Apple] : provides more clarification</w:t>
            </w:r>
          </w:p>
          <w:p w14:paraId="68F1DAC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64152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8C9732" w14:textId="77777777" w:rsidR="00436E20" w:rsidRDefault="00436E20">
            <w:pPr>
              <w:rPr>
                <w:rFonts w:ascii="Arial" w:eastAsia="宋体" w:hAnsi="Arial" w:cs="Arial"/>
                <w:color w:val="000000"/>
                <w:sz w:val="16"/>
                <w:szCs w:val="16"/>
              </w:rPr>
            </w:pPr>
          </w:p>
        </w:tc>
      </w:tr>
      <w:tr w:rsidR="00436E20" w14:paraId="02FB6C4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149BF2"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AF8329"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047731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0181AB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Corrections to EDGE reference and editorials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7C5CFF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C94A9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3F9258"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DE0DB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C1E859" w14:textId="77777777" w:rsidR="00436E20" w:rsidRDefault="00436E20">
            <w:pPr>
              <w:rPr>
                <w:rFonts w:ascii="Arial" w:eastAsia="宋体" w:hAnsi="Arial" w:cs="Arial"/>
                <w:color w:val="000000"/>
                <w:sz w:val="16"/>
                <w:szCs w:val="16"/>
              </w:rPr>
            </w:pPr>
          </w:p>
        </w:tc>
      </w:tr>
      <w:tr w:rsidR="00436E20" w14:paraId="684B53E6"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74F639"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169ECE"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AD73B3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E07A53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Removal of EN related to identifiers for EES and ECS authentication and authorization.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65B038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A3413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0A89E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requires clarification.</w:t>
            </w:r>
          </w:p>
          <w:p w14:paraId="6559BE2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There is no ECS ID definition in SA6, if we need that ,we should define at first.</w:t>
            </w:r>
          </w:p>
          <w:p w14:paraId="3EE0F0C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requires clarification.</w:t>
            </w:r>
          </w:p>
          <w:p w14:paraId="5682D45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There is no ECS ID definition in SA6, if we need that ,we should define at first.</w:t>
            </w:r>
          </w:p>
          <w:p w14:paraId="741A099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Thanks for your clarification. Then, I have no issues.</w:t>
            </w:r>
          </w:p>
          <w:p w14:paraId="25EDDD5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 Proposes an editorial clarification of the added text</w:t>
            </w:r>
          </w:p>
          <w:p w14:paraId="3151082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[Intel] : Uploaded r1 with editorial </w:t>
            </w:r>
            <w:r>
              <w:rPr>
                <w:rFonts w:ascii="Arial" w:eastAsia="宋体" w:hAnsi="Arial" w:cs="Arial"/>
                <w:color w:val="000000"/>
                <w:sz w:val="16"/>
                <w:szCs w:val="16"/>
              </w:rPr>
              <w:lastRenderedPageBreak/>
              <w:t>corrections.</w:t>
            </w:r>
          </w:p>
          <w:p w14:paraId="0CB3A1A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 OK with r1</w:t>
            </w:r>
          </w:p>
          <w:p w14:paraId="624E694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2A87A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A4472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R</w:t>
            </w:r>
            <w:r>
              <w:rPr>
                <w:rFonts w:ascii="Arial" w:eastAsia="宋体" w:hAnsi="Arial" w:cs="Arial" w:hint="eastAsia"/>
                <w:color w:val="000000"/>
                <w:sz w:val="16"/>
                <w:szCs w:val="16"/>
              </w:rPr>
              <w:t>1</w:t>
            </w:r>
          </w:p>
        </w:tc>
      </w:tr>
      <w:tr w:rsidR="00436E20" w14:paraId="0413585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DE9491"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F65BBC"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32A2C1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3E949E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Refer to User consent Requirements for MEC</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7C46EC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DA453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9E646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proposes update</w:t>
            </w:r>
          </w:p>
          <w:p w14:paraId="547E0B2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As mentioned in the S3-220187 email thread, user consent related text can be added to EC TS instead of TS 33.501.</w:t>
            </w:r>
          </w:p>
          <w:p w14:paraId="027E7AD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provides clarification and proposes further update</w:t>
            </w:r>
          </w:p>
          <w:p w14:paraId="493B28E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All the details in S3-220187 are not needed. Referring to 33.501 Annex V and SA2 EC TS would be enough.</w:t>
            </w:r>
          </w:p>
          <w:p w14:paraId="7D9CF27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ask to provide the reference from SA2 EC TS and upload the R1 in the draft folder.</w:t>
            </w:r>
          </w:p>
          <w:p w14:paraId="090FD50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provides r1 and clarification</w:t>
            </w:r>
          </w:p>
          <w:p w14:paraId="3F6CD7D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[NTT DOCOMO] provide rewording</w:t>
            </w:r>
          </w:p>
          <w:p w14:paraId="4DA152E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comments on the proposal of NTT DOCOMO</w:t>
            </w:r>
          </w:p>
          <w:p w14:paraId="40F7700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[NTT DOCOMO]: requires different rewording</w:t>
            </w:r>
          </w:p>
          <w:p w14:paraId="6F91377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provides clarification/explanation</w:t>
            </w:r>
          </w:p>
          <w:p w14:paraId="3109032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[NTT DOCOMO]: fine with Ericsson's proposal</w:t>
            </w:r>
          </w:p>
          <w:p w14:paraId="41C9E66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provides r2</w:t>
            </w:r>
          </w:p>
          <w:p w14:paraId="7999AA7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Provide R3 in the draft folder.</w:t>
            </w:r>
          </w:p>
          <w:p w14:paraId="172E041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comments on r3 and would like to co-sign.</w:t>
            </w:r>
          </w:p>
          <w:p w14:paraId="5B5F538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Upload R4 with the changes proposed by Ericsson.</w:t>
            </w:r>
          </w:p>
          <w:p w14:paraId="73150B5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r4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6198A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2AC6A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R4</w:t>
            </w:r>
          </w:p>
        </w:tc>
      </w:tr>
      <w:tr w:rsidR="00436E20" w14:paraId="0D88CD4A"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5310ED8"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136BBD"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1921A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92DD8F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Authentication and authorization between EEC and 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EE963E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A99B2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B2477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request clarification.</w:t>
            </w:r>
          </w:p>
          <w:p w14:paraId="7D6B81D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 responds to Huawei.</w:t>
            </w:r>
          </w:p>
          <w:p w14:paraId="2060A2A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comments on key diversity</w:t>
            </w:r>
          </w:p>
          <w:p w14:paraId="364D4F51"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&gt;&gt;CC_4&lt;&lt;</w:t>
            </w:r>
          </w:p>
          <w:p w14:paraId="4EE89E0F"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[Thales] presents rationale</w:t>
            </w:r>
          </w:p>
          <w:p w14:paraId="4D0471CD"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[Chair] asks which company supports this.</w:t>
            </w:r>
          </w:p>
          <w:p w14:paraId="3E8EA2D5"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[Apple] supports this way forward in general.</w:t>
            </w:r>
          </w:p>
          <w:p w14:paraId="0109ABA9"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[Docomo] comments.</w:t>
            </w:r>
          </w:p>
          <w:p w14:paraId="6B0B238C"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[Oppo] questions.</w:t>
            </w:r>
          </w:p>
          <w:p w14:paraId="255F91B2"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[Thales] answers.</w:t>
            </w:r>
          </w:p>
          <w:p w14:paraId="5E6524F7"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[HW] clarifies.</w:t>
            </w:r>
          </w:p>
          <w:p w14:paraId="6948069F"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[QC] comments</w:t>
            </w:r>
          </w:p>
          <w:p w14:paraId="0B32FB60"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lastRenderedPageBreak/>
              <w:t>[Apple] clarifies</w:t>
            </w:r>
          </w:p>
          <w:p w14:paraId="3DE23DC9"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[Docomo] still has concern</w:t>
            </w:r>
          </w:p>
          <w:p w14:paraId="2B690C6E"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[HW] proposes way forward</w:t>
            </w:r>
          </w:p>
          <w:p w14:paraId="780EAB94"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w:t>
            </w:r>
          </w:p>
          <w:p w14:paraId="65D941E0"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Supporter 203/205: Apple, Thales.</w:t>
            </w:r>
          </w:p>
          <w:p w14:paraId="5AC12AFB"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Dont</w:t>
            </w:r>
            <w:r>
              <w:rPr>
                <w:rFonts w:ascii="Arial" w:eastAsia="宋体" w:hAnsi="Arial" w:cs="Arial"/>
                <w:color w:val="000000"/>
                <w:sz w:val="16"/>
                <w:szCs w:val="16"/>
              </w:rPr>
              <w:t>’</w:t>
            </w:r>
            <w:r>
              <w:rPr>
                <w:rFonts w:ascii="Arial" w:eastAsia="宋体" w:hAnsi="Arial" w:cs="Arial" w:hint="eastAsia"/>
                <w:color w:val="000000"/>
                <w:sz w:val="16"/>
                <w:szCs w:val="16"/>
              </w:rPr>
              <w:t xml:space="preserve"> want 203/205 included in R17: Oppo, QC, ZTE, HuaWwei, CMCC, Ericsson</w:t>
            </w:r>
          </w:p>
          <w:p w14:paraId="3F9ABBA5"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w:t>
            </w:r>
          </w:p>
          <w:p w14:paraId="2E1D8854"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[Chair] requests to consider 203/205 in later release.</w:t>
            </w:r>
          </w:p>
          <w:p w14:paraId="3E03BAC2"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207FD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D43882" w14:textId="77777777" w:rsidR="00436E20" w:rsidRDefault="00436E20">
            <w:pPr>
              <w:rPr>
                <w:rFonts w:ascii="Arial" w:eastAsia="宋体" w:hAnsi="Arial" w:cs="Arial"/>
                <w:color w:val="000000"/>
                <w:sz w:val="16"/>
                <w:szCs w:val="16"/>
              </w:rPr>
            </w:pPr>
          </w:p>
        </w:tc>
      </w:tr>
      <w:tr w:rsidR="00436E20" w14:paraId="14858A2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383F3D"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DED936"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3F9C1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F55314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Authentication and authoriation between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4F0B8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79815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6313B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Comments of key diversity and proposes to have the discussion in 220351 email thread and use 220352 as the merger for EEC-EES authentication contributions</w:t>
            </w:r>
          </w:p>
          <w:p w14:paraId="68F8F12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 fine with the proposal to use S3-220352 as the merger.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49627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53CA52"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352</w:t>
            </w:r>
          </w:p>
        </w:tc>
      </w:tr>
      <w:tr w:rsidR="00436E20" w14:paraId="16C7CF4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10BB66"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F226BA"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C46BE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46CA84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EC: Authentication and Authorization between EEC and 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80957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F2053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BFD24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proposes to have the discussion in 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F37EF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5B4737"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351_rx</w:t>
            </w:r>
          </w:p>
        </w:tc>
      </w:tr>
      <w:tr w:rsidR="00436E20" w14:paraId="45FD9673"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A6725B8"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1EB84B"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90F4C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0B66D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EC: Authentication and Authorization between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74F2D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94E67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5949B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proposes to have the discussion in 220351 email thread and use 220352 as the merger for EEC-EES authentication contributions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6D514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D358AD"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352</w:t>
            </w:r>
          </w:p>
        </w:tc>
      </w:tr>
      <w:tr w:rsidR="00436E20" w14:paraId="52E702F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819D0F"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7315C7"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117382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220289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D2073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Authentication and authorization between EEC and ECS/EES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E6C655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78543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443A1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Propose to discuss how to support the AKMA/GBA in the EEC/ECS/Home network side at first in the S3-220351 thread, and comment on the security method selection.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7487D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8B87D7"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351_rx</w:t>
            </w:r>
          </w:p>
        </w:tc>
      </w:tr>
      <w:tr w:rsidR="00436E20" w14:paraId="2708E1E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368CE7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C568D2"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5325F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6E4613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Specifying EEC to ECS/EES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72C88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83064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94D6F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Propose to discuss how to support the AKMA/GBA in the EEC/ECS/Home network side at first in the S3-220351 thread.</w:t>
            </w:r>
          </w:p>
          <w:p w14:paraId="6A06ACC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Ok with Huawei’s proposal on having discussions in S3-220351</w:t>
            </w:r>
          </w:p>
          <w:p w14:paraId="1D1EFDE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[Apple]: propose to note this one, since the same discussion is under the thread of S3-220351.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FE3AF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28DF3C" w14:textId="77777777" w:rsidR="00436E20" w:rsidRDefault="00436E20">
            <w:pPr>
              <w:rPr>
                <w:rFonts w:ascii="Arial" w:eastAsia="宋体" w:hAnsi="Arial" w:cs="Arial"/>
                <w:color w:val="000000"/>
                <w:sz w:val="16"/>
                <w:szCs w:val="16"/>
              </w:rPr>
            </w:pPr>
          </w:p>
        </w:tc>
      </w:tr>
      <w:tr w:rsidR="00436E20" w14:paraId="00F791DD"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CF4458"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7DAD40"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6C3C7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F57FD9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having AKMA and GBA in EC from interoperability and future-proof point of view</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DA76BD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E0A13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95CF4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 proposes to note the contribution as it is just for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3D291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5E127A" w14:textId="77777777" w:rsidR="00436E20" w:rsidRDefault="00436E20">
            <w:pPr>
              <w:rPr>
                <w:rFonts w:ascii="Arial" w:eastAsia="宋体" w:hAnsi="Arial" w:cs="Arial"/>
                <w:color w:val="000000"/>
                <w:sz w:val="16"/>
                <w:szCs w:val="16"/>
              </w:rPr>
            </w:pPr>
          </w:p>
        </w:tc>
      </w:tr>
      <w:tr w:rsidR="00436E20" w14:paraId="2BF7158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A37FF6"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70CE71"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5ACB4B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D9E4CE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Authentication and authorization between EEC and 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CF984D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6967F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C77747"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[Huawei] : Initiate the discussion on the capability of EEC/ECS/Home network.</w:t>
            </w:r>
          </w:p>
          <w:p w14:paraId="6037D03C"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[Ericsson] : Proposes to continue the discussions in this email thread considering 220351 as the merger</w:t>
            </w:r>
          </w:p>
          <w:p w14:paraId="583C67C9"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[Qualcomm] : Provides input on Qualcomm’s position</w:t>
            </w:r>
          </w:p>
          <w:p w14:paraId="206669A1"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[Huawei] : Provides input on Huawei’s position, and welcome other positions.</w:t>
            </w:r>
          </w:p>
          <w:p w14:paraId="13EF16A3"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[OPPO] : Proposes changes.</w:t>
            </w:r>
          </w:p>
          <w:p w14:paraId="56443A30"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Change 1</w:t>
            </w:r>
          </w:p>
          <w:p w14:paraId="12792E83"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Deleting “TLS 1.3 with AKMA shared key and TLS 1.3 with GBA shared key shall be supported by the EEC and ECS.”</w:t>
            </w:r>
          </w:p>
          <w:p w14:paraId="4DFA20B8"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Adding “TLS 1.3 with AKMA shared key or TLS 1.3 with GBA shared key shall be supported by the EEC and ECS.</w:t>
            </w:r>
          </w:p>
          <w:p w14:paraId="0FC6177A"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Change2</w:t>
            </w:r>
          </w:p>
          <w:p w14:paraId="3D7F54A0"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Deleting “The UE shall support AKMA and GBA features”</w:t>
            </w:r>
          </w:p>
          <w:p w14:paraId="58DE4588"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Change3</w:t>
            </w:r>
          </w:p>
          <w:p w14:paraId="621E5037"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Adding “Editor’s Notes: How to decide whether to support GBA or AKMA on UE is FFS.”</w:t>
            </w:r>
          </w:p>
          <w:p w14:paraId="3FF837B4"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[Apple] : Provides input on Apple's position regarding to the key questions.</w:t>
            </w:r>
          </w:p>
          <w:p w14:paraId="307DD98C"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[Huawei] : Provide clarification Oppo.</w:t>
            </w:r>
          </w:p>
          <w:p w14:paraId="670F8B93"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[NTT DOCOMO]: provides further input. Need to see final version of 351 before agreeing.</w:t>
            </w:r>
          </w:p>
          <w:p w14:paraId="5A6A7DB0"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[Ericsson]: provides input</w:t>
            </w:r>
          </w:p>
          <w:p w14:paraId="4264A95F"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[OPPO] : Provides input.</w:t>
            </w:r>
          </w:p>
          <w:p w14:paraId="2AC27296"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[Huawei]: provides input</w:t>
            </w:r>
          </w:p>
          <w:p w14:paraId="00B2AC81"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[NTT DOCOMO]: not convinced by Ericsson input</w:t>
            </w:r>
          </w:p>
          <w:p w14:paraId="61907354"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[Apple]: Provide input, still have concerns</w:t>
            </w:r>
          </w:p>
          <w:p w14:paraId="7DA54CA2"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[Huawei] : Provides Huawei inputs.</w:t>
            </w:r>
          </w:p>
          <w:p w14:paraId="4979D677"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lastRenderedPageBreak/>
              <w:t>[Ericsson] : providers further inputs</w:t>
            </w:r>
          </w:p>
          <w:p w14:paraId="6225778F" w14:textId="77777777" w:rsidR="00436E20" w:rsidRPr="00E572F9" w:rsidRDefault="00241ABB">
            <w:pPr>
              <w:rPr>
                <w:rFonts w:ascii="Arial" w:eastAsia="宋体" w:hAnsi="Arial" w:cs="Arial"/>
                <w:color w:val="000000"/>
                <w:sz w:val="16"/>
                <w:szCs w:val="16"/>
              </w:rPr>
            </w:pPr>
            <w:r w:rsidRPr="00E572F9">
              <w:rPr>
                <w:rFonts w:ascii="Arial" w:eastAsia="宋体" w:hAnsi="Arial" w:cs="Arial" w:hint="eastAsia"/>
                <w:color w:val="000000"/>
                <w:sz w:val="16"/>
                <w:szCs w:val="16"/>
              </w:rPr>
              <w:t>&gt;&gt;CC_4&lt;&lt;</w:t>
            </w:r>
          </w:p>
          <w:p w14:paraId="52688B1B" w14:textId="77777777" w:rsidR="00436E20" w:rsidRPr="00E572F9" w:rsidRDefault="00241ABB">
            <w:pPr>
              <w:rPr>
                <w:rFonts w:ascii="Arial" w:eastAsia="宋体" w:hAnsi="Arial" w:cs="Arial"/>
                <w:color w:val="000000"/>
                <w:sz w:val="16"/>
                <w:szCs w:val="16"/>
              </w:rPr>
            </w:pPr>
            <w:r w:rsidRPr="00E572F9">
              <w:rPr>
                <w:rFonts w:ascii="Arial" w:eastAsia="宋体" w:hAnsi="Arial" w:cs="Arial" w:hint="eastAsia"/>
                <w:color w:val="000000"/>
                <w:sz w:val="16"/>
                <w:szCs w:val="16"/>
              </w:rPr>
              <w:t>[HW] presents status.</w:t>
            </w:r>
          </w:p>
          <w:p w14:paraId="0FAD62B4" w14:textId="77777777" w:rsidR="00436E20" w:rsidRPr="00E572F9" w:rsidRDefault="00241ABB">
            <w:pPr>
              <w:rPr>
                <w:rFonts w:ascii="Arial" w:eastAsia="宋体" w:hAnsi="Arial" w:cs="Arial"/>
                <w:color w:val="000000"/>
                <w:sz w:val="16"/>
                <w:szCs w:val="16"/>
              </w:rPr>
            </w:pPr>
            <w:r w:rsidRPr="00E572F9">
              <w:rPr>
                <w:rFonts w:ascii="Arial" w:eastAsia="宋体" w:hAnsi="Arial" w:cs="Arial" w:hint="eastAsia"/>
                <w:color w:val="000000"/>
                <w:sz w:val="16"/>
                <w:szCs w:val="16"/>
              </w:rPr>
              <w:t>[Docomo] comments, proposes one solution is better, rather than multiple solutions. Prefers to TLS with certificate</w:t>
            </w:r>
            <w:r w:rsidRPr="00E572F9">
              <w:rPr>
                <w:rFonts w:ascii="Arial" w:eastAsia="宋体" w:hAnsi="Arial" w:cs="Arial"/>
                <w:color w:val="000000"/>
                <w:sz w:val="16"/>
                <w:szCs w:val="16"/>
              </w:rPr>
              <w:t xml:space="preserve"> (for server authentication), if a solution is not agreed in this release, then also it is not a big issue, it can be addressed by configuration.</w:t>
            </w:r>
          </w:p>
          <w:p w14:paraId="09B04958" w14:textId="77777777" w:rsidR="00436E20" w:rsidRPr="00E572F9" w:rsidRDefault="00241ABB">
            <w:pPr>
              <w:rPr>
                <w:rFonts w:ascii="Arial" w:eastAsia="宋体" w:hAnsi="Arial" w:cs="Arial"/>
                <w:color w:val="000000"/>
                <w:sz w:val="16"/>
                <w:szCs w:val="16"/>
              </w:rPr>
            </w:pPr>
            <w:r w:rsidRPr="00E572F9">
              <w:rPr>
                <w:rFonts w:ascii="Arial" w:eastAsia="宋体" w:hAnsi="Arial" w:cs="Arial" w:hint="eastAsia"/>
                <w:color w:val="000000"/>
                <w:sz w:val="16"/>
                <w:szCs w:val="16"/>
              </w:rPr>
              <w:t>[Vivo] comments</w:t>
            </w:r>
          </w:p>
          <w:p w14:paraId="4AFA600D" w14:textId="77777777" w:rsidR="00436E20" w:rsidRPr="00E572F9" w:rsidRDefault="00241ABB">
            <w:pPr>
              <w:rPr>
                <w:rFonts w:ascii="Arial" w:eastAsia="宋体" w:hAnsi="Arial" w:cs="Arial"/>
                <w:color w:val="000000"/>
                <w:sz w:val="16"/>
                <w:szCs w:val="16"/>
              </w:rPr>
            </w:pPr>
            <w:r w:rsidRPr="00E572F9">
              <w:rPr>
                <w:rFonts w:ascii="Arial" w:eastAsia="宋体" w:hAnsi="Arial" w:cs="Arial" w:hint="eastAsia"/>
                <w:color w:val="000000"/>
                <w:sz w:val="16"/>
                <w:szCs w:val="16"/>
              </w:rPr>
              <w:t>[Oppo] comments UE does not need to support GBA/AKMA at the same time, and don</w:t>
            </w:r>
            <w:r w:rsidRPr="00E572F9">
              <w:rPr>
                <w:rFonts w:ascii="Arial" w:eastAsia="宋体" w:hAnsi="Arial" w:cs="Arial"/>
                <w:color w:val="000000"/>
                <w:sz w:val="16"/>
                <w:szCs w:val="16"/>
              </w:rPr>
              <w:t>’</w:t>
            </w:r>
            <w:r w:rsidRPr="00E572F9">
              <w:rPr>
                <w:rFonts w:ascii="Arial" w:eastAsia="宋体" w:hAnsi="Arial" w:cs="Arial" w:hint="eastAsia"/>
                <w:color w:val="000000"/>
                <w:sz w:val="16"/>
                <w:szCs w:val="16"/>
              </w:rPr>
              <w:t>t support to make mandatory support.</w:t>
            </w:r>
          </w:p>
          <w:p w14:paraId="0243BD93" w14:textId="77777777" w:rsidR="00436E20" w:rsidRPr="00E572F9" w:rsidRDefault="00241ABB">
            <w:pPr>
              <w:rPr>
                <w:rFonts w:ascii="Arial" w:eastAsia="宋体" w:hAnsi="Arial" w:cs="Arial"/>
                <w:color w:val="000000"/>
                <w:sz w:val="16"/>
                <w:szCs w:val="16"/>
              </w:rPr>
            </w:pPr>
            <w:r w:rsidRPr="00E572F9">
              <w:rPr>
                <w:rFonts w:ascii="Arial" w:eastAsia="宋体" w:hAnsi="Arial" w:cs="Arial" w:hint="eastAsia"/>
                <w:color w:val="000000"/>
                <w:sz w:val="16"/>
                <w:szCs w:val="16"/>
              </w:rPr>
              <w:t>[Thales] clarifies</w:t>
            </w:r>
          </w:p>
          <w:p w14:paraId="7BCC64A0" w14:textId="77777777" w:rsidR="00436E20" w:rsidRPr="00E572F9" w:rsidRDefault="00241ABB">
            <w:pPr>
              <w:rPr>
                <w:rFonts w:ascii="Arial" w:eastAsia="宋体" w:hAnsi="Arial" w:cs="Arial"/>
                <w:color w:val="000000"/>
                <w:sz w:val="16"/>
                <w:szCs w:val="16"/>
              </w:rPr>
            </w:pPr>
            <w:r w:rsidRPr="00E572F9">
              <w:rPr>
                <w:rFonts w:ascii="Arial" w:eastAsia="宋体" w:hAnsi="Arial" w:cs="Arial" w:hint="eastAsia"/>
                <w:color w:val="000000"/>
                <w:sz w:val="16"/>
                <w:szCs w:val="16"/>
              </w:rPr>
              <w:t>[Apple] agrees with Oppo, no need to mandatory support in UE side, and technical details are still needs to be discussed.</w:t>
            </w:r>
          </w:p>
          <w:p w14:paraId="6B3D3F1E" w14:textId="77777777" w:rsidR="00436E20" w:rsidRPr="00E572F9" w:rsidRDefault="00241ABB">
            <w:pPr>
              <w:rPr>
                <w:rFonts w:ascii="Arial" w:eastAsia="宋体" w:hAnsi="Arial" w:cs="Arial"/>
                <w:color w:val="000000"/>
                <w:sz w:val="16"/>
                <w:szCs w:val="16"/>
              </w:rPr>
            </w:pPr>
            <w:r w:rsidRPr="00E572F9">
              <w:rPr>
                <w:rFonts w:ascii="Arial" w:eastAsia="宋体" w:hAnsi="Arial" w:cs="Arial" w:hint="eastAsia"/>
                <w:color w:val="000000"/>
                <w:sz w:val="16"/>
                <w:szCs w:val="16"/>
              </w:rPr>
              <w:t>[VF] comments</w:t>
            </w:r>
          </w:p>
          <w:p w14:paraId="27AB4F85" w14:textId="77777777" w:rsidR="00436E20" w:rsidRPr="00E572F9" w:rsidRDefault="00241ABB">
            <w:pPr>
              <w:rPr>
                <w:rFonts w:ascii="Arial" w:eastAsia="宋体" w:hAnsi="Arial" w:cs="Arial"/>
                <w:color w:val="000000"/>
                <w:sz w:val="16"/>
                <w:szCs w:val="16"/>
              </w:rPr>
            </w:pPr>
            <w:r w:rsidRPr="00E572F9">
              <w:rPr>
                <w:rFonts w:ascii="Arial" w:eastAsia="宋体" w:hAnsi="Arial" w:cs="Arial" w:hint="eastAsia"/>
                <w:color w:val="000000"/>
                <w:sz w:val="16"/>
                <w:szCs w:val="16"/>
              </w:rPr>
              <w:t>[Chair] proposes to keep documents open and extends to next week.</w:t>
            </w:r>
            <w:r w:rsidRPr="00E572F9">
              <w:rPr>
                <w:rFonts w:ascii="Arial" w:eastAsia="宋体" w:hAnsi="Arial" w:cs="Arial"/>
                <w:color w:val="000000"/>
                <w:sz w:val="16"/>
                <w:szCs w:val="16"/>
              </w:rPr>
              <w:t xml:space="preserve"> EDGE resolutions can be taken up as early as Monday.</w:t>
            </w:r>
          </w:p>
          <w:p w14:paraId="72167143" w14:textId="77777777" w:rsidR="00436E20" w:rsidRPr="00E572F9" w:rsidRDefault="00241ABB">
            <w:pPr>
              <w:rPr>
                <w:rFonts w:ascii="Arial" w:eastAsia="宋体" w:hAnsi="Arial" w:cs="Arial"/>
                <w:color w:val="000000"/>
                <w:sz w:val="16"/>
                <w:szCs w:val="16"/>
              </w:rPr>
            </w:pPr>
            <w:r w:rsidRPr="00E572F9">
              <w:rPr>
                <w:rFonts w:ascii="Arial" w:eastAsia="宋体" w:hAnsi="Arial" w:cs="Arial" w:hint="eastAsia"/>
                <w:color w:val="000000"/>
                <w:sz w:val="16"/>
                <w:szCs w:val="16"/>
              </w:rPr>
              <w:t>[QC] comments</w:t>
            </w:r>
            <w:r w:rsidRPr="00E572F9">
              <w:rPr>
                <w:rFonts w:ascii="Arial" w:eastAsia="宋体" w:hAnsi="Arial" w:cs="Arial"/>
                <w:color w:val="000000"/>
                <w:sz w:val="16"/>
                <w:szCs w:val="16"/>
              </w:rPr>
              <w:t>, supports extending to next week.</w:t>
            </w:r>
          </w:p>
          <w:p w14:paraId="62041046" w14:textId="77777777" w:rsidR="00436E20" w:rsidRPr="00E572F9" w:rsidRDefault="00241ABB">
            <w:pPr>
              <w:rPr>
                <w:rFonts w:ascii="Arial" w:eastAsia="宋体" w:hAnsi="Arial" w:cs="Arial"/>
                <w:color w:val="000000"/>
                <w:sz w:val="16"/>
                <w:szCs w:val="16"/>
              </w:rPr>
            </w:pPr>
            <w:r w:rsidRPr="00E572F9">
              <w:rPr>
                <w:rFonts w:ascii="Arial" w:eastAsia="宋体" w:hAnsi="Arial" w:cs="Arial" w:hint="eastAsia"/>
                <w:color w:val="000000"/>
                <w:sz w:val="16"/>
                <w:szCs w:val="16"/>
              </w:rPr>
              <w:t>&gt;&gt;CC_4&lt;&lt;</w:t>
            </w:r>
          </w:p>
          <w:p w14:paraId="50F12DDD"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[Ericsson] : provides a discussion paper</w:t>
            </w:r>
          </w:p>
          <w:p w14:paraId="4F79485B"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[NTT DOCOMO]: proposals for show of hands don't seem to be complete.</w:t>
            </w:r>
          </w:p>
          <w:p w14:paraId="7AD9B96D"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[Huawei] : Provide inputs, and remind the show of hands in Tuesday if needed.</w:t>
            </w:r>
          </w:p>
          <w:p w14:paraId="0DAB79CB"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[OPPO]: Proposal of show-hands lacks UE options.</w:t>
            </w:r>
          </w:p>
          <w:p w14:paraId="066C2981"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[vivo]: If show-hands is the last option, agree with OPPO’s proposal.</w:t>
            </w:r>
          </w:p>
          <w:p w14:paraId="7E80FBA6"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[Apple]: if we have to go for show of hands, then more options for show of hands need to be added, i.e. options without mandating UE to support AKMA and GBA.</w:t>
            </w:r>
          </w:p>
          <w:p w14:paraId="3542FB94"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[Huawei] : provide clarification.</w:t>
            </w:r>
          </w:p>
          <w:p w14:paraId="65BA225F"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[Xiaomi]: proposes more options for what UE needs to support</w:t>
            </w:r>
          </w:p>
          <w:p w14:paraId="30C58CE6"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[vivo] : provide comments.</w:t>
            </w:r>
          </w:p>
          <w:p w14:paraId="25BB2D19"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[Thales] : provide comments.</w:t>
            </w:r>
          </w:p>
          <w:p w14:paraId="18BDCDE2"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[Thales] : provide clarification.</w:t>
            </w:r>
          </w:p>
          <w:p w14:paraId="44901A9D"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lastRenderedPageBreak/>
              <w:t>[CMCC] : provides comments.</w:t>
            </w:r>
          </w:p>
          <w:p w14:paraId="6759C5C2"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[vivo] : provide clarification.</w:t>
            </w:r>
          </w:p>
          <w:p w14:paraId="7A04A3AD"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[vivo] : provides clarification.</w:t>
            </w:r>
          </w:p>
          <w:p w14:paraId="1F081BE3"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[Xiaomi]: provides response to the comment</w:t>
            </w:r>
          </w:p>
          <w:p w14:paraId="152286A5"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[Apple] : provide comments.</w:t>
            </w:r>
          </w:p>
          <w:p w14:paraId="68941DBD"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[Ericsson] : provide comments</w:t>
            </w:r>
          </w:p>
          <w:p w14:paraId="1545C589"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[Intel]: support options provided by Apple</w:t>
            </w:r>
          </w:p>
          <w:p w14:paraId="30B7E57F"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[Thales]: provide comments regarding option C.</w:t>
            </w:r>
          </w:p>
          <w:p w14:paraId="19EC12FA"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[Apple]: responds to Thales’ comments</w:t>
            </w:r>
          </w:p>
          <w:p w14:paraId="10A0D27F"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[Huawei] : Thanks for all the comments. I will prepare a document collecting all the issues left for the offline discussion today.</w:t>
            </w:r>
          </w:p>
          <w:p w14:paraId="04B8052B"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[Ericsson] : proposes other options for discussion</w:t>
            </w:r>
          </w:p>
          <w:p w14:paraId="22AAEA7C"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[Huawei] : Thanks for your proposals. Will include them for discussion.</w:t>
            </w:r>
          </w:p>
          <w:p w14:paraId="11F262CD"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[Huawei] : Document for offline discussion was uploaded.</w:t>
            </w:r>
          </w:p>
          <w:p w14:paraId="1AC51E74"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[Huawei] : upload r1 cosigned by Huawei.</w:t>
            </w:r>
          </w:p>
          <w:p w14:paraId="172E02AA"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[Huawei] : upload r2 with minor change by adding the ”or” in the procedure.</w:t>
            </w:r>
          </w:p>
          <w:p w14:paraId="5B28E1EA"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[Deutsche Telekom] : upload -r3 cosigned by DT</w:t>
            </w:r>
          </w:p>
          <w:p w14:paraId="4A6FA3A7"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[OPPO] : Proposes to delete “The UE shall support AKMA and GBA features and” in r2 in order to make progress.</w:t>
            </w:r>
          </w:p>
          <w:p w14:paraId="37E608BF"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[Apple] : Disagree with the current version R2.</w:t>
            </w:r>
          </w:p>
          <w:p w14:paraId="0EEA6161"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[Apple] : Disagree with the R3 with the same rational as R3 and R2 has the same content.</w:t>
            </w:r>
          </w:p>
          <w:p w14:paraId="50A67F7C"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[Huawei] : response to Apple’s comments.</w:t>
            </w:r>
          </w:p>
          <w:p w14:paraId="0EBDAF8A" w14:textId="77777777" w:rsidR="00436E20" w:rsidRPr="00E572F9" w:rsidRDefault="00241ABB">
            <w:pPr>
              <w:rPr>
                <w:ins w:id="711" w:author="SN" w:date="2022-02-24T16:31:00Z"/>
                <w:rFonts w:ascii="Arial" w:eastAsia="宋体" w:hAnsi="Arial" w:cs="Arial"/>
                <w:color w:val="000000"/>
                <w:sz w:val="16"/>
                <w:szCs w:val="16"/>
              </w:rPr>
            </w:pPr>
            <w:r w:rsidRPr="00E572F9">
              <w:rPr>
                <w:rFonts w:ascii="Arial" w:eastAsia="宋体" w:hAnsi="Arial" w:cs="Arial"/>
                <w:color w:val="000000"/>
                <w:sz w:val="16"/>
                <w:szCs w:val="16"/>
              </w:rPr>
              <w:t>[Huawei] : supports r3 and co-signs.</w:t>
            </w:r>
          </w:p>
          <w:p w14:paraId="1842A923" w14:textId="77777777" w:rsidR="00A844B8" w:rsidRPr="00E572F9" w:rsidRDefault="00A844B8" w:rsidP="00A844B8">
            <w:pPr>
              <w:rPr>
                <w:ins w:id="712" w:author="SN" w:date="2022-02-24T16:32:00Z"/>
                <w:rFonts w:ascii="Arial" w:eastAsia="宋体" w:hAnsi="Arial" w:cs="Arial"/>
                <w:color w:val="000000"/>
                <w:sz w:val="16"/>
                <w:szCs w:val="16"/>
              </w:rPr>
            </w:pPr>
            <w:ins w:id="713" w:author="SN" w:date="2022-02-24T16:32:00Z">
              <w:r w:rsidRPr="00E572F9">
                <w:rPr>
                  <w:rFonts w:ascii="Arial" w:eastAsia="宋体" w:hAnsi="Arial" w:cs="Arial"/>
                  <w:color w:val="000000"/>
                  <w:sz w:val="16"/>
                  <w:szCs w:val="16"/>
                </w:rPr>
                <w:t>&gt;&gt;CC_5&lt;&lt;</w:t>
              </w:r>
            </w:ins>
          </w:p>
          <w:p w14:paraId="505F6919" w14:textId="77777777" w:rsidR="00A844B8" w:rsidRPr="00E572F9" w:rsidRDefault="00A844B8" w:rsidP="00A844B8">
            <w:pPr>
              <w:rPr>
                <w:ins w:id="714" w:author="SN" w:date="2022-02-24T16:32:00Z"/>
                <w:rFonts w:ascii="Arial" w:eastAsia="宋体" w:hAnsi="Arial" w:cs="Arial"/>
                <w:color w:val="000000"/>
                <w:sz w:val="16"/>
                <w:szCs w:val="16"/>
              </w:rPr>
            </w:pPr>
            <w:ins w:id="715" w:author="SN" w:date="2022-02-24T16:32:00Z">
              <w:r w:rsidRPr="00E572F9">
                <w:rPr>
                  <w:rFonts w:ascii="Arial" w:eastAsia="宋体" w:hAnsi="Arial" w:cs="Arial"/>
                  <w:color w:val="000000"/>
                  <w:sz w:val="16"/>
                  <w:szCs w:val="16"/>
                </w:rPr>
                <w:t>(VC to record show of hand draft doc without contribution number)</w:t>
              </w:r>
            </w:ins>
          </w:p>
          <w:p w14:paraId="774FC590" w14:textId="77777777" w:rsidR="00A844B8" w:rsidRPr="00E572F9" w:rsidRDefault="00A844B8" w:rsidP="00A844B8">
            <w:pPr>
              <w:rPr>
                <w:ins w:id="716" w:author="SN" w:date="2022-02-24T16:32:00Z"/>
                <w:rFonts w:ascii="Arial" w:eastAsia="宋体" w:hAnsi="Arial" w:cs="Arial"/>
                <w:color w:val="000000"/>
                <w:sz w:val="16"/>
                <w:szCs w:val="16"/>
              </w:rPr>
            </w:pPr>
            <w:ins w:id="717" w:author="SN" w:date="2022-02-24T16:32:00Z">
              <w:r w:rsidRPr="00E572F9">
                <w:rPr>
                  <w:rFonts w:ascii="Arial" w:eastAsia="宋体" w:hAnsi="Arial" w:cs="Arial"/>
                  <w:color w:val="000000"/>
                  <w:sz w:val="16"/>
                  <w:szCs w:val="16"/>
                </w:rPr>
                <w:t>[HW] proposes show of hand draft.</w:t>
              </w:r>
            </w:ins>
          </w:p>
          <w:p w14:paraId="4A5B0B37" w14:textId="77777777" w:rsidR="00A844B8" w:rsidRPr="00E572F9" w:rsidRDefault="00A844B8" w:rsidP="00A844B8">
            <w:pPr>
              <w:rPr>
                <w:ins w:id="718" w:author="SN" w:date="2022-02-24T16:32:00Z"/>
                <w:rFonts w:ascii="Arial" w:eastAsia="宋体" w:hAnsi="Arial" w:cs="Arial"/>
                <w:color w:val="000000"/>
                <w:sz w:val="16"/>
                <w:szCs w:val="16"/>
              </w:rPr>
            </w:pPr>
            <w:ins w:id="719" w:author="SN" w:date="2022-02-24T16:32:00Z">
              <w:r w:rsidRPr="00E572F9">
                <w:rPr>
                  <w:rFonts w:ascii="Arial" w:eastAsia="宋体" w:hAnsi="Arial" w:cs="Arial"/>
                  <w:color w:val="000000"/>
                  <w:sz w:val="16"/>
                  <w:szCs w:val="16"/>
                </w:rPr>
                <w:t>[Chair] no show of hand today, will allocate slot tomorrow for discussion and decision.</w:t>
              </w:r>
              <w:r w:rsidRPr="00E572F9">
                <w:rPr>
                  <w:rFonts w:ascii="Arial" w:eastAsia="宋体" w:hAnsi="Arial" w:cs="Arial"/>
                  <w:color w:val="000000"/>
                  <w:sz w:val="16"/>
                  <w:szCs w:val="16"/>
                </w:rPr>
                <w:br/>
                <w:t>&gt;&gt;CC_5&lt;&lt;</w:t>
              </w:r>
            </w:ins>
          </w:p>
          <w:p w14:paraId="21CA1805" w14:textId="77777777" w:rsidR="00A844B8" w:rsidRPr="00E572F9" w:rsidRDefault="00A844B8" w:rsidP="00A844B8">
            <w:pPr>
              <w:rPr>
                <w:ins w:id="720" w:author="SN" w:date="2022-02-24T16:32:00Z"/>
                <w:rFonts w:ascii="Arial" w:eastAsia="宋体" w:hAnsi="Arial" w:cs="Arial"/>
                <w:color w:val="000000"/>
                <w:sz w:val="16"/>
                <w:szCs w:val="16"/>
              </w:rPr>
            </w:pPr>
            <w:ins w:id="721" w:author="SN" w:date="2022-02-24T16:32:00Z">
              <w:r w:rsidRPr="00E572F9">
                <w:rPr>
                  <w:rFonts w:ascii="Arial" w:eastAsia="宋体" w:hAnsi="Arial" w:cs="Arial"/>
                  <w:color w:val="000000"/>
                  <w:sz w:val="16"/>
                  <w:szCs w:val="16"/>
                </w:rPr>
                <w:t>&gt;&gt;CC_6&lt;&lt;</w:t>
              </w:r>
            </w:ins>
          </w:p>
          <w:p w14:paraId="610845E4" w14:textId="77777777" w:rsidR="00A844B8" w:rsidRPr="00E572F9" w:rsidRDefault="00A844B8" w:rsidP="00A844B8">
            <w:pPr>
              <w:rPr>
                <w:ins w:id="722" w:author="SN" w:date="2022-02-24T16:32:00Z"/>
                <w:rFonts w:ascii="Arial" w:eastAsia="宋体" w:hAnsi="Arial" w:cs="Arial"/>
                <w:color w:val="000000"/>
                <w:sz w:val="16"/>
                <w:szCs w:val="16"/>
              </w:rPr>
            </w:pPr>
            <w:ins w:id="723" w:author="SN" w:date="2022-02-24T16:32:00Z">
              <w:r w:rsidRPr="00E572F9">
                <w:rPr>
                  <w:rFonts w:ascii="Arial" w:eastAsia="宋体" w:hAnsi="Arial" w:cs="Arial"/>
                  <w:color w:val="000000"/>
                  <w:sz w:val="16"/>
                  <w:szCs w:val="16"/>
                </w:rPr>
                <w:t>[HW] presents status and propose show of hands.</w:t>
              </w:r>
            </w:ins>
          </w:p>
          <w:p w14:paraId="156E2003" w14:textId="77777777" w:rsidR="00A844B8" w:rsidRPr="00E572F9" w:rsidRDefault="00A844B8" w:rsidP="00A844B8">
            <w:pPr>
              <w:rPr>
                <w:ins w:id="724" w:author="SN" w:date="2022-02-24T16:32:00Z"/>
                <w:rFonts w:ascii="Arial" w:eastAsia="宋体" w:hAnsi="Arial" w:cs="Arial"/>
                <w:color w:val="000000"/>
                <w:sz w:val="16"/>
                <w:szCs w:val="16"/>
              </w:rPr>
            </w:pPr>
            <w:ins w:id="725" w:author="SN" w:date="2022-02-24T16:32:00Z">
              <w:r w:rsidRPr="00E572F9">
                <w:rPr>
                  <w:rFonts w:ascii="Arial" w:eastAsia="宋体" w:hAnsi="Arial" w:cs="Arial"/>
                  <w:color w:val="000000"/>
                  <w:sz w:val="16"/>
                  <w:szCs w:val="16"/>
                </w:rPr>
                <w:t>[Docomo] comments.</w:t>
              </w:r>
            </w:ins>
          </w:p>
          <w:p w14:paraId="3CCEC0F2" w14:textId="77777777" w:rsidR="00A844B8" w:rsidRPr="00E572F9" w:rsidRDefault="00A844B8" w:rsidP="00A844B8">
            <w:pPr>
              <w:rPr>
                <w:ins w:id="726" w:author="SN" w:date="2022-02-24T16:32:00Z"/>
                <w:rFonts w:ascii="Arial" w:eastAsia="宋体" w:hAnsi="Arial" w:cs="Arial"/>
                <w:color w:val="000000"/>
                <w:sz w:val="16"/>
                <w:szCs w:val="16"/>
              </w:rPr>
            </w:pPr>
            <w:ins w:id="727" w:author="SN" w:date="2022-02-24T16:32:00Z">
              <w:r w:rsidRPr="00E572F9">
                <w:rPr>
                  <w:rFonts w:ascii="Arial" w:eastAsia="宋体" w:hAnsi="Arial" w:cs="Arial"/>
                  <w:color w:val="000000"/>
                  <w:sz w:val="16"/>
                  <w:szCs w:val="16"/>
                </w:rPr>
                <w:lastRenderedPageBreak/>
                <w:t>[Oppo] shares Docomo’s concern.</w:t>
              </w:r>
            </w:ins>
          </w:p>
          <w:p w14:paraId="62CCE40C" w14:textId="77777777" w:rsidR="00A844B8" w:rsidRPr="00E572F9" w:rsidRDefault="00A844B8" w:rsidP="00A844B8">
            <w:pPr>
              <w:rPr>
                <w:ins w:id="728" w:author="SN" w:date="2022-02-24T16:32:00Z"/>
                <w:rFonts w:ascii="Arial" w:eastAsia="宋体" w:hAnsi="Arial" w:cs="Arial"/>
                <w:color w:val="000000"/>
                <w:sz w:val="16"/>
                <w:szCs w:val="16"/>
              </w:rPr>
            </w:pPr>
            <w:ins w:id="729" w:author="SN" w:date="2022-02-24T16:32:00Z">
              <w:r w:rsidRPr="00E572F9">
                <w:rPr>
                  <w:rFonts w:ascii="Arial" w:eastAsia="宋体" w:hAnsi="Arial" w:cs="Arial"/>
                  <w:color w:val="000000"/>
                  <w:sz w:val="16"/>
                  <w:szCs w:val="16"/>
                </w:rPr>
                <w:t>[Apple] shares same concern.</w:t>
              </w:r>
            </w:ins>
          </w:p>
          <w:p w14:paraId="69557BEB" w14:textId="77777777" w:rsidR="00A844B8" w:rsidRPr="00E572F9" w:rsidRDefault="00A844B8" w:rsidP="00A844B8">
            <w:pPr>
              <w:rPr>
                <w:ins w:id="730" w:author="SN" w:date="2022-02-24T16:32:00Z"/>
                <w:rFonts w:ascii="Arial" w:eastAsia="宋体" w:hAnsi="Arial" w:cs="Arial"/>
                <w:color w:val="000000"/>
                <w:sz w:val="16"/>
                <w:szCs w:val="16"/>
              </w:rPr>
            </w:pPr>
            <w:ins w:id="731" w:author="SN" w:date="2022-02-24T16:32:00Z">
              <w:r w:rsidRPr="00E572F9">
                <w:rPr>
                  <w:rFonts w:ascii="Arial" w:eastAsia="宋体" w:hAnsi="Arial" w:cs="Arial"/>
                  <w:color w:val="000000"/>
                  <w:sz w:val="16"/>
                  <w:szCs w:val="16"/>
                </w:rPr>
                <w:t>[Xiaomi] has same concern.</w:t>
              </w:r>
            </w:ins>
          </w:p>
          <w:p w14:paraId="0F7FE53A" w14:textId="77777777" w:rsidR="00A844B8" w:rsidRPr="00E572F9" w:rsidRDefault="00A844B8" w:rsidP="00A844B8">
            <w:pPr>
              <w:rPr>
                <w:ins w:id="732" w:author="SN" w:date="2022-02-24T16:32:00Z"/>
                <w:rFonts w:ascii="Arial" w:eastAsia="宋体" w:hAnsi="Arial" w:cs="Arial"/>
                <w:color w:val="000000"/>
                <w:sz w:val="16"/>
                <w:szCs w:val="16"/>
              </w:rPr>
            </w:pPr>
            <w:ins w:id="733" w:author="SN" w:date="2022-02-24T16:32:00Z">
              <w:r w:rsidRPr="00E572F9">
                <w:rPr>
                  <w:rFonts w:ascii="Arial" w:eastAsia="宋体" w:hAnsi="Arial" w:cs="Arial"/>
                  <w:color w:val="000000"/>
                  <w:sz w:val="16"/>
                  <w:szCs w:val="16"/>
                </w:rPr>
                <w:t>[Vivo] has same concern.</w:t>
              </w:r>
            </w:ins>
          </w:p>
          <w:p w14:paraId="3889A967" w14:textId="77777777" w:rsidR="00A844B8" w:rsidRPr="00E572F9" w:rsidRDefault="00A844B8" w:rsidP="00A844B8">
            <w:pPr>
              <w:rPr>
                <w:ins w:id="734" w:author="SN" w:date="2022-02-24T16:32:00Z"/>
                <w:rFonts w:ascii="Arial" w:eastAsia="宋体" w:hAnsi="Arial" w:cs="Arial"/>
                <w:color w:val="000000"/>
                <w:sz w:val="16"/>
                <w:szCs w:val="16"/>
              </w:rPr>
            </w:pPr>
            <w:ins w:id="735" w:author="SN" w:date="2022-02-24T16:32:00Z">
              <w:r w:rsidRPr="00E572F9">
                <w:rPr>
                  <w:rFonts w:ascii="Arial" w:eastAsia="宋体" w:hAnsi="Arial" w:cs="Arial"/>
                  <w:color w:val="000000"/>
                  <w:sz w:val="16"/>
                  <w:szCs w:val="16"/>
                </w:rPr>
                <w:t>[Ericsson] comments.</w:t>
              </w:r>
            </w:ins>
          </w:p>
          <w:p w14:paraId="1434AB43" w14:textId="77777777" w:rsidR="00A844B8" w:rsidRPr="00E572F9" w:rsidRDefault="00A844B8" w:rsidP="00A844B8">
            <w:pPr>
              <w:rPr>
                <w:ins w:id="736" w:author="SN" w:date="2022-02-24T16:32:00Z"/>
                <w:rFonts w:ascii="Arial" w:eastAsia="宋体" w:hAnsi="Arial" w:cs="Arial"/>
                <w:color w:val="000000"/>
                <w:sz w:val="16"/>
                <w:szCs w:val="16"/>
              </w:rPr>
            </w:pPr>
            <w:ins w:id="737" w:author="SN" w:date="2022-02-24T16:32:00Z">
              <w:r w:rsidRPr="00E572F9">
                <w:rPr>
                  <w:rFonts w:ascii="Arial" w:eastAsia="宋体" w:hAnsi="Arial" w:cs="Arial"/>
                  <w:color w:val="000000"/>
                  <w:sz w:val="16"/>
                  <w:szCs w:val="16"/>
                </w:rPr>
                <w:t>[CableLabs] has same comments.</w:t>
              </w:r>
            </w:ins>
          </w:p>
          <w:p w14:paraId="439AF0D2" w14:textId="77777777" w:rsidR="00A844B8" w:rsidRPr="00E572F9" w:rsidRDefault="00A844B8" w:rsidP="00A844B8">
            <w:pPr>
              <w:rPr>
                <w:ins w:id="738" w:author="SN" w:date="2022-02-24T16:32:00Z"/>
                <w:rFonts w:ascii="Arial" w:eastAsia="宋体" w:hAnsi="Arial" w:cs="Arial"/>
                <w:color w:val="000000"/>
                <w:sz w:val="16"/>
                <w:szCs w:val="16"/>
              </w:rPr>
            </w:pPr>
            <w:ins w:id="739" w:author="SN" w:date="2022-02-24T16:32:00Z">
              <w:r w:rsidRPr="00E572F9">
                <w:rPr>
                  <w:rFonts w:ascii="Arial" w:eastAsia="宋体" w:hAnsi="Arial" w:cs="Arial"/>
                  <w:color w:val="000000"/>
                  <w:sz w:val="16"/>
                  <w:szCs w:val="16"/>
                </w:rPr>
                <w:t>[Docomo] comments no option, proposes to have offline conf-call.</w:t>
              </w:r>
            </w:ins>
          </w:p>
          <w:p w14:paraId="2A158D12" w14:textId="77777777" w:rsidR="00A844B8" w:rsidRPr="00E572F9" w:rsidRDefault="00A844B8" w:rsidP="00A844B8">
            <w:pPr>
              <w:rPr>
                <w:ins w:id="740" w:author="SN" w:date="2022-02-24T16:32:00Z"/>
                <w:rFonts w:ascii="Arial" w:eastAsia="宋体" w:hAnsi="Arial" w:cs="Arial"/>
                <w:color w:val="000000"/>
                <w:sz w:val="16"/>
                <w:szCs w:val="16"/>
              </w:rPr>
            </w:pPr>
            <w:ins w:id="741" w:author="SN" w:date="2022-02-24T16:32:00Z">
              <w:r w:rsidRPr="00E572F9">
                <w:rPr>
                  <w:rFonts w:ascii="Arial" w:eastAsia="宋体" w:hAnsi="Arial" w:cs="Arial"/>
                  <w:color w:val="000000"/>
                  <w:sz w:val="16"/>
                  <w:szCs w:val="16"/>
                </w:rPr>
                <w:t>[Chair] asks whether it is helpful to have a call tomorrow.</w:t>
              </w:r>
            </w:ins>
          </w:p>
          <w:p w14:paraId="17D1AAC8" w14:textId="77777777" w:rsidR="00A844B8" w:rsidRPr="00E572F9" w:rsidRDefault="00A844B8" w:rsidP="00A844B8">
            <w:pPr>
              <w:rPr>
                <w:ins w:id="742" w:author="SN" w:date="2022-02-24T16:32:00Z"/>
                <w:rFonts w:ascii="Arial" w:eastAsia="宋体" w:hAnsi="Arial" w:cs="Arial"/>
                <w:color w:val="000000"/>
                <w:sz w:val="16"/>
                <w:szCs w:val="16"/>
              </w:rPr>
            </w:pPr>
            <w:ins w:id="743" w:author="SN" w:date="2022-02-24T16:32:00Z">
              <w:r w:rsidRPr="00E572F9">
                <w:rPr>
                  <w:rFonts w:ascii="Arial" w:eastAsia="宋体" w:hAnsi="Arial" w:cs="Arial"/>
                  <w:color w:val="000000"/>
                  <w:sz w:val="16"/>
                  <w:szCs w:val="16"/>
                </w:rPr>
                <w:t>[HW] is ok to arrange the call.</w:t>
              </w:r>
            </w:ins>
          </w:p>
          <w:p w14:paraId="619179D2" w14:textId="77777777" w:rsidR="00A844B8" w:rsidRPr="00E572F9" w:rsidRDefault="00A844B8" w:rsidP="00A844B8">
            <w:pPr>
              <w:rPr>
                <w:ins w:id="744" w:author="SN" w:date="2022-02-24T16:32:00Z"/>
                <w:rFonts w:ascii="Arial" w:eastAsia="宋体" w:hAnsi="Arial" w:cs="Arial"/>
                <w:color w:val="000000"/>
                <w:sz w:val="16"/>
                <w:szCs w:val="16"/>
              </w:rPr>
            </w:pPr>
            <w:ins w:id="745" w:author="SN" w:date="2022-02-24T16:32:00Z">
              <w:r w:rsidRPr="00E572F9">
                <w:rPr>
                  <w:rFonts w:ascii="Arial" w:eastAsia="宋体" w:hAnsi="Arial" w:cs="Arial"/>
                  <w:color w:val="000000"/>
                  <w:sz w:val="16"/>
                  <w:szCs w:val="16"/>
                </w:rPr>
                <w:t>[Chair] sets the offline call.</w:t>
              </w:r>
              <w:r w:rsidRPr="00E572F9">
                <w:rPr>
                  <w:rFonts w:ascii="Arial" w:eastAsia="宋体" w:hAnsi="Arial" w:cs="Arial"/>
                  <w:color w:val="000000"/>
                  <w:sz w:val="16"/>
                  <w:szCs w:val="16"/>
                </w:rPr>
                <w:br/>
                <w:t>&gt;&gt;CC_6&lt;&lt;</w:t>
              </w:r>
            </w:ins>
          </w:p>
          <w:p w14:paraId="24FB4BDA" w14:textId="77777777" w:rsidR="00A844B8" w:rsidRPr="00E572F9" w:rsidRDefault="00A844B8" w:rsidP="00A844B8">
            <w:pPr>
              <w:rPr>
                <w:ins w:id="746" w:author="SN" w:date="2022-02-24T16:32:00Z"/>
                <w:rFonts w:ascii="Arial" w:eastAsia="宋体" w:hAnsi="Arial" w:cs="Arial"/>
                <w:color w:val="000000"/>
                <w:sz w:val="16"/>
                <w:szCs w:val="16"/>
              </w:rPr>
            </w:pPr>
            <w:ins w:id="747" w:author="SN" w:date="2022-02-24T16:32:00Z">
              <w:r w:rsidRPr="00E572F9">
                <w:rPr>
                  <w:rFonts w:ascii="Arial" w:eastAsia="宋体" w:hAnsi="Arial" w:cs="Arial"/>
                  <w:color w:val="000000"/>
                  <w:sz w:val="16"/>
                  <w:szCs w:val="16"/>
                </w:rPr>
                <w:t>&gt;&gt;CC_7&lt;&lt;</w:t>
              </w:r>
            </w:ins>
          </w:p>
          <w:p w14:paraId="5799A683" w14:textId="77777777" w:rsidR="00A844B8" w:rsidRPr="00E572F9" w:rsidRDefault="00A844B8" w:rsidP="00A844B8">
            <w:pPr>
              <w:rPr>
                <w:ins w:id="748" w:author="SN" w:date="2022-02-24T16:32:00Z"/>
                <w:rFonts w:ascii="Arial" w:eastAsia="宋体" w:hAnsi="Arial" w:cs="Arial"/>
                <w:color w:val="000000"/>
                <w:sz w:val="16"/>
                <w:szCs w:val="16"/>
              </w:rPr>
            </w:pPr>
            <w:ins w:id="749" w:author="SN" w:date="2022-02-24T16:32:00Z">
              <w:r w:rsidRPr="00E572F9">
                <w:rPr>
                  <w:rFonts w:ascii="Arial" w:eastAsia="宋体" w:hAnsi="Arial" w:cs="Arial"/>
                  <w:color w:val="000000"/>
                  <w:sz w:val="16"/>
                  <w:szCs w:val="16"/>
                </w:rPr>
                <w:t>[HW] presents status and questsions.</w:t>
              </w:r>
            </w:ins>
          </w:p>
          <w:p w14:paraId="3C95D1E5" w14:textId="77777777" w:rsidR="00A844B8" w:rsidRPr="00E572F9" w:rsidRDefault="00A844B8" w:rsidP="00A844B8">
            <w:pPr>
              <w:rPr>
                <w:ins w:id="750" w:author="SN" w:date="2022-02-24T16:32:00Z"/>
                <w:rFonts w:ascii="Arial" w:eastAsia="宋体" w:hAnsi="Arial" w:cs="Arial"/>
                <w:color w:val="000000"/>
                <w:sz w:val="16"/>
                <w:szCs w:val="16"/>
              </w:rPr>
            </w:pPr>
            <w:ins w:id="751" w:author="SN" w:date="2022-02-24T16:32:00Z">
              <w:r w:rsidRPr="00E572F9">
                <w:rPr>
                  <w:rFonts w:ascii="Arial" w:eastAsia="宋体" w:hAnsi="Arial" w:cs="Arial"/>
                  <w:color w:val="000000"/>
                  <w:sz w:val="16"/>
                  <w:szCs w:val="16"/>
                </w:rPr>
                <w:t>[Docomo] comments current option is not well reflect the concern.</w:t>
              </w:r>
            </w:ins>
          </w:p>
          <w:p w14:paraId="5AA22405" w14:textId="77777777" w:rsidR="00A844B8" w:rsidRPr="00E572F9" w:rsidRDefault="00A844B8" w:rsidP="00A844B8">
            <w:pPr>
              <w:rPr>
                <w:ins w:id="752" w:author="SN" w:date="2022-02-24T16:32:00Z"/>
                <w:rFonts w:ascii="Arial" w:eastAsia="宋体" w:hAnsi="Arial" w:cs="Arial"/>
                <w:color w:val="000000"/>
                <w:sz w:val="16"/>
                <w:szCs w:val="16"/>
              </w:rPr>
            </w:pPr>
            <w:ins w:id="753" w:author="SN" w:date="2022-02-24T16:32:00Z">
              <w:r w:rsidRPr="00E572F9">
                <w:rPr>
                  <w:rFonts w:ascii="Arial" w:eastAsia="宋体" w:hAnsi="Arial" w:cs="Arial"/>
                  <w:color w:val="000000"/>
                  <w:sz w:val="16"/>
                  <w:szCs w:val="16"/>
                </w:rPr>
                <w:t>[Apple] comments not know how to vote for this option</w:t>
              </w:r>
            </w:ins>
          </w:p>
          <w:p w14:paraId="194CA7E3" w14:textId="77777777" w:rsidR="00A844B8" w:rsidRPr="00E572F9" w:rsidRDefault="00A844B8" w:rsidP="00A844B8">
            <w:pPr>
              <w:rPr>
                <w:ins w:id="754" w:author="SN" w:date="2022-02-24T16:32:00Z"/>
                <w:rFonts w:ascii="Arial" w:eastAsia="宋体" w:hAnsi="Arial" w:cs="Arial"/>
                <w:color w:val="000000"/>
                <w:sz w:val="16"/>
                <w:szCs w:val="16"/>
              </w:rPr>
            </w:pPr>
            <w:ins w:id="755" w:author="SN" w:date="2022-02-24T16:32:00Z">
              <w:r w:rsidRPr="00E572F9">
                <w:rPr>
                  <w:rFonts w:ascii="Arial" w:eastAsia="宋体" w:hAnsi="Arial" w:cs="Arial"/>
                  <w:color w:val="000000"/>
                  <w:sz w:val="16"/>
                  <w:szCs w:val="16"/>
                </w:rPr>
                <w:t>[Thales] comments</w:t>
              </w:r>
            </w:ins>
          </w:p>
          <w:p w14:paraId="2CD181AA" w14:textId="77777777" w:rsidR="00A844B8" w:rsidRPr="00E572F9" w:rsidRDefault="00A844B8" w:rsidP="00A844B8">
            <w:pPr>
              <w:rPr>
                <w:ins w:id="756" w:author="SN" w:date="2022-02-24T16:32:00Z"/>
                <w:rFonts w:ascii="Arial" w:eastAsia="宋体" w:hAnsi="Arial" w:cs="Arial"/>
                <w:color w:val="000000"/>
                <w:sz w:val="16"/>
                <w:szCs w:val="16"/>
              </w:rPr>
            </w:pPr>
            <w:ins w:id="757" w:author="SN" w:date="2022-02-24T16:32:00Z">
              <w:r w:rsidRPr="00E572F9">
                <w:rPr>
                  <w:rFonts w:ascii="Arial" w:eastAsia="宋体" w:hAnsi="Arial" w:cs="Arial"/>
                  <w:color w:val="000000"/>
                  <w:sz w:val="16"/>
                  <w:szCs w:val="16"/>
                </w:rPr>
                <w:t>[HW] replies to Docomo and Apple</w:t>
              </w:r>
            </w:ins>
          </w:p>
          <w:p w14:paraId="7C681432" w14:textId="77777777" w:rsidR="00A844B8" w:rsidRPr="00E572F9" w:rsidRDefault="00A844B8" w:rsidP="00A844B8">
            <w:pPr>
              <w:rPr>
                <w:ins w:id="758" w:author="SN" w:date="2022-02-24T16:32:00Z"/>
                <w:rFonts w:ascii="Arial" w:eastAsia="宋体" w:hAnsi="Arial" w:cs="Arial"/>
                <w:color w:val="000000"/>
                <w:sz w:val="16"/>
                <w:szCs w:val="16"/>
              </w:rPr>
            </w:pPr>
            <w:ins w:id="759" w:author="SN" w:date="2022-02-24T16:32:00Z">
              <w:r w:rsidRPr="00E572F9">
                <w:rPr>
                  <w:rFonts w:ascii="Arial" w:eastAsia="宋体" w:hAnsi="Arial" w:cs="Arial"/>
                  <w:color w:val="000000"/>
                  <w:sz w:val="16"/>
                  <w:szCs w:val="16"/>
                </w:rPr>
                <w:t>[Oppo] not against option but has concern on UE side, proposes to change option A.</w:t>
              </w:r>
            </w:ins>
          </w:p>
          <w:p w14:paraId="3FDBC045" w14:textId="77777777" w:rsidR="00A844B8" w:rsidRPr="00E572F9" w:rsidRDefault="00A844B8" w:rsidP="00A844B8">
            <w:pPr>
              <w:rPr>
                <w:ins w:id="760" w:author="SN" w:date="2022-02-24T16:32:00Z"/>
                <w:rFonts w:ascii="Arial" w:eastAsia="宋体" w:hAnsi="Arial" w:cs="Arial"/>
                <w:color w:val="000000"/>
                <w:sz w:val="16"/>
                <w:szCs w:val="16"/>
              </w:rPr>
            </w:pPr>
            <w:ins w:id="761" w:author="SN" w:date="2022-02-24T16:32:00Z">
              <w:r w:rsidRPr="00E572F9">
                <w:rPr>
                  <w:rFonts w:ascii="Arial" w:eastAsia="宋体" w:hAnsi="Arial" w:cs="Arial"/>
                  <w:color w:val="000000"/>
                  <w:sz w:val="16"/>
                  <w:szCs w:val="16"/>
                </w:rPr>
                <w:t>[Vivo] shares same view with Oppo.</w:t>
              </w:r>
            </w:ins>
          </w:p>
          <w:p w14:paraId="6C6BE584" w14:textId="77777777" w:rsidR="00A844B8" w:rsidRPr="00E572F9" w:rsidRDefault="00A844B8" w:rsidP="00A844B8">
            <w:pPr>
              <w:rPr>
                <w:ins w:id="762" w:author="SN" w:date="2022-02-24T16:32:00Z"/>
                <w:rFonts w:ascii="Arial" w:eastAsia="宋体" w:hAnsi="Arial" w:cs="Arial"/>
                <w:color w:val="000000"/>
                <w:sz w:val="16"/>
                <w:szCs w:val="16"/>
              </w:rPr>
            </w:pPr>
            <w:ins w:id="763" w:author="SN" w:date="2022-02-24T16:32:00Z">
              <w:r w:rsidRPr="00E572F9">
                <w:rPr>
                  <w:rFonts w:ascii="Arial" w:eastAsia="宋体" w:hAnsi="Arial" w:cs="Arial"/>
                  <w:color w:val="000000"/>
                  <w:sz w:val="16"/>
                  <w:szCs w:val="16"/>
                </w:rPr>
                <w:t>[Apple] replies to Thales.</w:t>
              </w:r>
            </w:ins>
          </w:p>
          <w:p w14:paraId="0250D99D" w14:textId="77777777" w:rsidR="00A844B8" w:rsidRPr="00E572F9" w:rsidRDefault="00A844B8" w:rsidP="00A844B8">
            <w:pPr>
              <w:rPr>
                <w:ins w:id="764" w:author="SN" w:date="2022-02-24T16:32:00Z"/>
                <w:rFonts w:ascii="Arial" w:eastAsia="宋体" w:hAnsi="Arial" w:cs="Arial"/>
                <w:color w:val="000000"/>
                <w:sz w:val="16"/>
                <w:szCs w:val="16"/>
              </w:rPr>
            </w:pPr>
            <w:ins w:id="765" w:author="SN" w:date="2022-02-24T16:32:00Z">
              <w:r w:rsidRPr="00E572F9">
                <w:rPr>
                  <w:rFonts w:ascii="Arial" w:eastAsia="宋体" w:hAnsi="Arial" w:cs="Arial"/>
                  <w:color w:val="000000"/>
                  <w:sz w:val="16"/>
                  <w:szCs w:val="16"/>
                </w:rPr>
                <w:t>[Chair] asks whether each options is feasible for R17.</w:t>
              </w:r>
            </w:ins>
          </w:p>
          <w:p w14:paraId="72B91BCC" w14:textId="77777777" w:rsidR="00A844B8" w:rsidRPr="00E572F9" w:rsidRDefault="00A844B8" w:rsidP="00A844B8">
            <w:pPr>
              <w:rPr>
                <w:ins w:id="766" w:author="SN" w:date="2022-02-24T16:32:00Z"/>
                <w:rFonts w:ascii="Arial" w:eastAsia="宋体" w:hAnsi="Arial" w:cs="Arial"/>
                <w:color w:val="000000"/>
                <w:sz w:val="16"/>
                <w:szCs w:val="16"/>
              </w:rPr>
            </w:pPr>
            <w:ins w:id="767" w:author="SN" w:date="2022-02-24T16:32:00Z">
              <w:r w:rsidRPr="00E572F9">
                <w:rPr>
                  <w:rFonts w:ascii="Arial" w:eastAsia="宋体" w:hAnsi="Arial" w:cs="Arial"/>
                  <w:color w:val="000000"/>
                  <w:sz w:val="16"/>
                  <w:szCs w:val="16"/>
                </w:rPr>
                <w:t>[Docomo] comments that is not work</w:t>
              </w:r>
            </w:ins>
          </w:p>
          <w:p w14:paraId="426C510E" w14:textId="77777777" w:rsidR="00A844B8" w:rsidRPr="00E572F9" w:rsidRDefault="00A844B8" w:rsidP="00A844B8">
            <w:pPr>
              <w:rPr>
                <w:ins w:id="768" w:author="SN" w:date="2022-02-24T16:32:00Z"/>
                <w:rFonts w:ascii="Arial" w:eastAsia="宋体" w:hAnsi="Arial" w:cs="Arial"/>
                <w:color w:val="000000"/>
                <w:sz w:val="16"/>
                <w:szCs w:val="16"/>
              </w:rPr>
            </w:pPr>
            <w:ins w:id="769" w:author="SN" w:date="2022-02-24T16:32:00Z">
              <w:r w:rsidRPr="00E572F9">
                <w:rPr>
                  <w:rFonts w:ascii="Arial" w:eastAsia="宋体" w:hAnsi="Arial" w:cs="Arial"/>
                  <w:color w:val="000000"/>
                  <w:sz w:val="16"/>
                  <w:szCs w:val="16"/>
                </w:rPr>
                <w:t>[QC] comments on option B.</w:t>
              </w:r>
            </w:ins>
          </w:p>
          <w:p w14:paraId="506E5EE0" w14:textId="77777777" w:rsidR="00A844B8" w:rsidRPr="00E572F9" w:rsidRDefault="00A844B8" w:rsidP="00A844B8">
            <w:pPr>
              <w:rPr>
                <w:ins w:id="770" w:author="SN" w:date="2022-02-24T16:32:00Z"/>
                <w:rFonts w:ascii="Arial" w:eastAsia="宋体" w:hAnsi="Arial" w:cs="Arial"/>
                <w:color w:val="000000"/>
                <w:sz w:val="16"/>
                <w:szCs w:val="16"/>
              </w:rPr>
            </w:pPr>
            <w:ins w:id="771" w:author="SN" w:date="2022-02-24T16:32:00Z">
              <w:r w:rsidRPr="00E572F9">
                <w:rPr>
                  <w:rFonts w:ascii="Arial" w:eastAsia="宋体" w:hAnsi="Arial" w:cs="Arial"/>
                  <w:color w:val="000000"/>
                  <w:sz w:val="16"/>
                  <w:szCs w:val="16"/>
                </w:rPr>
                <w:t>[HW] replies</w:t>
              </w:r>
            </w:ins>
          </w:p>
          <w:p w14:paraId="353A9A95" w14:textId="77777777" w:rsidR="00A844B8" w:rsidRPr="00E572F9" w:rsidRDefault="00A844B8" w:rsidP="00A844B8">
            <w:pPr>
              <w:rPr>
                <w:ins w:id="772" w:author="SN" w:date="2022-02-24T16:32:00Z"/>
                <w:rFonts w:ascii="Arial" w:eastAsia="宋体" w:hAnsi="Arial" w:cs="Arial"/>
                <w:color w:val="000000"/>
                <w:sz w:val="16"/>
                <w:szCs w:val="16"/>
              </w:rPr>
            </w:pPr>
            <w:ins w:id="773" w:author="SN" w:date="2022-02-24T16:32:00Z">
              <w:r w:rsidRPr="00E572F9">
                <w:rPr>
                  <w:rFonts w:ascii="Arial" w:eastAsia="宋体" w:hAnsi="Arial" w:cs="Arial"/>
                  <w:color w:val="000000"/>
                  <w:sz w:val="16"/>
                  <w:szCs w:val="16"/>
                </w:rPr>
                <w:t>[Thales] comments</w:t>
              </w:r>
            </w:ins>
          </w:p>
          <w:p w14:paraId="24490C7D" w14:textId="77777777" w:rsidR="00A844B8" w:rsidRPr="00E572F9" w:rsidRDefault="00A844B8" w:rsidP="00A844B8">
            <w:pPr>
              <w:rPr>
                <w:ins w:id="774" w:author="SN" w:date="2022-02-24T16:32:00Z"/>
                <w:rFonts w:ascii="Arial" w:eastAsia="宋体" w:hAnsi="Arial" w:cs="Arial"/>
                <w:color w:val="000000"/>
                <w:sz w:val="16"/>
                <w:szCs w:val="16"/>
              </w:rPr>
            </w:pPr>
            <w:ins w:id="775" w:author="SN" w:date="2022-02-24T16:32:00Z">
              <w:r w:rsidRPr="00E572F9">
                <w:rPr>
                  <w:rFonts w:ascii="Arial" w:eastAsia="宋体" w:hAnsi="Arial" w:cs="Arial"/>
                  <w:color w:val="000000"/>
                  <w:sz w:val="16"/>
                  <w:szCs w:val="16"/>
                </w:rPr>
                <w:t>[QC] comments</w:t>
              </w:r>
            </w:ins>
          </w:p>
          <w:p w14:paraId="2170E064" w14:textId="77777777" w:rsidR="00A844B8" w:rsidRPr="00E572F9" w:rsidRDefault="00A844B8" w:rsidP="00A844B8">
            <w:pPr>
              <w:rPr>
                <w:ins w:id="776" w:author="SN" w:date="2022-02-24T16:32:00Z"/>
                <w:rFonts w:ascii="Arial" w:eastAsia="宋体" w:hAnsi="Arial" w:cs="Arial"/>
                <w:color w:val="000000"/>
                <w:sz w:val="16"/>
                <w:szCs w:val="16"/>
              </w:rPr>
            </w:pPr>
            <w:ins w:id="777" w:author="SN" w:date="2022-02-24T16:32:00Z">
              <w:r w:rsidRPr="00E572F9">
                <w:rPr>
                  <w:rFonts w:ascii="Arial" w:eastAsia="宋体" w:hAnsi="Arial" w:cs="Arial"/>
                  <w:color w:val="000000"/>
                  <w:sz w:val="16"/>
                  <w:szCs w:val="16"/>
                </w:rPr>
                <w:t>[Apple] comments</w:t>
              </w:r>
            </w:ins>
          </w:p>
          <w:p w14:paraId="025D3306" w14:textId="77777777" w:rsidR="00A844B8" w:rsidRPr="00E572F9" w:rsidRDefault="00A844B8" w:rsidP="00A844B8">
            <w:pPr>
              <w:rPr>
                <w:ins w:id="778" w:author="SN" w:date="2022-02-24T16:32:00Z"/>
                <w:rFonts w:ascii="Arial" w:eastAsia="宋体" w:hAnsi="Arial" w:cs="Arial"/>
                <w:color w:val="000000"/>
                <w:sz w:val="16"/>
                <w:szCs w:val="16"/>
              </w:rPr>
            </w:pPr>
            <w:ins w:id="779" w:author="SN" w:date="2022-02-24T16:32:00Z">
              <w:r w:rsidRPr="00E572F9">
                <w:rPr>
                  <w:rFonts w:ascii="Arial" w:eastAsia="宋体" w:hAnsi="Arial" w:cs="Arial"/>
                  <w:color w:val="000000"/>
                  <w:sz w:val="16"/>
                  <w:szCs w:val="16"/>
                </w:rPr>
                <w:t>[Samsung] think option A works</w:t>
              </w:r>
            </w:ins>
          </w:p>
          <w:p w14:paraId="4C7B26B9" w14:textId="77777777" w:rsidR="00A844B8" w:rsidRPr="00E572F9" w:rsidRDefault="00A844B8" w:rsidP="00A844B8">
            <w:pPr>
              <w:rPr>
                <w:ins w:id="780" w:author="SN" w:date="2022-02-24T16:32:00Z"/>
                <w:rFonts w:ascii="Arial" w:eastAsia="宋体" w:hAnsi="Arial" w:cs="Arial"/>
                <w:color w:val="000000"/>
                <w:sz w:val="16"/>
                <w:szCs w:val="16"/>
              </w:rPr>
            </w:pPr>
            <w:ins w:id="781" w:author="SN" w:date="2022-02-24T16:32:00Z">
              <w:r w:rsidRPr="00E572F9">
                <w:rPr>
                  <w:rFonts w:ascii="Arial" w:eastAsia="宋体" w:hAnsi="Arial" w:cs="Arial"/>
                  <w:color w:val="000000"/>
                  <w:sz w:val="16"/>
                  <w:szCs w:val="16"/>
                </w:rPr>
                <w:t>[CMCC] considers option work</w:t>
              </w:r>
            </w:ins>
          </w:p>
          <w:p w14:paraId="2B89743B" w14:textId="77777777" w:rsidR="00A844B8" w:rsidRPr="00E572F9" w:rsidRDefault="00A844B8" w:rsidP="00A844B8">
            <w:pPr>
              <w:rPr>
                <w:ins w:id="782" w:author="SN" w:date="2022-02-24T16:32:00Z"/>
                <w:rFonts w:ascii="Arial" w:eastAsia="宋体" w:hAnsi="Arial" w:cs="Arial"/>
                <w:color w:val="000000"/>
                <w:sz w:val="16"/>
                <w:szCs w:val="16"/>
              </w:rPr>
            </w:pPr>
            <w:ins w:id="783" w:author="SN" w:date="2022-02-24T16:32:00Z">
              <w:r w:rsidRPr="00E572F9">
                <w:rPr>
                  <w:rFonts w:ascii="Arial" w:eastAsia="宋体" w:hAnsi="Arial" w:cs="Arial"/>
                  <w:color w:val="000000"/>
                  <w:sz w:val="16"/>
                  <w:szCs w:val="16"/>
                </w:rPr>
                <w:t>[ZTE] support A.</w:t>
              </w:r>
            </w:ins>
          </w:p>
          <w:p w14:paraId="533CD0ED" w14:textId="77777777" w:rsidR="00A844B8" w:rsidRPr="00E572F9" w:rsidRDefault="00A844B8" w:rsidP="00A844B8">
            <w:pPr>
              <w:rPr>
                <w:ins w:id="784" w:author="SN" w:date="2022-02-24T16:32:00Z"/>
                <w:rFonts w:ascii="Arial" w:eastAsia="宋体" w:hAnsi="Arial" w:cs="Arial"/>
                <w:color w:val="000000"/>
                <w:sz w:val="16"/>
                <w:szCs w:val="16"/>
              </w:rPr>
            </w:pPr>
            <w:ins w:id="785" w:author="SN" w:date="2022-02-24T16:32:00Z">
              <w:r w:rsidRPr="00E572F9">
                <w:rPr>
                  <w:rFonts w:ascii="Arial" w:eastAsia="宋体" w:hAnsi="Arial" w:cs="Arial"/>
                  <w:color w:val="000000"/>
                  <w:sz w:val="16"/>
                  <w:szCs w:val="16"/>
                </w:rPr>
                <w:t>[Thales] support A</w:t>
              </w:r>
            </w:ins>
          </w:p>
          <w:p w14:paraId="5F27F79A" w14:textId="77777777" w:rsidR="00A844B8" w:rsidRPr="00E572F9" w:rsidRDefault="00A844B8" w:rsidP="00A844B8">
            <w:pPr>
              <w:rPr>
                <w:ins w:id="786" w:author="SN" w:date="2022-02-24T16:32:00Z"/>
                <w:rFonts w:ascii="Arial" w:eastAsia="宋体" w:hAnsi="Arial" w:cs="Arial"/>
                <w:color w:val="000000"/>
                <w:sz w:val="16"/>
                <w:szCs w:val="16"/>
              </w:rPr>
            </w:pPr>
            <w:ins w:id="787" w:author="SN" w:date="2022-02-24T16:32:00Z">
              <w:r w:rsidRPr="00E572F9">
                <w:rPr>
                  <w:rFonts w:ascii="Arial" w:eastAsia="宋体" w:hAnsi="Arial" w:cs="Arial"/>
                  <w:color w:val="000000"/>
                  <w:sz w:val="16"/>
                  <w:szCs w:val="16"/>
                </w:rPr>
                <w:t>[Xiaomi] can’t support A, doesn’t agree UE support both.</w:t>
              </w:r>
            </w:ins>
          </w:p>
          <w:p w14:paraId="1B52B12E" w14:textId="77777777" w:rsidR="00A844B8" w:rsidRPr="00E572F9" w:rsidRDefault="00A844B8" w:rsidP="00A844B8">
            <w:pPr>
              <w:rPr>
                <w:ins w:id="788" w:author="SN" w:date="2022-02-24T16:32:00Z"/>
                <w:rFonts w:ascii="Arial" w:eastAsia="宋体" w:hAnsi="Arial" w:cs="Arial"/>
                <w:color w:val="000000"/>
                <w:sz w:val="16"/>
                <w:szCs w:val="16"/>
              </w:rPr>
            </w:pPr>
            <w:ins w:id="789" w:author="SN" w:date="2022-02-24T16:32:00Z">
              <w:r w:rsidRPr="00E572F9">
                <w:rPr>
                  <w:rFonts w:ascii="Arial" w:eastAsia="宋体" w:hAnsi="Arial" w:cs="Arial"/>
                  <w:color w:val="000000"/>
                  <w:sz w:val="16"/>
                  <w:szCs w:val="16"/>
                </w:rPr>
                <w:t>---show hands----</w:t>
              </w:r>
            </w:ins>
          </w:p>
          <w:p w14:paraId="4E63EA35" w14:textId="77777777" w:rsidR="00A844B8" w:rsidRPr="00E572F9" w:rsidRDefault="00A844B8" w:rsidP="00A844B8">
            <w:pPr>
              <w:rPr>
                <w:ins w:id="790" w:author="SN" w:date="2022-02-24T16:32:00Z"/>
                <w:rFonts w:ascii="Arial" w:eastAsia="宋体" w:hAnsi="Arial" w:cs="Arial"/>
                <w:color w:val="000000"/>
                <w:sz w:val="16"/>
                <w:szCs w:val="16"/>
              </w:rPr>
            </w:pPr>
            <w:ins w:id="791" w:author="SN" w:date="2022-02-24T16:32:00Z">
              <w:r w:rsidRPr="00E572F9">
                <w:rPr>
                  <w:rFonts w:ascii="Arial" w:eastAsia="宋体" w:hAnsi="Arial" w:cs="Arial"/>
                  <w:color w:val="000000"/>
                  <w:sz w:val="16"/>
                  <w:szCs w:val="16"/>
                </w:rPr>
                <w:t>Option a) Ericsson, Samsung, HW, CMCC, Thales, QC, TIM, DT, MSI, ZTE</w:t>
              </w:r>
            </w:ins>
          </w:p>
          <w:p w14:paraId="6A1CCB71" w14:textId="77777777" w:rsidR="00A844B8" w:rsidRPr="00E572F9" w:rsidRDefault="00A844B8" w:rsidP="00A844B8">
            <w:pPr>
              <w:rPr>
                <w:ins w:id="792" w:author="SN" w:date="2022-02-24T16:32:00Z"/>
                <w:rFonts w:ascii="Arial" w:eastAsia="宋体" w:hAnsi="Arial" w:cs="Arial"/>
                <w:color w:val="000000"/>
                <w:sz w:val="16"/>
                <w:szCs w:val="16"/>
              </w:rPr>
            </w:pPr>
            <w:ins w:id="793" w:author="SN" w:date="2022-02-24T16:32:00Z">
              <w:r w:rsidRPr="00E572F9">
                <w:rPr>
                  <w:rFonts w:ascii="Arial" w:eastAsia="宋体" w:hAnsi="Arial" w:cs="Arial"/>
                  <w:color w:val="000000"/>
                  <w:sz w:val="16"/>
                  <w:szCs w:val="16"/>
                </w:rPr>
                <w:t>Option b) Lenovo, Oppo</w:t>
              </w:r>
            </w:ins>
          </w:p>
          <w:p w14:paraId="6DB5A63C" w14:textId="77777777" w:rsidR="00A844B8" w:rsidRPr="00E572F9" w:rsidRDefault="00A844B8" w:rsidP="00A844B8">
            <w:pPr>
              <w:rPr>
                <w:ins w:id="794" w:author="SN" w:date="2022-02-24T16:32:00Z"/>
                <w:rFonts w:ascii="Arial" w:eastAsia="宋体" w:hAnsi="Arial" w:cs="Arial"/>
                <w:color w:val="000000"/>
                <w:sz w:val="16"/>
                <w:szCs w:val="16"/>
              </w:rPr>
            </w:pPr>
            <w:ins w:id="795" w:author="SN" w:date="2022-02-24T16:32:00Z">
              <w:r w:rsidRPr="00E572F9">
                <w:rPr>
                  <w:rFonts w:ascii="Arial" w:eastAsia="宋体" w:hAnsi="Arial" w:cs="Arial"/>
                  <w:color w:val="000000"/>
                  <w:sz w:val="16"/>
                  <w:szCs w:val="16"/>
                </w:rPr>
                <w:t xml:space="preserve">(newly added) neither option a nor option b: </w:t>
              </w:r>
              <w:r w:rsidRPr="00E572F9">
                <w:rPr>
                  <w:rFonts w:ascii="Arial" w:eastAsia="宋体" w:hAnsi="Arial" w:cs="Arial"/>
                  <w:color w:val="000000"/>
                  <w:sz w:val="16"/>
                  <w:szCs w:val="16"/>
                </w:rPr>
                <w:lastRenderedPageBreak/>
                <w:t>Apple, Docomo, vivo, Oppo, Verizon, Lenovo, Xiaomi</w:t>
              </w:r>
            </w:ins>
          </w:p>
          <w:p w14:paraId="6CB7331F" w14:textId="77777777" w:rsidR="00A844B8" w:rsidRPr="00E572F9" w:rsidRDefault="00A844B8" w:rsidP="00A844B8">
            <w:pPr>
              <w:rPr>
                <w:ins w:id="796" w:author="SN" w:date="2022-02-24T16:32:00Z"/>
                <w:rFonts w:ascii="Arial" w:eastAsia="宋体" w:hAnsi="Arial" w:cs="Arial"/>
                <w:color w:val="000000"/>
                <w:sz w:val="16"/>
                <w:szCs w:val="16"/>
              </w:rPr>
            </w:pPr>
            <w:ins w:id="797" w:author="SN" w:date="2022-02-24T16:32:00Z">
              <w:r w:rsidRPr="00E572F9">
                <w:rPr>
                  <w:rFonts w:ascii="Arial" w:eastAsia="宋体" w:hAnsi="Arial" w:cs="Arial"/>
                  <w:color w:val="000000"/>
                  <w:sz w:val="16"/>
                  <w:szCs w:val="16"/>
                </w:rPr>
                <w:t>[Chair] asks feasible way to move forward.</w:t>
              </w:r>
            </w:ins>
          </w:p>
          <w:p w14:paraId="4B3118AF" w14:textId="77777777" w:rsidR="00A844B8" w:rsidRPr="00E572F9" w:rsidRDefault="00A844B8" w:rsidP="00A844B8">
            <w:pPr>
              <w:rPr>
                <w:ins w:id="798" w:author="SN" w:date="2022-02-24T16:32:00Z"/>
                <w:rFonts w:ascii="Arial" w:eastAsia="宋体" w:hAnsi="Arial" w:cs="Arial"/>
                <w:color w:val="000000"/>
                <w:sz w:val="16"/>
                <w:szCs w:val="16"/>
              </w:rPr>
            </w:pPr>
            <w:ins w:id="799" w:author="SN" w:date="2022-02-24T16:32:00Z">
              <w:r w:rsidRPr="00E572F9">
                <w:rPr>
                  <w:rFonts w:ascii="Arial" w:eastAsia="宋体" w:hAnsi="Arial" w:cs="Arial"/>
                  <w:color w:val="000000"/>
                  <w:sz w:val="16"/>
                  <w:szCs w:val="16"/>
                </w:rPr>
                <w:t>[Apple] would like to bring certificate option back on the table.</w:t>
              </w:r>
            </w:ins>
          </w:p>
          <w:p w14:paraId="358CC51F" w14:textId="77777777" w:rsidR="00A844B8" w:rsidRPr="00E572F9" w:rsidRDefault="00A844B8" w:rsidP="00A844B8">
            <w:pPr>
              <w:rPr>
                <w:ins w:id="800" w:author="SN" w:date="2022-02-24T16:32:00Z"/>
                <w:rFonts w:ascii="Arial" w:eastAsia="宋体" w:hAnsi="Arial" w:cs="Arial"/>
                <w:color w:val="000000"/>
                <w:sz w:val="16"/>
                <w:szCs w:val="16"/>
              </w:rPr>
            </w:pPr>
            <w:ins w:id="801" w:author="SN" w:date="2022-02-24T16:32:00Z">
              <w:r w:rsidRPr="00E572F9">
                <w:rPr>
                  <w:rFonts w:ascii="Arial" w:eastAsia="宋体" w:hAnsi="Arial" w:cs="Arial"/>
                  <w:color w:val="000000"/>
                  <w:sz w:val="16"/>
                  <w:szCs w:val="16"/>
                </w:rPr>
                <w:t>[Thales] certificate option is against the conclusion in the TR.</w:t>
              </w:r>
            </w:ins>
          </w:p>
          <w:p w14:paraId="7472FE0A" w14:textId="77777777" w:rsidR="00A844B8" w:rsidRPr="00E572F9" w:rsidRDefault="00A844B8" w:rsidP="00A844B8">
            <w:pPr>
              <w:rPr>
                <w:ins w:id="802" w:author="SN" w:date="2022-02-24T16:32:00Z"/>
                <w:rFonts w:ascii="Arial" w:eastAsia="宋体" w:hAnsi="Arial" w:cs="Arial"/>
                <w:color w:val="000000"/>
                <w:sz w:val="16"/>
                <w:szCs w:val="16"/>
              </w:rPr>
            </w:pPr>
            <w:ins w:id="803" w:author="SN" w:date="2022-02-24T16:32:00Z">
              <w:r w:rsidRPr="00E572F9">
                <w:rPr>
                  <w:rFonts w:ascii="Arial" w:eastAsia="宋体" w:hAnsi="Arial" w:cs="Arial"/>
                  <w:color w:val="000000"/>
                  <w:sz w:val="16"/>
                  <w:szCs w:val="16"/>
                </w:rPr>
                <w:t>[Apple] does not consider certificate option is not against the conclusion in the TR.</w:t>
              </w:r>
            </w:ins>
          </w:p>
          <w:p w14:paraId="7A88C648" w14:textId="77777777" w:rsidR="00A844B8" w:rsidRPr="00E572F9" w:rsidRDefault="00A844B8" w:rsidP="00A844B8">
            <w:pPr>
              <w:rPr>
                <w:ins w:id="804" w:author="SN" w:date="2022-02-24T16:32:00Z"/>
                <w:rFonts w:ascii="Arial" w:eastAsia="宋体" w:hAnsi="Arial" w:cs="Arial"/>
                <w:color w:val="000000"/>
                <w:sz w:val="16"/>
                <w:szCs w:val="16"/>
              </w:rPr>
            </w:pPr>
            <w:ins w:id="805" w:author="SN" w:date="2022-02-24T16:32:00Z">
              <w:r w:rsidRPr="00E572F9">
                <w:rPr>
                  <w:rFonts w:ascii="Arial" w:eastAsia="宋体" w:hAnsi="Arial" w:cs="Arial"/>
                  <w:color w:val="000000"/>
                  <w:sz w:val="16"/>
                  <w:szCs w:val="16"/>
                </w:rPr>
                <w:t>[HW] agrees to Thales.</w:t>
              </w:r>
            </w:ins>
          </w:p>
          <w:p w14:paraId="6C2BB3B6" w14:textId="77777777" w:rsidR="00A844B8" w:rsidRPr="00E572F9" w:rsidRDefault="00A844B8" w:rsidP="00A844B8">
            <w:pPr>
              <w:rPr>
                <w:ins w:id="806" w:author="SN" w:date="2022-02-24T16:32:00Z"/>
                <w:rFonts w:ascii="Arial" w:eastAsia="宋体" w:hAnsi="Arial" w:cs="Arial"/>
                <w:color w:val="000000"/>
                <w:sz w:val="16"/>
                <w:szCs w:val="16"/>
              </w:rPr>
            </w:pPr>
            <w:ins w:id="807" w:author="SN" w:date="2022-02-24T16:32:00Z">
              <w:r w:rsidRPr="00E572F9">
                <w:rPr>
                  <w:rFonts w:ascii="Arial" w:eastAsia="宋体" w:hAnsi="Arial" w:cs="Arial"/>
                  <w:color w:val="000000"/>
                  <w:sz w:val="16"/>
                  <w:szCs w:val="16"/>
                </w:rPr>
                <w:t>[Vivo] comments.</w:t>
              </w:r>
            </w:ins>
          </w:p>
          <w:p w14:paraId="639A3B2F" w14:textId="77777777" w:rsidR="00A844B8" w:rsidRPr="00E572F9" w:rsidRDefault="00A844B8" w:rsidP="00A844B8">
            <w:pPr>
              <w:rPr>
                <w:ins w:id="808" w:author="SN" w:date="2022-02-24T16:32:00Z"/>
                <w:rFonts w:ascii="Arial" w:eastAsia="宋体" w:hAnsi="Arial" w:cs="Arial"/>
                <w:color w:val="000000"/>
                <w:sz w:val="16"/>
                <w:szCs w:val="16"/>
              </w:rPr>
            </w:pPr>
            <w:ins w:id="809" w:author="SN" w:date="2022-02-24T16:32:00Z">
              <w:r w:rsidRPr="00E572F9">
                <w:rPr>
                  <w:rFonts w:ascii="Arial" w:eastAsia="宋体" w:hAnsi="Arial" w:cs="Arial"/>
                  <w:color w:val="000000"/>
                  <w:sz w:val="16"/>
                  <w:szCs w:val="16"/>
                </w:rPr>
                <w:t>[Docomo] if follow the conclusion, only one solution should be selected, not two solutions.</w:t>
              </w:r>
            </w:ins>
          </w:p>
          <w:p w14:paraId="2EDD73D6" w14:textId="77777777" w:rsidR="00A844B8" w:rsidRPr="00E572F9" w:rsidRDefault="00A844B8" w:rsidP="00A844B8">
            <w:pPr>
              <w:rPr>
                <w:ins w:id="810" w:author="SN" w:date="2022-02-24T16:32:00Z"/>
                <w:rFonts w:ascii="Arial" w:eastAsia="宋体" w:hAnsi="Arial" w:cs="Arial"/>
                <w:color w:val="000000"/>
                <w:sz w:val="16"/>
                <w:szCs w:val="16"/>
              </w:rPr>
            </w:pPr>
            <w:ins w:id="811" w:author="SN" w:date="2022-02-24T16:32:00Z">
              <w:r w:rsidRPr="00E572F9">
                <w:rPr>
                  <w:rFonts w:ascii="Arial" w:eastAsia="宋体" w:hAnsi="Arial" w:cs="Arial"/>
                  <w:color w:val="000000"/>
                  <w:sz w:val="16"/>
                  <w:szCs w:val="16"/>
                </w:rPr>
                <w:t>[CableLabs] certificate should be an option if there is no feasible conclusion.</w:t>
              </w:r>
            </w:ins>
          </w:p>
          <w:p w14:paraId="00B19297" w14:textId="77777777" w:rsidR="00A844B8" w:rsidRPr="00E572F9" w:rsidRDefault="00A844B8" w:rsidP="00A844B8">
            <w:pPr>
              <w:rPr>
                <w:ins w:id="812" w:author="SN" w:date="2022-02-24T16:32:00Z"/>
                <w:rFonts w:ascii="Arial" w:eastAsia="宋体" w:hAnsi="Arial" w:cs="Arial"/>
                <w:color w:val="000000"/>
                <w:sz w:val="16"/>
                <w:szCs w:val="16"/>
              </w:rPr>
            </w:pPr>
            <w:ins w:id="813" w:author="SN" w:date="2022-02-24T16:32:00Z">
              <w:r w:rsidRPr="00E572F9">
                <w:rPr>
                  <w:rFonts w:ascii="Arial" w:eastAsia="宋体" w:hAnsi="Arial" w:cs="Arial"/>
                  <w:color w:val="000000"/>
                  <w:sz w:val="16"/>
                  <w:szCs w:val="16"/>
                </w:rPr>
                <w:t>[Verizon] shares same view with CableLabs.</w:t>
              </w:r>
            </w:ins>
          </w:p>
          <w:p w14:paraId="37516706" w14:textId="77777777" w:rsidR="00A844B8" w:rsidRPr="00E572F9" w:rsidRDefault="00A844B8" w:rsidP="00A844B8">
            <w:pPr>
              <w:rPr>
                <w:ins w:id="814" w:author="SN" w:date="2022-02-24T16:32:00Z"/>
                <w:rFonts w:ascii="Arial" w:eastAsia="宋体" w:hAnsi="Arial" w:cs="Arial"/>
                <w:color w:val="000000"/>
                <w:sz w:val="16"/>
                <w:szCs w:val="16"/>
              </w:rPr>
            </w:pPr>
            <w:ins w:id="815" w:author="SN" w:date="2022-02-24T16:32:00Z">
              <w:r w:rsidRPr="00E572F9">
                <w:rPr>
                  <w:rFonts w:ascii="Arial" w:eastAsia="宋体" w:hAnsi="Arial" w:cs="Arial"/>
                  <w:color w:val="000000"/>
                  <w:sz w:val="16"/>
                  <w:szCs w:val="16"/>
                </w:rPr>
                <w:t>[Lenovo] prefers Docomo’s proposal.</w:t>
              </w:r>
            </w:ins>
          </w:p>
          <w:p w14:paraId="48EA258D" w14:textId="77777777" w:rsidR="00A844B8" w:rsidRPr="00E572F9" w:rsidRDefault="00A844B8" w:rsidP="00A844B8">
            <w:pPr>
              <w:rPr>
                <w:ins w:id="816" w:author="SN" w:date="2022-02-24T16:32:00Z"/>
                <w:rFonts w:ascii="Arial" w:eastAsia="宋体" w:hAnsi="Arial" w:cs="Arial"/>
                <w:color w:val="000000"/>
                <w:sz w:val="16"/>
                <w:szCs w:val="16"/>
              </w:rPr>
            </w:pPr>
            <w:ins w:id="817" w:author="SN" w:date="2022-02-24T16:32:00Z">
              <w:r w:rsidRPr="00E572F9">
                <w:rPr>
                  <w:rFonts w:ascii="Arial" w:eastAsia="宋体" w:hAnsi="Arial" w:cs="Arial"/>
                  <w:color w:val="000000"/>
                  <w:sz w:val="16"/>
                  <w:szCs w:val="16"/>
                </w:rPr>
                <w:t>[Samsung] proposes to set GBA as mandatory and AKMA as optional</w:t>
              </w:r>
            </w:ins>
          </w:p>
          <w:p w14:paraId="59AF6564" w14:textId="77777777" w:rsidR="00A844B8" w:rsidRPr="00E572F9" w:rsidRDefault="00A844B8" w:rsidP="00A844B8">
            <w:pPr>
              <w:rPr>
                <w:ins w:id="818" w:author="SN" w:date="2022-02-24T16:32:00Z"/>
                <w:rFonts w:ascii="Arial" w:eastAsia="宋体" w:hAnsi="Arial" w:cs="Arial"/>
                <w:color w:val="000000"/>
                <w:sz w:val="16"/>
                <w:szCs w:val="16"/>
              </w:rPr>
            </w:pPr>
            <w:ins w:id="819" w:author="SN" w:date="2022-02-24T16:32:00Z">
              <w:r w:rsidRPr="00E572F9">
                <w:rPr>
                  <w:rFonts w:ascii="Arial" w:eastAsia="宋体" w:hAnsi="Arial" w:cs="Arial"/>
                  <w:color w:val="000000"/>
                  <w:sz w:val="16"/>
                  <w:szCs w:val="16"/>
                </w:rPr>
                <w:t>[Xiaomi] prefers to use certificate, plan B is to go as Docomo suggested.</w:t>
              </w:r>
            </w:ins>
          </w:p>
          <w:p w14:paraId="38D19EFF" w14:textId="77777777" w:rsidR="00A844B8" w:rsidRPr="00E572F9" w:rsidRDefault="00A844B8" w:rsidP="00A844B8">
            <w:pPr>
              <w:rPr>
                <w:ins w:id="820" w:author="SN" w:date="2022-02-24T16:32:00Z"/>
                <w:rFonts w:ascii="Arial" w:eastAsia="宋体" w:hAnsi="Arial" w:cs="Arial"/>
                <w:color w:val="000000"/>
                <w:sz w:val="16"/>
                <w:szCs w:val="16"/>
              </w:rPr>
            </w:pPr>
            <w:ins w:id="821" w:author="SN" w:date="2022-02-24T16:32:00Z">
              <w:r w:rsidRPr="00E572F9">
                <w:rPr>
                  <w:rFonts w:ascii="Arial" w:eastAsia="宋体" w:hAnsi="Arial" w:cs="Arial"/>
                  <w:color w:val="000000"/>
                  <w:sz w:val="16"/>
                  <w:szCs w:val="16"/>
                </w:rPr>
                <w:t>[Chair] comments there may not have consensus, maybe need to be solved in SA plenary.</w:t>
              </w:r>
            </w:ins>
          </w:p>
          <w:p w14:paraId="5CCD652A" w14:textId="77777777" w:rsidR="00A844B8" w:rsidRPr="00E572F9" w:rsidRDefault="00A844B8" w:rsidP="00A844B8">
            <w:pPr>
              <w:rPr>
                <w:ins w:id="822" w:author="SN" w:date="2022-02-24T16:32:00Z"/>
                <w:rFonts w:ascii="Arial" w:eastAsia="宋体" w:hAnsi="Arial" w:cs="Arial"/>
                <w:color w:val="000000"/>
                <w:sz w:val="16"/>
                <w:szCs w:val="16"/>
              </w:rPr>
            </w:pPr>
            <w:ins w:id="823" w:author="SN" w:date="2022-02-24T16:32:00Z">
              <w:r w:rsidRPr="00E572F9">
                <w:rPr>
                  <w:rFonts w:ascii="Arial" w:eastAsia="宋体" w:hAnsi="Arial" w:cs="Arial"/>
                  <w:color w:val="000000"/>
                  <w:sz w:val="16"/>
                  <w:szCs w:val="16"/>
                </w:rPr>
                <w:t>[HW] requests to solve issue in SA3</w:t>
              </w:r>
            </w:ins>
          </w:p>
          <w:p w14:paraId="4EAEF5DE" w14:textId="77777777" w:rsidR="00A844B8" w:rsidRPr="00E572F9" w:rsidRDefault="00A844B8" w:rsidP="00A844B8">
            <w:pPr>
              <w:rPr>
                <w:ins w:id="824" w:author="SN" w:date="2022-02-24T16:32:00Z"/>
                <w:rFonts w:ascii="Arial" w:eastAsia="宋体" w:hAnsi="Arial" w:cs="Arial"/>
                <w:color w:val="000000"/>
                <w:sz w:val="16"/>
                <w:szCs w:val="16"/>
              </w:rPr>
            </w:pPr>
            <w:ins w:id="825" w:author="SN" w:date="2022-02-24T16:32:00Z">
              <w:r w:rsidRPr="00E572F9">
                <w:rPr>
                  <w:rFonts w:ascii="Arial" w:eastAsia="宋体" w:hAnsi="Arial" w:cs="Arial"/>
                  <w:color w:val="000000"/>
                  <w:sz w:val="16"/>
                  <w:szCs w:val="16"/>
                </w:rPr>
                <w:t>[Chair] requests to make further discussion and will discuss whether option a is feasible tomorrow. If no other feasible solution, option a should be set as working agreement</w:t>
              </w:r>
            </w:ins>
          </w:p>
          <w:p w14:paraId="291B17EC" w14:textId="77777777" w:rsidR="00A844B8" w:rsidRPr="00E572F9" w:rsidRDefault="00A844B8" w:rsidP="00A844B8">
            <w:pPr>
              <w:rPr>
                <w:ins w:id="826" w:author="SN" w:date="2022-02-24T16:32:00Z"/>
                <w:rFonts w:ascii="Arial" w:eastAsia="宋体" w:hAnsi="Arial" w:cs="Arial"/>
                <w:color w:val="000000"/>
                <w:sz w:val="16"/>
                <w:szCs w:val="16"/>
              </w:rPr>
            </w:pPr>
            <w:ins w:id="827" w:author="SN" w:date="2022-02-24T16:32:00Z">
              <w:r w:rsidRPr="00E572F9">
                <w:rPr>
                  <w:rFonts w:ascii="Arial" w:eastAsia="宋体" w:hAnsi="Arial" w:cs="Arial"/>
                  <w:color w:val="000000"/>
                  <w:sz w:val="16"/>
                  <w:szCs w:val="16"/>
                </w:rPr>
                <w:t>---show hands---</w:t>
              </w:r>
            </w:ins>
          </w:p>
          <w:p w14:paraId="0F717D26" w14:textId="77777777" w:rsidR="00A844B8" w:rsidRPr="00E572F9" w:rsidRDefault="00A844B8" w:rsidP="00A844B8">
            <w:pPr>
              <w:rPr>
                <w:ins w:id="828" w:author="SN" w:date="2022-02-24T16:32:00Z"/>
                <w:rFonts w:ascii="Arial" w:eastAsia="宋体" w:hAnsi="Arial" w:cs="Arial"/>
                <w:color w:val="000000"/>
                <w:sz w:val="16"/>
                <w:szCs w:val="16"/>
              </w:rPr>
            </w:pPr>
            <w:ins w:id="829" w:author="SN" w:date="2022-02-24T16:32:00Z">
              <w:r w:rsidRPr="00E572F9">
                <w:rPr>
                  <w:rFonts w:ascii="Arial" w:eastAsia="宋体" w:hAnsi="Arial" w:cs="Arial"/>
                  <w:color w:val="000000"/>
                  <w:sz w:val="16"/>
                  <w:szCs w:val="16"/>
                </w:rPr>
                <w:t>&gt;&gt;CC_7&lt;&lt;</w:t>
              </w:r>
            </w:ins>
          </w:p>
          <w:p w14:paraId="0FDAC811" w14:textId="77777777" w:rsidR="00A844B8" w:rsidRPr="00E572F9" w:rsidRDefault="00A844B8" w:rsidP="00A844B8">
            <w:pPr>
              <w:rPr>
                <w:ins w:id="830" w:author="SN" w:date="2022-02-24T16:32:00Z"/>
                <w:rFonts w:ascii="Arial" w:eastAsia="宋体" w:hAnsi="Arial" w:cs="Arial"/>
                <w:color w:val="000000"/>
                <w:sz w:val="16"/>
                <w:szCs w:val="16"/>
              </w:rPr>
            </w:pPr>
            <w:ins w:id="831" w:author="SN" w:date="2022-02-24T16:32:00Z">
              <w:r w:rsidRPr="00E572F9">
                <w:rPr>
                  <w:rFonts w:ascii="Arial" w:eastAsia="宋体" w:hAnsi="Arial" w:cs="Arial"/>
                  <w:color w:val="000000"/>
                  <w:sz w:val="16"/>
                  <w:szCs w:val="16"/>
                </w:rPr>
                <w:t>&gt;&gt;CC_8&lt;&lt;</w:t>
              </w:r>
            </w:ins>
          </w:p>
          <w:p w14:paraId="5739DC90" w14:textId="77777777" w:rsidR="00A844B8" w:rsidRPr="00E572F9" w:rsidRDefault="00A844B8" w:rsidP="00A844B8">
            <w:pPr>
              <w:rPr>
                <w:ins w:id="832" w:author="SN" w:date="2022-02-24T16:32:00Z"/>
                <w:rFonts w:ascii="Arial" w:eastAsia="宋体" w:hAnsi="Arial" w:cs="Arial"/>
                <w:color w:val="000000"/>
                <w:sz w:val="16"/>
                <w:szCs w:val="16"/>
              </w:rPr>
            </w:pPr>
            <w:ins w:id="833" w:author="SN" w:date="2022-02-24T16:32:00Z">
              <w:r w:rsidRPr="00E572F9">
                <w:rPr>
                  <w:rFonts w:ascii="Arial" w:eastAsia="宋体" w:hAnsi="Arial" w:cs="Arial"/>
                  <w:color w:val="000000"/>
                  <w:sz w:val="16"/>
                  <w:szCs w:val="16"/>
                </w:rPr>
                <w:t>[HW] presents status. 351 is well supported.</w:t>
              </w:r>
            </w:ins>
          </w:p>
          <w:p w14:paraId="61CF567A" w14:textId="77777777" w:rsidR="00A844B8" w:rsidRPr="00E572F9" w:rsidRDefault="00A844B8" w:rsidP="00A844B8">
            <w:pPr>
              <w:rPr>
                <w:ins w:id="834" w:author="SN" w:date="2022-02-24T16:32:00Z"/>
                <w:rFonts w:ascii="Arial" w:eastAsia="宋体" w:hAnsi="Arial" w:cs="Arial"/>
                <w:color w:val="000000"/>
                <w:sz w:val="16"/>
                <w:szCs w:val="16"/>
              </w:rPr>
            </w:pPr>
            <w:ins w:id="835" w:author="SN" w:date="2022-02-24T16:32:00Z">
              <w:r w:rsidRPr="00E572F9">
                <w:rPr>
                  <w:rFonts w:ascii="Arial" w:eastAsia="宋体" w:hAnsi="Arial" w:cs="Arial"/>
                  <w:color w:val="000000"/>
                  <w:sz w:val="16"/>
                  <w:szCs w:val="16"/>
                </w:rPr>
                <w:t>[Docomo] comments that this doesn’t address the issues that have been raised.</w:t>
              </w:r>
            </w:ins>
          </w:p>
          <w:p w14:paraId="6A35822D" w14:textId="77777777" w:rsidR="00A844B8" w:rsidRPr="00E572F9" w:rsidRDefault="00A844B8" w:rsidP="00A844B8">
            <w:pPr>
              <w:rPr>
                <w:ins w:id="836" w:author="SN" w:date="2022-02-24T16:32:00Z"/>
                <w:rFonts w:ascii="Arial" w:eastAsia="宋体" w:hAnsi="Arial" w:cs="Arial"/>
                <w:color w:val="000000"/>
                <w:sz w:val="16"/>
                <w:szCs w:val="16"/>
              </w:rPr>
            </w:pPr>
            <w:ins w:id="837" w:author="SN" w:date="2022-02-24T16:32:00Z">
              <w:r w:rsidRPr="00E572F9">
                <w:rPr>
                  <w:rFonts w:ascii="Arial" w:eastAsia="宋体" w:hAnsi="Arial" w:cs="Arial"/>
                  <w:color w:val="000000"/>
                  <w:sz w:val="16"/>
                  <w:szCs w:val="16"/>
                </w:rPr>
                <w:t>[Chair] requests to have a deployable solution</w:t>
              </w:r>
            </w:ins>
          </w:p>
          <w:p w14:paraId="21CFDBDB" w14:textId="77777777" w:rsidR="00A844B8" w:rsidRPr="00E572F9" w:rsidRDefault="00A844B8" w:rsidP="00A844B8">
            <w:pPr>
              <w:rPr>
                <w:ins w:id="838" w:author="SN" w:date="2022-02-24T16:32:00Z"/>
                <w:rFonts w:ascii="Arial" w:eastAsia="宋体" w:hAnsi="Arial" w:cs="Arial"/>
                <w:color w:val="000000"/>
                <w:sz w:val="16"/>
                <w:szCs w:val="16"/>
              </w:rPr>
            </w:pPr>
            <w:ins w:id="839" w:author="SN" w:date="2022-02-24T16:32:00Z">
              <w:r w:rsidRPr="00E572F9">
                <w:rPr>
                  <w:rFonts w:ascii="Arial" w:eastAsia="宋体" w:hAnsi="Arial" w:cs="Arial"/>
                  <w:color w:val="000000"/>
                  <w:sz w:val="16"/>
                  <w:szCs w:val="16"/>
                </w:rPr>
                <w:t>[Verizon] has similar comment as Docomo, need to choose a deployable solution,  choose one of AKMA/GBA.</w:t>
              </w:r>
            </w:ins>
          </w:p>
          <w:p w14:paraId="3E321C6D" w14:textId="77777777" w:rsidR="00A844B8" w:rsidRPr="00E572F9" w:rsidRDefault="00A844B8" w:rsidP="00A844B8">
            <w:pPr>
              <w:rPr>
                <w:ins w:id="840" w:author="SN" w:date="2022-02-24T16:32:00Z"/>
                <w:rFonts w:ascii="Arial" w:eastAsia="宋体" w:hAnsi="Arial" w:cs="Arial"/>
                <w:color w:val="000000"/>
                <w:sz w:val="16"/>
                <w:szCs w:val="16"/>
              </w:rPr>
            </w:pPr>
            <w:ins w:id="841" w:author="SN" w:date="2022-02-24T16:32:00Z">
              <w:r w:rsidRPr="00E572F9">
                <w:rPr>
                  <w:rFonts w:ascii="Arial" w:eastAsia="宋体" w:hAnsi="Arial" w:cs="Arial"/>
                  <w:color w:val="000000"/>
                  <w:sz w:val="16"/>
                  <w:szCs w:val="16"/>
                </w:rPr>
                <w:t xml:space="preserve">[CableLabs] does not agree with any option here, Certificate based vs AKMA vs GBA, </w:t>
              </w:r>
              <w:r w:rsidRPr="00E572F9">
                <w:rPr>
                  <w:rFonts w:ascii="Arial" w:eastAsia="宋体" w:hAnsi="Arial" w:cs="Arial"/>
                  <w:color w:val="000000"/>
                  <w:sz w:val="16"/>
                  <w:szCs w:val="16"/>
                </w:rPr>
                <w:lastRenderedPageBreak/>
                <w:t>leave it open.</w:t>
              </w:r>
            </w:ins>
          </w:p>
          <w:p w14:paraId="23796075" w14:textId="77777777" w:rsidR="00A844B8" w:rsidRPr="00E572F9" w:rsidRDefault="00A844B8" w:rsidP="00A844B8">
            <w:pPr>
              <w:rPr>
                <w:ins w:id="842" w:author="SN" w:date="2022-02-24T16:32:00Z"/>
                <w:rFonts w:ascii="Arial" w:eastAsia="宋体" w:hAnsi="Arial" w:cs="Arial"/>
                <w:color w:val="000000"/>
                <w:sz w:val="16"/>
                <w:szCs w:val="16"/>
              </w:rPr>
            </w:pPr>
            <w:ins w:id="843" w:author="SN" w:date="2022-02-24T16:32:00Z">
              <w:r w:rsidRPr="00E572F9">
                <w:rPr>
                  <w:rFonts w:ascii="Arial" w:eastAsia="宋体" w:hAnsi="Arial" w:cs="Arial"/>
                  <w:color w:val="000000"/>
                  <w:sz w:val="16"/>
                  <w:szCs w:val="16"/>
                </w:rPr>
                <w:t>[Apple] comments 351 is conflicting with conclusion from TR.</w:t>
              </w:r>
            </w:ins>
          </w:p>
          <w:p w14:paraId="027640B3" w14:textId="77777777" w:rsidR="00A844B8" w:rsidRPr="00E572F9" w:rsidRDefault="00A844B8" w:rsidP="00A844B8">
            <w:pPr>
              <w:rPr>
                <w:ins w:id="844" w:author="SN" w:date="2022-02-24T16:32:00Z"/>
                <w:rFonts w:ascii="Arial" w:eastAsia="宋体" w:hAnsi="Arial" w:cs="Arial"/>
                <w:color w:val="000000"/>
                <w:sz w:val="16"/>
                <w:szCs w:val="16"/>
              </w:rPr>
            </w:pPr>
            <w:ins w:id="845" w:author="SN" w:date="2022-02-24T16:32:00Z">
              <w:r w:rsidRPr="00E572F9">
                <w:rPr>
                  <w:rFonts w:ascii="Arial" w:eastAsia="宋体" w:hAnsi="Arial" w:cs="Arial"/>
                  <w:color w:val="000000"/>
                  <w:sz w:val="16"/>
                  <w:szCs w:val="16"/>
                </w:rPr>
                <w:t>[Nokia] comments Certficate base authentication can be the default, in addition AKMA or GBA can be supported, our preference is AKMA.</w:t>
              </w:r>
            </w:ins>
          </w:p>
          <w:p w14:paraId="0D9CBE7D" w14:textId="77777777" w:rsidR="00A844B8" w:rsidRPr="00E572F9" w:rsidRDefault="00A844B8" w:rsidP="00A844B8">
            <w:pPr>
              <w:rPr>
                <w:ins w:id="846" w:author="SN" w:date="2022-02-24T16:32:00Z"/>
                <w:rFonts w:ascii="Arial" w:eastAsia="宋体" w:hAnsi="Arial" w:cs="Arial"/>
                <w:color w:val="000000"/>
                <w:sz w:val="16"/>
                <w:szCs w:val="16"/>
              </w:rPr>
            </w:pPr>
            <w:ins w:id="847" w:author="SN" w:date="2022-02-24T16:32:00Z">
              <w:r w:rsidRPr="00E572F9">
                <w:rPr>
                  <w:rFonts w:ascii="Arial" w:eastAsia="宋体" w:hAnsi="Arial" w:cs="Arial"/>
                  <w:color w:val="000000"/>
                  <w:sz w:val="16"/>
                  <w:szCs w:val="16"/>
                </w:rPr>
                <w:t>[Intel] has same comments with Apple.</w:t>
              </w:r>
            </w:ins>
          </w:p>
          <w:p w14:paraId="51448260" w14:textId="77777777" w:rsidR="00A844B8" w:rsidRPr="00E572F9" w:rsidRDefault="00A844B8" w:rsidP="00A844B8">
            <w:pPr>
              <w:rPr>
                <w:ins w:id="848" w:author="SN" w:date="2022-02-24T16:32:00Z"/>
                <w:rFonts w:ascii="Arial" w:eastAsia="宋体" w:hAnsi="Arial" w:cs="Arial"/>
                <w:color w:val="000000"/>
                <w:sz w:val="16"/>
                <w:szCs w:val="16"/>
              </w:rPr>
            </w:pPr>
            <w:ins w:id="849" w:author="SN" w:date="2022-02-24T16:32:00Z">
              <w:r w:rsidRPr="00E572F9">
                <w:rPr>
                  <w:rFonts w:ascii="Arial" w:eastAsia="宋体" w:hAnsi="Arial" w:cs="Arial"/>
                  <w:color w:val="000000"/>
                  <w:sz w:val="16"/>
                  <w:szCs w:val="16"/>
                </w:rPr>
                <w:t>[Thales] points out the conclusion is optional use, rather than optional implementation. Optional use needs mandatory implementation.</w:t>
              </w:r>
            </w:ins>
          </w:p>
          <w:p w14:paraId="4C4A79DC" w14:textId="77777777" w:rsidR="00A844B8" w:rsidRPr="00E572F9" w:rsidRDefault="00A844B8" w:rsidP="00A844B8">
            <w:pPr>
              <w:rPr>
                <w:ins w:id="850" w:author="SN" w:date="2022-02-24T16:32:00Z"/>
                <w:rFonts w:ascii="Arial" w:eastAsia="宋体" w:hAnsi="Arial" w:cs="Arial"/>
                <w:color w:val="000000"/>
                <w:sz w:val="16"/>
                <w:szCs w:val="16"/>
              </w:rPr>
            </w:pPr>
            <w:ins w:id="851" w:author="SN" w:date="2022-02-24T16:32:00Z">
              <w:r w:rsidRPr="00E572F9">
                <w:rPr>
                  <w:rFonts w:ascii="Arial" w:eastAsia="宋体" w:hAnsi="Arial" w:cs="Arial"/>
                  <w:color w:val="000000"/>
                  <w:sz w:val="16"/>
                  <w:szCs w:val="16"/>
                </w:rPr>
                <w:t>[Mavenir] comments optional choose one of them does not mean deployable. Agrees with Thales’ comment</w:t>
              </w:r>
            </w:ins>
          </w:p>
          <w:p w14:paraId="6031D6B8" w14:textId="77777777" w:rsidR="00A844B8" w:rsidRPr="00E572F9" w:rsidRDefault="00A844B8" w:rsidP="00A844B8">
            <w:pPr>
              <w:rPr>
                <w:ins w:id="852" w:author="SN" w:date="2022-02-24T16:32:00Z"/>
                <w:rFonts w:ascii="Arial" w:eastAsia="宋体" w:hAnsi="Arial" w:cs="Arial"/>
                <w:color w:val="000000"/>
                <w:sz w:val="16"/>
                <w:szCs w:val="16"/>
              </w:rPr>
            </w:pPr>
            <w:ins w:id="853" w:author="SN" w:date="2022-02-24T16:32:00Z">
              <w:r w:rsidRPr="00E572F9">
                <w:rPr>
                  <w:rFonts w:ascii="Arial" w:eastAsia="宋体" w:hAnsi="Arial" w:cs="Arial"/>
                  <w:color w:val="000000"/>
                  <w:sz w:val="16"/>
                  <w:szCs w:val="16"/>
                </w:rPr>
                <w:t>[HW] we are re-opening the discussion. Clarifies the ‘option a’ (draft_EDGE options for show of hands .. document)_is workable.</w:t>
              </w:r>
            </w:ins>
          </w:p>
          <w:p w14:paraId="73073CF6" w14:textId="77777777" w:rsidR="00A844B8" w:rsidRPr="00E572F9" w:rsidRDefault="00A844B8" w:rsidP="00A844B8">
            <w:pPr>
              <w:rPr>
                <w:ins w:id="854" w:author="SN" w:date="2022-02-24T16:32:00Z"/>
                <w:rFonts w:ascii="Arial" w:eastAsia="宋体" w:hAnsi="Arial" w:cs="Arial"/>
                <w:color w:val="000000"/>
                <w:sz w:val="16"/>
                <w:szCs w:val="16"/>
              </w:rPr>
            </w:pPr>
            <w:ins w:id="855" w:author="SN" w:date="2022-02-24T16:32:00Z">
              <w:r w:rsidRPr="00E572F9">
                <w:rPr>
                  <w:rFonts w:ascii="Arial" w:eastAsia="宋体" w:hAnsi="Arial" w:cs="Arial"/>
                  <w:color w:val="000000"/>
                  <w:sz w:val="16"/>
                  <w:szCs w:val="16"/>
                </w:rPr>
                <w:t>[Oppo] doesn’t see how ‘option a’ aligns with TR conclusion.</w:t>
              </w:r>
            </w:ins>
          </w:p>
          <w:p w14:paraId="77BAADB0" w14:textId="77777777" w:rsidR="00A844B8" w:rsidRPr="00E572F9" w:rsidRDefault="00A844B8" w:rsidP="00A844B8">
            <w:pPr>
              <w:rPr>
                <w:ins w:id="856" w:author="SN" w:date="2022-02-24T16:32:00Z"/>
                <w:rFonts w:ascii="Arial" w:eastAsia="宋体" w:hAnsi="Arial" w:cs="Arial"/>
                <w:color w:val="000000"/>
                <w:sz w:val="16"/>
                <w:szCs w:val="16"/>
              </w:rPr>
            </w:pPr>
            <w:ins w:id="857" w:author="SN" w:date="2022-02-24T16:32:00Z">
              <w:r w:rsidRPr="00E572F9">
                <w:rPr>
                  <w:rFonts w:ascii="Arial" w:eastAsia="宋体" w:hAnsi="Arial" w:cs="Arial"/>
                  <w:color w:val="000000"/>
                  <w:sz w:val="16"/>
                  <w:szCs w:val="16"/>
                </w:rPr>
                <w:t>[QC] clarifies, and is ok with option a.</w:t>
              </w:r>
            </w:ins>
          </w:p>
          <w:p w14:paraId="4FA630BF" w14:textId="77777777" w:rsidR="00A844B8" w:rsidRPr="00E572F9" w:rsidRDefault="00A844B8" w:rsidP="00A844B8">
            <w:pPr>
              <w:rPr>
                <w:ins w:id="858" w:author="SN" w:date="2022-02-24T16:32:00Z"/>
                <w:rFonts w:ascii="Arial" w:eastAsia="宋体" w:hAnsi="Arial" w:cs="Arial"/>
                <w:color w:val="000000"/>
                <w:sz w:val="16"/>
                <w:szCs w:val="16"/>
              </w:rPr>
            </w:pPr>
            <w:ins w:id="859" w:author="SN" w:date="2022-02-24T16:32:00Z">
              <w:r w:rsidRPr="00E572F9">
                <w:rPr>
                  <w:rFonts w:ascii="Arial" w:eastAsia="宋体" w:hAnsi="Arial" w:cs="Arial"/>
                  <w:color w:val="000000"/>
                  <w:sz w:val="16"/>
                  <w:szCs w:val="16"/>
                </w:rPr>
                <w:t>[Chair] considers main concern from the support on both AKMA and GBA, requests to have show of hands on those.</w:t>
              </w:r>
            </w:ins>
          </w:p>
          <w:p w14:paraId="35A8FA4F" w14:textId="77777777" w:rsidR="00A844B8" w:rsidRPr="00E572F9" w:rsidRDefault="00A844B8" w:rsidP="00A844B8">
            <w:pPr>
              <w:rPr>
                <w:ins w:id="860" w:author="SN" w:date="2022-02-24T16:32:00Z"/>
                <w:rFonts w:ascii="Arial" w:eastAsia="宋体" w:hAnsi="Arial" w:cs="Arial"/>
                <w:color w:val="000000"/>
                <w:sz w:val="16"/>
                <w:szCs w:val="16"/>
              </w:rPr>
            </w:pPr>
            <w:ins w:id="861" w:author="SN" w:date="2022-02-24T16:32:00Z">
              <w:r w:rsidRPr="00E572F9">
                <w:rPr>
                  <w:rFonts w:ascii="Arial" w:eastAsia="宋体" w:hAnsi="Arial" w:cs="Arial"/>
                  <w:color w:val="000000"/>
                  <w:sz w:val="16"/>
                  <w:szCs w:val="16"/>
                </w:rPr>
                <w:t>[Lenovo] prefers AKMA</w:t>
              </w:r>
            </w:ins>
          </w:p>
          <w:p w14:paraId="2E978A42" w14:textId="77777777" w:rsidR="00A844B8" w:rsidRPr="00E572F9" w:rsidRDefault="00A844B8" w:rsidP="00A844B8">
            <w:pPr>
              <w:rPr>
                <w:ins w:id="862" w:author="SN" w:date="2022-02-24T16:32:00Z"/>
                <w:rFonts w:ascii="Arial" w:eastAsia="宋体" w:hAnsi="Arial" w:cs="Arial"/>
                <w:color w:val="000000"/>
                <w:sz w:val="16"/>
                <w:szCs w:val="16"/>
              </w:rPr>
            </w:pPr>
            <w:ins w:id="863" w:author="SN" w:date="2022-02-24T16:32:00Z">
              <w:r w:rsidRPr="00E572F9">
                <w:rPr>
                  <w:rFonts w:ascii="Arial" w:eastAsia="宋体" w:hAnsi="Arial" w:cs="Arial"/>
                  <w:color w:val="000000"/>
                  <w:sz w:val="16"/>
                  <w:szCs w:val="16"/>
                </w:rPr>
                <w:t>[Xiaomi] comments why to rule out TLS.</w:t>
              </w:r>
            </w:ins>
          </w:p>
          <w:p w14:paraId="069FCC7D" w14:textId="77777777" w:rsidR="00A844B8" w:rsidRPr="00E572F9" w:rsidRDefault="00A844B8" w:rsidP="00A844B8">
            <w:pPr>
              <w:rPr>
                <w:ins w:id="864" w:author="SN" w:date="2022-02-24T16:32:00Z"/>
                <w:rFonts w:ascii="Arial" w:eastAsia="宋体" w:hAnsi="Arial" w:cs="Arial"/>
                <w:color w:val="000000"/>
                <w:sz w:val="16"/>
                <w:szCs w:val="16"/>
              </w:rPr>
            </w:pPr>
            <w:ins w:id="865" w:author="SN" w:date="2022-02-24T16:32:00Z">
              <w:r w:rsidRPr="00E572F9">
                <w:rPr>
                  <w:rFonts w:ascii="Arial" w:eastAsia="宋体" w:hAnsi="Arial" w:cs="Arial"/>
                  <w:color w:val="000000"/>
                  <w:sz w:val="16"/>
                  <w:szCs w:val="16"/>
                </w:rPr>
                <w:t>[Chair] clarifies Certificate based TLS is not ruled out.</w:t>
              </w:r>
            </w:ins>
          </w:p>
          <w:p w14:paraId="3B7487F7" w14:textId="77777777" w:rsidR="00A844B8" w:rsidRPr="00E572F9" w:rsidRDefault="00A844B8" w:rsidP="00A844B8">
            <w:pPr>
              <w:rPr>
                <w:ins w:id="866" w:author="SN" w:date="2022-02-24T16:32:00Z"/>
                <w:rFonts w:ascii="Arial" w:eastAsia="宋体" w:hAnsi="Arial" w:cs="Arial"/>
                <w:color w:val="000000"/>
                <w:sz w:val="16"/>
                <w:szCs w:val="16"/>
              </w:rPr>
            </w:pPr>
            <w:ins w:id="867" w:author="SN" w:date="2022-02-24T16:32:00Z">
              <w:r w:rsidRPr="00E572F9">
                <w:rPr>
                  <w:rFonts w:ascii="Arial" w:eastAsia="宋体" w:hAnsi="Arial" w:cs="Arial"/>
                  <w:color w:val="000000"/>
                  <w:sz w:val="16"/>
                  <w:szCs w:val="16"/>
                </w:rPr>
                <w:t>[Docomo] comments whether it could extend another meeting cycle.</w:t>
              </w:r>
            </w:ins>
          </w:p>
          <w:p w14:paraId="0090DD2F" w14:textId="77777777" w:rsidR="00A844B8" w:rsidRPr="00E572F9" w:rsidRDefault="00A844B8" w:rsidP="00A844B8">
            <w:pPr>
              <w:rPr>
                <w:ins w:id="868" w:author="SN" w:date="2022-02-24T16:32:00Z"/>
                <w:rFonts w:ascii="Arial" w:eastAsia="宋体" w:hAnsi="Arial" w:cs="Arial"/>
                <w:color w:val="000000"/>
                <w:sz w:val="16"/>
                <w:szCs w:val="16"/>
              </w:rPr>
            </w:pPr>
            <w:ins w:id="869" w:author="SN" w:date="2022-02-24T16:32:00Z">
              <w:r w:rsidRPr="00E572F9">
                <w:rPr>
                  <w:rFonts w:ascii="Arial" w:eastAsia="宋体" w:hAnsi="Arial" w:cs="Arial"/>
                  <w:color w:val="000000"/>
                  <w:sz w:val="16"/>
                  <w:szCs w:val="16"/>
                </w:rPr>
                <w:t>[Apple] comments to add more options</w:t>
              </w:r>
            </w:ins>
          </w:p>
          <w:p w14:paraId="50820E5E" w14:textId="77777777" w:rsidR="00A844B8" w:rsidRPr="00E572F9" w:rsidRDefault="00A844B8" w:rsidP="00A844B8">
            <w:pPr>
              <w:rPr>
                <w:ins w:id="870" w:author="SN" w:date="2022-02-24T16:32:00Z"/>
                <w:rFonts w:ascii="Arial" w:eastAsia="宋体" w:hAnsi="Arial" w:cs="Arial"/>
                <w:color w:val="000000"/>
                <w:sz w:val="16"/>
                <w:szCs w:val="16"/>
              </w:rPr>
            </w:pPr>
            <w:ins w:id="871" w:author="SN" w:date="2022-02-24T16:32:00Z">
              <w:r w:rsidRPr="00E572F9">
                <w:rPr>
                  <w:rFonts w:ascii="Arial" w:eastAsia="宋体" w:hAnsi="Arial" w:cs="Arial"/>
                  <w:color w:val="000000"/>
                  <w:sz w:val="16"/>
                  <w:szCs w:val="16"/>
                </w:rPr>
                <w:t>[HW] proposes to add certificate option only as way forward in this release</w:t>
              </w:r>
            </w:ins>
          </w:p>
          <w:p w14:paraId="286E1221" w14:textId="77777777" w:rsidR="00A844B8" w:rsidRPr="00E572F9" w:rsidRDefault="00A844B8" w:rsidP="00A844B8">
            <w:pPr>
              <w:rPr>
                <w:ins w:id="872" w:author="SN" w:date="2022-02-24T16:32:00Z"/>
                <w:rFonts w:ascii="Arial" w:eastAsia="宋体" w:hAnsi="Arial" w:cs="Arial"/>
                <w:color w:val="000000"/>
                <w:sz w:val="16"/>
                <w:szCs w:val="16"/>
              </w:rPr>
            </w:pPr>
            <w:ins w:id="873" w:author="SN" w:date="2022-02-24T16:32:00Z">
              <w:r w:rsidRPr="00E572F9">
                <w:rPr>
                  <w:rFonts w:ascii="Arial" w:eastAsia="宋体" w:hAnsi="Arial" w:cs="Arial"/>
                  <w:color w:val="000000"/>
                  <w:sz w:val="16"/>
                  <w:szCs w:val="16"/>
                </w:rPr>
                <w:t>[CableLabs] agrees with HW’s proposal.</w:t>
              </w:r>
            </w:ins>
          </w:p>
          <w:p w14:paraId="21BA4319" w14:textId="77777777" w:rsidR="00A844B8" w:rsidRPr="00E572F9" w:rsidRDefault="00A844B8" w:rsidP="00A844B8">
            <w:pPr>
              <w:rPr>
                <w:ins w:id="874" w:author="SN" w:date="2022-02-24T16:32:00Z"/>
                <w:rFonts w:ascii="Arial" w:eastAsia="宋体" w:hAnsi="Arial" w:cs="Arial"/>
                <w:color w:val="000000"/>
                <w:sz w:val="16"/>
                <w:szCs w:val="16"/>
              </w:rPr>
            </w:pPr>
            <w:ins w:id="875" w:author="SN" w:date="2022-02-24T16:32:00Z">
              <w:r w:rsidRPr="00E572F9">
                <w:rPr>
                  <w:rFonts w:ascii="Arial" w:eastAsia="宋体" w:hAnsi="Arial" w:cs="Arial"/>
                  <w:color w:val="000000"/>
                  <w:sz w:val="16"/>
                  <w:szCs w:val="16"/>
                </w:rPr>
                <w:t>[Intel] agrees HW’s proposal</w:t>
              </w:r>
            </w:ins>
          </w:p>
          <w:p w14:paraId="01ACD806" w14:textId="77777777" w:rsidR="00A844B8" w:rsidRPr="00E572F9" w:rsidRDefault="00A844B8" w:rsidP="00A844B8">
            <w:pPr>
              <w:rPr>
                <w:ins w:id="876" w:author="SN" w:date="2022-02-24T16:32:00Z"/>
                <w:rFonts w:ascii="Arial" w:eastAsia="宋体" w:hAnsi="Arial" w:cs="Arial"/>
                <w:color w:val="000000"/>
                <w:sz w:val="16"/>
                <w:szCs w:val="16"/>
              </w:rPr>
            </w:pPr>
            <w:ins w:id="877" w:author="SN" w:date="2022-02-24T16:32:00Z">
              <w:r w:rsidRPr="00E572F9">
                <w:rPr>
                  <w:rFonts w:ascii="Arial" w:eastAsia="宋体" w:hAnsi="Arial" w:cs="Arial"/>
                  <w:color w:val="000000"/>
                  <w:sz w:val="16"/>
                  <w:szCs w:val="16"/>
                </w:rPr>
                <w:t>[Docomo] can live with that</w:t>
              </w:r>
            </w:ins>
          </w:p>
          <w:p w14:paraId="5EE80BA9" w14:textId="77777777" w:rsidR="00A844B8" w:rsidRPr="00E572F9" w:rsidRDefault="00A844B8" w:rsidP="00A844B8">
            <w:pPr>
              <w:rPr>
                <w:ins w:id="878" w:author="SN" w:date="2022-02-24T16:32:00Z"/>
                <w:rFonts w:ascii="Arial" w:eastAsia="宋体" w:hAnsi="Arial" w:cs="Arial"/>
                <w:color w:val="000000"/>
                <w:sz w:val="16"/>
                <w:szCs w:val="16"/>
              </w:rPr>
            </w:pPr>
            <w:ins w:id="879" w:author="SN" w:date="2022-02-24T16:32:00Z">
              <w:r w:rsidRPr="00E572F9">
                <w:rPr>
                  <w:rFonts w:ascii="Arial" w:eastAsia="宋体" w:hAnsi="Arial" w:cs="Arial"/>
                  <w:color w:val="000000"/>
                  <w:sz w:val="16"/>
                  <w:szCs w:val="16"/>
                </w:rPr>
                <w:t>[CMCC] has concern to break working procedure</w:t>
              </w:r>
            </w:ins>
          </w:p>
          <w:p w14:paraId="0714360E" w14:textId="77777777" w:rsidR="00A844B8" w:rsidRPr="00E572F9" w:rsidRDefault="00A844B8" w:rsidP="00A844B8">
            <w:pPr>
              <w:rPr>
                <w:ins w:id="880" w:author="SN" w:date="2022-02-24T16:32:00Z"/>
                <w:rFonts w:ascii="Arial" w:eastAsia="宋体" w:hAnsi="Arial" w:cs="Arial"/>
                <w:color w:val="000000"/>
                <w:sz w:val="16"/>
                <w:szCs w:val="16"/>
              </w:rPr>
            </w:pPr>
            <w:ins w:id="881" w:author="SN" w:date="2022-02-24T16:32:00Z">
              <w:r w:rsidRPr="00E572F9">
                <w:rPr>
                  <w:rFonts w:ascii="Arial" w:eastAsia="宋体" w:hAnsi="Arial" w:cs="Arial"/>
                  <w:color w:val="000000"/>
                  <w:sz w:val="16"/>
                  <w:szCs w:val="16"/>
                </w:rPr>
                <w:t>[Thales] agrees with CMCC</w:t>
              </w:r>
            </w:ins>
          </w:p>
          <w:p w14:paraId="2D6A7188" w14:textId="77777777" w:rsidR="00A844B8" w:rsidRPr="00E572F9" w:rsidRDefault="00A844B8" w:rsidP="00A844B8">
            <w:pPr>
              <w:rPr>
                <w:ins w:id="882" w:author="SN" w:date="2022-02-24T16:32:00Z"/>
                <w:rFonts w:ascii="Arial" w:eastAsia="宋体" w:hAnsi="Arial" w:cs="Arial"/>
                <w:color w:val="000000"/>
                <w:sz w:val="16"/>
                <w:szCs w:val="16"/>
              </w:rPr>
            </w:pPr>
            <w:ins w:id="883" w:author="SN" w:date="2022-02-24T16:32:00Z">
              <w:r w:rsidRPr="00E572F9">
                <w:rPr>
                  <w:rFonts w:ascii="Arial" w:eastAsia="宋体" w:hAnsi="Arial" w:cs="Arial"/>
                  <w:color w:val="000000"/>
                  <w:sz w:val="16"/>
                  <w:szCs w:val="16"/>
                </w:rPr>
                <w:t>[Verizon] agrees with HW’s proposal.</w:t>
              </w:r>
            </w:ins>
          </w:p>
          <w:p w14:paraId="67923BF4" w14:textId="77777777" w:rsidR="00A844B8" w:rsidRPr="00E572F9" w:rsidRDefault="00A844B8" w:rsidP="00A844B8">
            <w:pPr>
              <w:rPr>
                <w:ins w:id="884" w:author="SN" w:date="2022-02-24T16:32:00Z"/>
                <w:rFonts w:ascii="Arial" w:eastAsia="宋体" w:hAnsi="Arial" w:cs="Arial"/>
                <w:color w:val="000000"/>
                <w:sz w:val="16"/>
                <w:szCs w:val="16"/>
              </w:rPr>
            </w:pPr>
            <w:ins w:id="885" w:author="SN" w:date="2022-02-24T16:32:00Z">
              <w:r w:rsidRPr="00E572F9">
                <w:rPr>
                  <w:rFonts w:ascii="Arial" w:eastAsia="宋体" w:hAnsi="Arial" w:cs="Arial"/>
                  <w:color w:val="000000"/>
                  <w:sz w:val="16"/>
                  <w:szCs w:val="16"/>
                </w:rPr>
                <w:t>[Apple] agress with HW’s proposal.</w:t>
              </w:r>
            </w:ins>
          </w:p>
          <w:p w14:paraId="7012FFC4" w14:textId="77777777" w:rsidR="00A844B8" w:rsidRPr="00E572F9" w:rsidRDefault="00A844B8" w:rsidP="00A844B8">
            <w:pPr>
              <w:rPr>
                <w:ins w:id="886" w:author="SN" w:date="2022-02-24T16:32:00Z"/>
                <w:rFonts w:ascii="Arial" w:eastAsia="宋体" w:hAnsi="Arial" w:cs="Arial"/>
                <w:color w:val="000000"/>
                <w:sz w:val="16"/>
                <w:szCs w:val="16"/>
              </w:rPr>
            </w:pPr>
            <w:ins w:id="887" w:author="SN" w:date="2022-02-24T16:32:00Z">
              <w:r w:rsidRPr="00E572F9">
                <w:rPr>
                  <w:rFonts w:ascii="Arial" w:eastAsia="宋体" w:hAnsi="Arial" w:cs="Arial"/>
                  <w:color w:val="000000"/>
                  <w:sz w:val="16"/>
                  <w:szCs w:val="16"/>
                </w:rPr>
                <w:t>[Lenovo] agrees both proposal.</w:t>
              </w:r>
            </w:ins>
          </w:p>
          <w:p w14:paraId="23EAF346" w14:textId="77777777" w:rsidR="00A844B8" w:rsidRPr="00E572F9" w:rsidRDefault="00A844B8" w:rsidP="00A844B8">
            <w:pPr>
              <w:rPr>
                <w:ins w:id="888" w:author="SN" w:date="2022-02-24T16:32:00Z"/>
                <w:rFonts w:ascii="Arial" w:eastAsia="宋体" w:hAnsi="Arial" w:cs="Arial"/>
                <w:color w:val="000000"/>
                <w:sz w:val="16"/>
                <w:szCs w:val="16"/>
              </w:rPr>
            </w:pPr>
            <w:ins w:id="889" w:author="SN" w:date="2022-02-24T16:32:00Z">
              <w:r w:rsidRPr="00E572F9">
                <w:rPr>
                  <w:rFonts w:ascii="Arial" w:eastAsia="宋体" w:hAnsi="Arial" w:cs="Arial"/>
                  <w:color w:val="000000"/>
                  <w:sz w:val="16"/>
                  <w:szCs w:val="16"/>
                </w:rPr>
                <w:t>[ZTE] disagress HW’s proposal</w:t>
              </w:r>
            </w:ins>
          </w:p>
          <w:p w14:paraId="07837BA8" w14:textId="77777777" w:rsidR="00A844B8" w:rsidRPr="00E572F9" w:rsidRDefault="00A844B8" w:rsidP="00A844B8">
            <w:pPr>
              <w:rPr>
                <w:ins w:id="890" w:author="SN" w:date="2022-02-24T16:32:00Z"/>
                <w:rFonts w:ascii="Arial" w:eastAsia="宋体" w:hAnsi="Arial" w:cs="Arial"/>
                <w:color w:val="000000"/>
                <w:sz w:val="16"/>
                <w:szCs w:val="16"/>
              </w:rPr>
            </w:pPr>
            <w:ins w:id="891" w:author="SN" w:date="2022-02-24T16:32:00Z">
              <w:r w:rsidRPr="00E572F9">
                <w:rPr>
                  <w:rFonts w:ascii="Arial" w:eastAsia="宋体" w:hAnsi="Arial" w:cs="Arial"/>
                  <w:color w:val="000000"/>
                  <w:sz w:val="16"/>
                  <w:szCs w:val="16"/>
                </w:rPr>
                <w:t xml:space="preserve">[Oppo] propose to postpone to R18, </w:t>
              </w:r>
              <w:r w:rsidRPr="00E572F9">
                <w:rPr>
                  <w:rFonts w:ascii="Arial" w:eastAsia="宋体" w:hAnsi="Arial" w:cs="Arial"/>
                  <w:color w:val="000000"/>
                  <w:sz w:val="16"/>
                  <w:szCs w:val="16"/>
                </w:rPr>
                <w:lastRenderedPageBreak/>
                <w:t>supports HW’s proposal</w:t>
              </w:r>
            </w:ins>
          </w:p>
          <w:p w14:paraId="5A2B8A7C" w14:textId="77777777" w:rsidR="00A844B8" w:rsidRPr="00E572F9" w:rsidRDefault="00A844B8" w:rsidP="00A844B8">
            <w:pPr>
              <w:rPr>
                <w:ins w:id="892" w:author="SN" w:date="2022-02-24T16:32:00Z"/>
                <w:rFonts w:ascii="Arial" w:eastAsia="宋体" w:hAnsi="Arial" w:cs="Arial"/>
                <w:color w:val="000000"/>
                <w:sz w:val="16"/>
                <w:szCs w:val="16"/>
              </w:rPr>
            </w:pPr>
            <w:ins w:id="893" w:author="SN" w:date="2022-02-24T16:32:00Z">
              <w:r w:rsidRPr="00E572F9">
                <w:rPr>
                  <w:rFonts w:ascii="Arial" w:eastAsia="宋体" w:hAnsi="Arial" w:cs="Arial"/>
                  <w:color w:val="000000"/>
                  <w:sz w:val="16"/>
                  <w:szCs w:val="16"/>
                </w:rPr>
                <w:t xml:space="preserve">[CableLabs] replies to concerns raised on not aligning with TR </w:t>
              </w:r>
            </w:ins>
          </w:p>
          <w:p w14:paraId="536CA890" w14:textId="77777777" w:rsidR="00A844B8" w:rsidRPr="00E572F9" w:rsidRDefault="00A844B8" w:rsidP="00A844B8">
            <w:pPr>
              <w:rPr>
                <w:ins w:id="894" w:author="SN" w:date="2022-02-24T16:32:00Z"/>
                <w:rFonts w:ascii="Arial" w:eastAsia="宋体" w:hAnsi="Arial" w:cs="Arial"/>
                <w:color w:val="000000"/>
                <w:sz w:val="16"/>
                <w:szCs w:val="16"/>
              </w:rPr>
            </w:pPr>
            <w:ins w:id="895" w:author="SN" w:date="2022-02-24T16:32:00Z">
              <w:r w:rsidRPr="00E572F9">
                <w:rPr>
                  <w:rFonts w:ascii="Arial" w:eastAsia="宋体" w:hAnsi="Arial" w:cs="Arial"/>
                  <w:color w:val="000000"/>
                  <w:sz w:val="16"/>
                  <w:szCs w:val="16"/>
                </w:rPr>
                <w:t>[CMCC] clarifies certificate base authentication is not covered in TR conclusion.</w:t>
              </w:r>
            </w:ins>
          </w:p>
          <w:p w14:paraId="0A8B7D46" w14:textId="77777777" w:rsidR="00A844B8" w:rsidRPr="00E572F9" w:rsidRDefault="00A844B8" w:rsidP="00A844B8">
            <w:pPr>
              <w:rPr>
                <w:ins w:id="896" w:author="SN" w:date="2022-02-24T16:32:00Z"/>
                <w:rFonts w:ascii="Arial" w:eastAsia="宋体" w:hAnsi="Arial" w:cs="Arial"/>
                <w:color w:val="000000"/>
                <w:sz w:val="16"/>
                <w:szCs w:val="16"/>
              </w:rPr>
            </w:pPr>
            <w:ins w:id="897" w:author="SN" w:date="2022-02-24T16:32:00Z">
              <w:r w:rsidRPr="00E572F9">
                <w:rPr>
                  <w:rFonts w:ascii="Arial" w:eastAsia="宋体" w:hAnsi="Arial" w:cs="Arial"/>
                  <w:color w:val="000000"/>
                  <w:sz w:val="16"/>
                  <w:szCs w:val="16"/>
                </w:rPr>
                <w:t>[Chair] doesn’t think certificate based TLS is not ruled out., what is captured in the notes, is details are out of scope.</w:t>
              </w:r>
            </w:ins>
          </w:p>
          <w:p w14:paraId="24519B8E" w14:textId="77777777" w:rsidR="00A844B8" w:rsidRPr="00E572F9" w:rsidRDefault="00A844B8" w:rsidP="00A844B8">
            <w:pPr>
              <w:rPr>
                <w:ins w:id="898" w:author="SN" w:date="2022-02-24T16:32:00Z"/>
                <w:rFonts w:ascii="Arial" w:eastAsia="宋体" w:hAnsi="Arial" w:cs="Arial"/>
                <w:color w:val="000000"/>
                <w:sz w:val="16"/>
                <w:szCs w:val="16"/>
              </w:rPr>
            </w:pPr>
            <w:ins w:id="899" w:author="SN" w:date="2022-02-24T16:32:00Z">
              <w:r w:rsidRPr="00E572F9">
                <w:rPr>
                  <w:rFonts w:ascii="Arial" w:eastAsia="宋体" w:hAnsi="Arial" w:cs="Arial"/>
                  <w:color w:val="000000"/>
                  <w:sz w:val="16"/>
                  <w:szCs w:val="16"/>
                </w:rPr>
                <w:t>[QC] comments, now we are discussing a solution based the NOTE in the TR conclusion.</w:t>
              </w:r>
            </w:ins>
          </w:p>
          <w:p w14:paraId="69C9681B" w14:textId="77777777" w:rsidR="00A844B8" w:rsidRPr="00E572F9" w:rsidRDefault="00A844B8" w:rsidP="00A844B8">
            <w:pPr>
              <w:rPr>
                <w:ins w:id="900" w:author="SN" w:date="2022-02-24T16:32:00Z"/>
                <w:rFonts w:ascii="Arial" w:eastAsia="宋体" w:hAnsi="Arial" w:cs="Arial"/>
                <w:color w:val="000000"/>
                <w:sz w:val="16"/>
                <w:szCs w:val="16"/>
              </w:rPr>
            </w:pPr>
            <w:ins w:id="901" w:author="SN" w:date="2022-02-24T16:32:00Z">
              <w:r w:rsidRPr="00E572F9">
                <w:rPr>
                  <w:rFonts w:ascii="Arial" w:eastAsia="宋体" w:hAnsi="Arial" w:cs="Arial"/>
                  <w:color w:val="000000"/>
                  <w:sz w:val="16"/>
                  <w:szCs w:val="16"/>
                </w:rPr>
                <w:t>[Chair] requests to set certificate as default.</w:t>
              </w:r>
            </w:ins>
          </w:p>
          <w:p w14:paraId="6EABC59F" w14:textId="77777777" w:rsidR="00A844B8" w:rsidRPr="00E572F9" w:rsidRDefault="00A844B8" w:rsidP="00A844B8">
            <w:pPr>
              <w:rPr>
                <w:ins w:id="902" w:author="SN" w:date="2022-02-24T16:32:00Z"/>
                <w:rFonts w:ascii="Arial" w:eastAsia="宋体" w:hAnsi="Arial" w:cs="Arial"/>
                <w:color w:val="000000"/>
                <w:sz w:val="16"/>
                <w:szCs w:val="16"/>
              </w:rPr>
            </w:pPr>
            <w:ins w:id="903" w:author="SN" w:date="2022-02-24T16:32:00Z">
              <w:r w:rsidRPr="00E572F9">
                <w:rPr>
                  <w:rFonts w:ascii="Arial" w:eastAsia="宋体" w:hAnsi="Arial" w:cs="Arial"/>
                  <w:color w:val="000000"/>
                  <w:sz w:val="16"/>
                  <w:szCs w:val="16"/>
                </w:rPr>
                <w:t>[HW] shows option D as matching this.</w:t>
              </w:r>
            </w:ins>
          </w:p>
          <w:p w14:paraId="4EC96197" w14:textId="77777777" w:rsidR="00A844B8" w:rsidRPr="00E572F9" w:rsidRDefault="00A844B8" w:rsidP="00A844B8">
            <w:pPr>
              <w:rPr>
                <w:ins w:id="904" w:author="SN" w:date="2022-02-24T16:32:00Z"/>
                <w:rFonts w:ascii="Arial" w:eastAsia="宋体" w:hAnsi="Arial" w:cs="Arial"/>
                <w:color w:val="000000"/>
                <w:sz w:val="16"/>
                <w:szCs w:val="16"/>
              </w:rPr>
            </w:pPr>
            <w:ins w:id="905" w:author="SN" w:date="2022-02-24T16:32:00Z">
              <w:r w:rsidRPr="00E572F9">
                <w:rPr>
                  <w:rFonts w:ascii="Arial" w:eastAsia="宋体" w:hAnsi="Arial" w:cs="Arial"/>
                  <w:color w:val="000000"/>
                  <w:sz w:val="16"/>
                  <w:szCs w:val="16"/>
                </w:rPr>
                <w:t>[QC] comments on GPSI-IP translation as additional point in option D, which is not agreed.</w:t>
              </w:r>
            </w:ins>
          </w:p>
          <w:p w14:paraId="1EB1CF60" w14:textId="77777777" w:rsidR="00A844B8" w:rsidRPr="00E572F9" w:rsidRDefault="00A844B8" w:rsidP="00A844B8">
            <w:pPr>
              <w:rPr>
                <w:ins w:id="906" w:author="SN" w:date="2022-02-24T16:32:00Z"/>
                <w:rFonts w:ascii="Arial" w:eastAsia="宋体" w:hAnsi="Arial" w:cs="Arial"/>
                <w:color w:val="000000"/>
                <w:sz w:val="16"/>
                <w:szCs w:val="16"/>
              </w:rPr>
            </w:pPr>
            <w:ins w:id="907" w:author="SN" w:date="2022-02-24T16:32:00Z">
              <w:r w:rsidRPr="00E572F9">
                <w:rPr>
                  <w:rFonts w:ascii="Arial" w:eastAsia="宋体" w:hAnsi="Arial" w:cs="Arial"/>
                  <w:color w:val="000000"/>
                  <w:sz w:val="16"/>
                  <w:szCs w:val="16"/>
                </w:rPr>
                <w:t>[Docomo] comments same</w:t>
              </w:r>
            </w:ins>
          </w:p>
          <w:p w14:paraId="266D5079" w14:textId="77777777" w:rsidR="00A844B8" w:rsidRPr="00E572F9" w:rsidRDefault="00A844B8" w:rsidP="00A844B8">
            <w:pPr>
              <w:rPr>
                <w:ins w:id="908" w:author="SN" w:date="2022-02-24T16:32:00Z"/>
                <w:rFonts w:ascii="Arial" w:eastAsia="宋体" w:hAnsi="Arial" w:cs="Arial"/>
                <w:color w:val="000000"/>
                <w:sz w:val="16"/>
                <w:szCs w:val="16"/>
              </w:rPr>
            </w:pPr>
            <w:ins w:id="909" w:author="SN" w:date="2022-02-24T16:32:00Z">
              <w:r w:rsidRPr="00E572F9">
                <w:rPr>
                  <w:rFonts w:ascii="Arial" w:eastAsia="宋体" w:hAnsi="Arial" w:cs="Arial"/>
                  <w:color w:val="000000"/>
                  <w:sz w:val="16"/>
                  <w:szCs w:val="16"/>
                </w:rPr>
                <w:t>[Thales] comments, request to revise EEC: TLS (Authentication method is based on deploy method)</w:t>
              </w:r>
            </w:ins>
          </w:p>
          <w:p w14:paraId="4AB4E715" w14:textId="77777777" w:rsidR="00A844B8" w:rsidRPr="00E572F9" w:rsidRDefault="00A844B8" w:rsidP="00A844B8">
            <w:pPr>
              <w:rPr>
                <w:ins w:id="910" w:author="SN" w:date="2022-02-24T16:32:00Z"/>
                <w:rFonts w:ascii="Arial" w:eastAsia="宋体" w:hAnsi="Arial" w:cs="Arial"/>
                <w:color w:val="000000"/>
                <w:sz w:val="16"/>
                <w:szCs w:val="16"/>
              </w:rPr>
            </w:pPr>
            <w:ins w:id="911" w:author="SN" w:date="2022-02-24T16:32:00Z">
              <w:r w:rsidRPr="00E572F9">
                <w:rPr>
                  <w:rFonts w:ascii="Arial" w:eastAsia="宋体" w:hAnsi="Arial" w:cs="Arial"/>
                  <w:color w:val="000000"/>
                  <w:sz w:val="16"/>
                  <w:szCs w:val="16"/>
                </w:rPr>
                <w:t>[MSI] asks question</w:t>
              </w:r>
            </w:ins>
          </w:p>
          <w:p w14:paraId="1911E227" w14:textId="77777777" w:rsidR="00A844B8" w:rsidRPr="00E572F9" w:rsidRDefault="00A844B8" w:rsidP="00A844B8">
            <w:pPr>
              <w:rPr>
                <w:ins w:id="912" w:author="SN" w:date="2022-02-24T16:32:00Z"/>
                <w:rFonts w:ascii="Arial" w:eastAsia="宋体" w:hAnsi="Arial" w:cs="Arial"/>
                <w:color w:val="000000"/>
                <w:sz w:val="16"/>
                <w:szCs w:val="16"/>
              </w:rPr>
            </w:pPr>
            <w:ins w:id="913" w:author="SN" w:date="2022-02-24T16:32:00Z">
              <w:r w:rsidRPr="00E572F9">
                <w:rPr>
                  <w:rFonts w:ascii="Arial" w:eastAsia="宋体" w:hAnsi="Arial" w:cs="Arial"/>
                  <w:color w:val="000000"/>
                  <w:sz w:val="16"/>
                  <w:szCs w:val="16"/>
                </w:rPr>
                <w:t>[Docomo] supports Thales.</w:t>
              </w:r>
            </w:ins>
          </w:p>
          <w:p w14:paraId="5E1DBD9F" w14:textId="77777777" w:rsidR="00A844B8" w:rsidRPr="00E572F9" w:rsidRDefault="00A844B8" w:rsidP="00A844B8">
            <w:pPr>
              <w:rPr>
                <w:ins w:id="914" w:author="SN" w:date="2022-02-24T16:32:00Z"/>
                <w:rFonts w:ascii="Arial" w:eastAsia="宋体" w:hAnsi="Arial" w:cs="Arial"/>
                <w:color w:val="000000"/>
                <w:sz w:val="16"/>
                <w:szCs w:val="16"/>
              </w:rPr>
            </w:pPr>
            <w:ins w:id="915" w:author="SN" w:date="2022-02-24T16:32:00Z">
              <w:r w:rsidRPr="00E572F9">
                <w:rPr>
                  <w:rFonts w:ascii="Arial" w:eastAsia="宋体" w:hAnsi="Arial" w:cs="Arial"/>
                  <w:color w:val="000000"/>
                  <w:sz w:val="16"/>
                  <w:szCs w:val="16"/>
                </w:rPr>
                <w:t>[QC] comments similar to Thales</w:t>
              </w:r>
            </w:ins>
          </w:p>
          <w:p w14:paraId="3600533B" w14:textId="77777777" w:rsidR="00A844B8" w:rsidRPr="00E572F9" w:rsidRDefault="00A844B8" w:rsidP="00A844B8">
            <w:pPr>
              <w:rPr>
                <w:ins w:id="916" w:author="SN" w:date="2022-02-24T16:32:00Z"/>
                <w:rFonts w:ascii="Arial" w:eastAsia="宋体" w:hAnsi="Arial" w:cs="Arial"/>
                <w:color w:val="000000"/>
                <w:sz w:val="16"/>
                <w:szCs w:val="16"/>
              </w:rPr>
            </w:pPr>
            <w:ins w:id="917" w:author="SN" w:date="2022-02-24T16:32:00Z">
              <w:r w:rsidRPr="00E572F9">
                <w:rPr>
                  <w:rFonts w:ascii="Arial" w:eastAsia="宋体" w:hAnsi="Arial" w:cs="Arial"/>
                  <w:color w:val="000000"/>
                  <w:sz w:val="16"/>
                  <w:szCs w:val="16"/>
                </w:rPr>
                <w:t>[HW] requests to state certificate</w:t>
              </w:r>
            </w:ins>
          </w:p>
          <w:p w14:paraId="4585C970" w14:textId="77777777" w:rsidR="00A844B8" w:rsidRPr="00E572F9" w:rsidRDefault="00A844B8" w:rsidP="00A844B8">
            <w:pPr>
              <w:rPr>
                <w:ins w:id="918" w:author="SN" w:date="2022-02-24T16:32:00Z"/>
                <w:rFonts w:ascii="Arial" w:eastAsia="宋体" w:hAnsi="Arial" w:cs="Arial"/>
                <w:color w:val="000000"/>
                <w:sz w:val="16"/>
                <w:szCs w:val="16"/>
              </w:rPr>
            </w:pPr>
            <w:ins w:id="919" w:author="SN" w:date="2022-02-24T16:32:00Z">
              <w:r w:rsidRPr="00E572F9">
                <w:rPr>
                  <w:rFonts w:ascii="Arial" w:eastAsia="宋体" w:hAnsi="Arial" w:cs="Arial"/>
                  <w:color w:val="000000"/>
                  <w:sz w:val="16"/>
                  <w:szCs w:val="16"/>
                </w:rPr>
                <w:t>[CableLabs] agrees to HW</w:t>
              </w:r>
            </w:ins>
          </w:p>
          <w:p w14:paraId="388DA0B5" w14:textId="77777777" w:rsidR="00A844B8" w:rsidRPr="00E572F9" w:rsidRDefault="00A844B8" w:rsidP="00A844B8">
            <w:pPr>
              <w:rPr>
                <w:ins w:id="920" w:author="SN" w:date="2022-02-24T16:32:00Z"/>
                <w:rFonts w:ascii="Arial" w:eastAsia="宋体" w:hAnsi="Arial" w:cs="Arial"/>
                <w:color w:val="000000"/>
                <w:sz w:val="16"/>
                <w:szCs w:val="16"/>
              </w:rPr>
            </w:pPr>
            <w:ins w:id="921" w:author="SN" w:date="2022-02-24T16:32:00Z">
              <w:r w:rsidRPr="00E572F9">
                <w:rPr>
                  <w:rFonts w:ascii="Arial" w:eastAsia="宋体" w:hAnsi="Arial" w:cs="Arial"/>
                  <w:color w:val="000000"/>
                  <w:sz w:val="16"/>
                  <w:szCs w:val="16"/>
                </w:rPr>
                <w:t>[Samsung] presents way forward</w:t>
              </w:r>
            </w:ins>
          </w:p>
          <w:p w14:paraId="2C5B237C" w14:textId="77777777" w:rsidR="00A844B8" w:rsidRPr="00E572F9" w:rsidRDefault="00A844B8" w:rsidP="00A844B8">
            <w:pPr>
              <w:rPr>
                <w:ins w:id="922" w:author="SN" w:date="2022-02-24T16:32:00Z"/>
                <w:rFonts w:ascii="Arial" w:eastAsia="宋体" w:hAnsi="Arial" w:cs="Arial"/>
                <w:color w:val="000000"/>
                <w:sz w:val="16"/>
                <w:szCs w:val="16"/>
              </w:rPr>
            </w:pPr>
            <w:ins w:id="923" w:author="SN" w:date="2022-02-24T16:32:00Z">
              <w:r w:rsidRPr="00E572F9">
                <w:rPr>
                  <w:rFonts w:ascii="Arial" w:eastAsia="宋体" w:hAnsi="Arial" w:cs="Arial"/>
                  <w:color w:val="000000"/>
                  <w:sz w:val="16"/>
                  <w:szCs w:val="16"/>
                </w:rPr>
                <w:t>[Verizon] confused with Samsung’s proposal</w:t>
              </w:r>
            </w:ins>
          </w:p>
          <w:p w14:paraId="3F6D1CD2" w14:textId="77777777" w:rsidR="00A844B8" w:rsidRPr="00E572F9" w:rsidRDefault="00A844B8" w:rsidP="00A844B8">
            <w:pPr>
              <w:rPr>
                <w:ins w:id="924" w:author="SN" w:date="2022-02-24T16:32:00Z"/>
                <w:rFonts w:ascii="Arial" w:eastAsia="宋体" w:hAnsi="Arial" w:cs="Arial"/>
                <w:color w:val="000000"/>
                <w:sz w:val="16"/>
                <w:szCs w:val="16"/>
              </w:rPr>
            </w:pPr>
            <w:ins w:id="925" w:author="SN" w:date="2022-02-24T16:32:00Z">
              <w:r w:rsidRPr="00E572F9">
                <w:rPr>
                  <w:rFonts w:ascii="Arial" w:eastAsia="宋体" w:hAnsi="Arial" w:cs="Arial"/>
                  <w:color w:val="000000"/>
                  <w:sz w:val="16"/>
                  <w:szCs w:val="16"/>
                </w:rPr>
                <w:t>[Thales] objects to mention certificate</w:t>
              </w:r>
            </w:ins>
          </w:p>
          <w:p w14:paraId="57F776C9" w14:textId="77777777" w:rsidR="00A844B8" w:rsidRPr="00E572F9" w:rsidRDefault="00A844B8" w:rsidP="00A844B8">
            <w:pPr>
              <w:rPr>
                <w:ins w:id="926" w:author="SN" w:date="2022-02-24T16:32:00Z"/>
                <w:rFonts w:ascii="Arial" w:eastAsia="宋体" w:hAnsi="Arial" w:cs="Arial"/>
                <w:color w:val="000000"/>
                <w:sz w:val="16"/>
                <w:szCs w:val="16"/>
              </w:rPr>
            </w:pPr>
            <w:ins w:id="927" w:author="SN" w:date="2022-02-24T16:32:00Z">
              <w:r w:rsidRPr="00E572F9">
                <w:rPr>
                  <w:rFonts w:ascii="Arial" w:eastAsia="宋体" w:hAnsi="Arial" w:cs="Arial"/>
                  <w:color w:val="000000"/>
                  <w:sz w:val="16"/>
                  <w:szCs w:val="16"/>
                </w:rPr>
                <w:t>[Samsung] clarifies</w:t>
              </w:r>
            </w:ins>
          </w:p>
          <w:p w14:paraId="4B94D655" w14:textId="77777777" w:rsidR="00A844B8" w:rsidRPr="00E572F9" w:rsidRDefault="00A844B8" w:rsidP="00A844B8">
            <w:pPr>
              <w:rPr>
                <w:ins w:id="928" w:author="SN" w:date="2022-02-24T16:32:00Z"/>
                <w:rFonts w:ascii="Arial" w:eastAsia="宋体" w:hAnsi="Arial" w:cs="Arial"/>
                <w:color w:val="000000"/>
                <w:sz w:val="16"/>
                <w:szCs w:val="16"/>
              </w:rPr>
            </w:pPr>
            <w:ins w:id="929" w:author="SN" w:date="2022-02-24T16:32:00Z">
              <w:r w:rsidRPr="00E572F9">
                <w:rPr>
                  <w:rFonts w:ascii="Arial" w:eastAsia="宋体" w:hAnsi="Arial" w:cs="Arial"/>
                  <w:color w:val="000000"/>
                  <w:sz w:val="16"/>
                  <w:szCs w:val="16"/>
                </w:rPr>
                <w:t>[Verizon] comments</w:t>
              </w:r>
            </w:ins>
          </w:p>
          <w:p w14:paraId="27EF6880" w14:textId="77777777" w:rsidR="00A844B8" w:rsidRPr="00E572F9" w:rsidRDefault="00A844B8" w:rsidP="00A844B8">
            <w:pPr>
              <w:rPr>
                <w:ins w:id="930" w:author="SN" w:date="2022-02-24T16:32:00Z"/>
                <w:rFonts w:ascii="Arial" w:eastAsia="宋体" w:hAnsi="Arial" w:cs="Arial"/>
                <w:color w:val="000000"/>
                <w:sz w:val="16"/>
                <w:szCs w:val="16"/>
              </w:rPr>
            </w:pPr>
            <w:ins w:id="931" w:author="SN" w:date="2022-02-24T16:32:00Z">
              <w:r w:rsidRPr="00E572F9">
                <w:rPr>
                  <w:rFonts w:ascii="Arial" w:eastAsia="宋体" w:hAnsi="Arial" w:cs="Arial"/>
                  <w:color w:val="000000"/>
                  <w:sz w:val="16"/>
                  <w:szCs w:val="16"/>
                </w:rPr>
                <w:t>[QC] proposes an agreements.</w:t>
              </w:r>
            </w:ins>
          </w:p>
          <w:p w14:paraId="2688C660" w14:textId="77777777" w:rsidR="00A844B8" w:rsidRPr="00E572F9" w:rsidRDefault="00A844B8" w:rsidP="00A844B8">
            <w:pPr>
              <w:rPr>
                <w:ins w:id="932" w:author="SN" w:date="2022-02-24T16:32:00Z"/>
                <w:rFonts w:ascii="Arial" w:eastAsia="宋体" w:hAnsi="Arial" w:cs="Arial"/>
                <w:b/>
                <w:bCs/>
                <w:color w:val="000000"/>
                <w:sz w:val="16"/>
                <w:szCs w:val="16"/>
              </w:rPr>
            </w:pPr>
            <w:ins w:id="933" w:author="SN" w:date="2022-02-24T16:32:00Z">
              <w:r w:rsidRPr="00E572F9">
                <w:rPr>
                  <w:rFonts w:ascii="Arial" w:eastAsia="宋体" w:hAnsi="Arial" w:cs="Arial"/>
                  <w:b/>
                  <w:bCs/>
                  <w:color w:val="000000"/>
                  <w:sz w:val="16"/>
                  <w:szCs w:val="16"/>
                </w:rPr>
                <w:t>TLS authentication methods shall be used. Details of TLS authentication methods (e.g. client certificate, AKMA, GBA based TLS authentication) is out of scope of the current document.</w:t>
              </w:r>
            </w:ins>
          </w:p>
          <w:p w14:paraId="682F1C7A" w14:textId="77777777" w:rsidR="00A844B8" w:rsidRPr="00E572F9" w:rsidRDefault="00A844B8" w:rsidP="00A844B8">
            <w:pPr>
              <w:rPr>
                <w:ins w:id="934" w:author="SN" w:date="2022-02-24T16:32:00Z"/>
                <w:rFonts w:ascii="Arial" w:eastAsia="宋体" w:hAnsi="Arial" w:cs="Arial"/>
                <w:color w:val="000000"/>
                <w:sz w:val="16"/>
                <w:szCs w:val="16"/>
              </w:rPr>
            </w:pPr>
            <w:ins w:id="935" w:author="SN" w:date="2022-02-24T16:32:00Z">
              <w:r w:rsidRPr="00E572F9">
                <w:rPr>
                  <w:rFonts w:ascii="Arial" w:eastAsia="宋体" w:hAnsi="Arial" w:cs="Arial"/>
                  <w:color w:val="000000"/>
                  <w:sz w:val="16"/>
                  <w:szCs w:val="16"/>
                </w:rPr>
                <w:t>[Chair] sets this as working assumption</w:t>
              </w:r>
            </w:ins>
          </w:p>
          <w:p w14:paraId="726458B9" w14:textId="77777777" w:rsidR="00A844B8" w:rsidRPr="00E572F9" w:rsidRDefault="00A844B8" w:rsidP="00A844B8">
            <w:pPr>
              <w:rPr>
                <w:ins w:id="936" w:author="SN" w:date="2022-02-24T16:32:00Z"/>
                <w:rFonts w:ascii="Arial" w:eastAsia="宋体" w:hAnsi="Arial" w:cs="Arial"/>
                <w:color w:val="000000"/>
                <w:sz w:val="16"/>
                <w:szCs w:val="16"/>
              </w:rPr>
            </w:pPr>
            <w:ins w:id="937" w:author="SN" w:date="2022-02-24T16:32:00Z">
              <w:r w:rsidRPr="00E572F9">
                <w:rPr>
                  <w:rFonts w:ascii="Arial" w:eastAsia="宋体" w:hAnsi="Arial" w:cs="Arial"/>
                  <w:color w:val="000000"/>
                  <w:sz w:val="16"/>
                  <w:szCs w:val="16"/>
                </w:rPr>
                <w:t>[HW] is fine with working assumption and will try to make a revised contribution and approve it to finish r17 work.</w:t>
              </w:r>
            </w:ins>
          </w:p>
          <w:p w14:paraId="473F8521" w14:textId="77777777" w:rsidR="007A1684" w:rsidRPr="00E572F9" w:rsidRDefault="00A844B8" w:rsidP="00A844B8">
            <w:pPr>
              <w:rPr>
                <w:ins w:id="938" w:author="02-25-1824_02-24-1639_Minpeng" w:date="2022-02-25T18:25:00Z"/>
                <w:rFonts w:ascii="Arial" w:eastAsia="宋体" w:hAnsi="Arial" w:cs="Arial"/>
                <w:color w:val="000000"/>
                <w:sz w:val="16"/>
                <w:szCs w:val="16"/>
              </w:rPr>
            </w:pPr>
            <w:ins w:id="939" w:author="SN" w:date="2022-02-24T16:32:00Z">
              <w:r w:rsidRPr="00E572F9">
                <w:rPr>
                  <w:rFonts w:ascii="Arial" w:eastAsia="宋体" w:hAnsi="Arial" w:cs="Arial"/>
                  <w:color w:val="000000"/>
                  <w:sz w:val="16"/>
                  <w:szCs w:val="16"/>
                </w:rPr>
                <w:t>&gt;&gt;CC_8&lt;&lt;</w:t>
              </w:r>
            </w:ins>
          </w:p>
          <w:p w14:paraId="48779D04" w14:textId="77777777" w:rsidR="007A1684" w:rsidRPr="00E572F9" w:rsidRDefault="007A1684" w:rsidP="00A844B8">
            <w:pPr>
              <w:rPr>
                <w:ins w:id="940" w:author="02-25-1824_02-24-1639_Minpeng" w:date="2022-02-25T18:25:00Z"/>
                <w:rFonts w:ascii="Arial" w:eastAsia="宋体" w:hAnsi="Arial" w:cs="Arial"/>
                <w:color w:val="000000"/>
                <w:sz w:val="16"/>
                <w:szCs w:val="16"/>
              </w:rPr>
            </w:pPr>
            <w:ins w:id="941" w:author="02-25-1824_02-24-1639_Minpeng" w:date="2022-02-25T18:25:00Z">
              <w:r w:rsidRPr="00E572F9">
                <w:rPr>
                  <w:rFonts w:ascii="Arial" w:eastAsia="宋体" w:hAnsi="Arial" w:cs="Arial"/>
                  <w:color w:val="000000"/>
                  <w:sz w:val="16"/>
                  <w:szCs w:val="16"/>
                </w:rPr>
                <w:t>[Thales] : supports r3 and co-signs.</w:t>
              </w:r>
            </w:ins>
          </w:p>
          <w:p w14:paraId="7EC6A104" w14:textId="77777777" w:rsidR="007A1684" w:rsidRPr="00E572F9" w:rsidRDefault="007A1684" w:rsidP="00A844B8">
            <w:pPr>
              <w:rPr>
                <w:ins w:id="942" w:author="02-25-1824_02-24-1639_Minpeng" w:date="2022-02-25T18:25:00Z"/>
                <w:rFonts w:ascii="Arial" w:eastAsia="宋体" w:hAnsi="Arial" w:cs="Arial"/>
                <w:color w:val="000000"/>
                <w:sz w:val="16"/>
                <w:szCs w:val="16"/>
              </w:rPr>
            </w:pPr>
            <w:ins w:id="943" w:author="02-25-1824_02-24-1639_Minpeng" w:date="2022-02-25T18:25:00Z">
              <w:r w:rsidRPr="00E572F9">
                <w:rPr>
                  <w:rFonts w:ascii="Arial" w:eastAsia="宋体" w:hAnsi="Arial" w:cs="Arial"/>
                  <w:color w:val="000000"/>
                  <w:sz w:val="16"/>
                  <w:szCs w:val="16"/>
                </w:rPr>
                <w:lastRenderedPageBreak/>
                <w:t>[CMCC] : provides r4 and co-signs.</w:t>
              </w:r>
            </w:ins>
          </w:p>
          <w:p w14:paraId="24E102AC" w14:textId="77777777" w:rsidR="007A1684" w:rsidRPr="00E572F9" w:rsidRDefault="007A1684" w:rsidP="00A844B8">
            <w:pPr>
              <w:rPr>
                <w:ins w:id="944" w:author="02-25-1824_02-24-1639_Minpeng" w:date="2022-02-25T18:25:00Z"/>
                <w:rFonts w:ascii="Arial" w:eastAsia="宋体" w:hAnsi="Arial" w:cs="Arial"/>
                <w:color w:val="000000"/>
                <w:sz w:val="16"/>
                <w:szCs w:val="16"/>
              </w:rPr>
            </w:pPr>
            <w:ins w:id="945" w:author="02-25-1824_02-24-1639_Minpeng" w:date="2022-02-25T18:25:00Z">
              <w:r w:rsidRPr="00E572F9">
                <w:rPr>
                  <w:rFonts w:ascii="Arial" w:eastAsia="宋体" w:hAnsi="Arial" w:cs="Arial"/>
                  <w:color w:val="000000"/>
                  <w:sz w:val="16"/>
                  <w:szCs w:val="16"/>
                </w:rPr>
                <w:t>[Qualcomm] : provides a comment to several revisions</w:t>
              </w:r>
            </w:ins>
          </w:p>
          <w:p w14:paraId="52660C63" w14:textId="77777777" w:rsidR="007A1684" w:rsidRPr="00E572F9" w:rsidRDefault="007A1684" w:rsidP="00A844B8">
            <w:pPr>
              <w:rPr>
                <w:ins w:id="946" w:author="02-25-1824_02-24-1639_Minpeng" w:date="2022-02-25T18:25:00Z"/>
                <w:rFonts w:ascii="Arial" w:eastAsia="宋体" w:hAnsi="Arial" w:cs="Arial"/>
                <w:color w:val="000000"/>
                <w:sz w:val="16"/>
                <w:szCs w:val="16"/>
              </w:rPr>
            </w:pPr>
            <w:ins w:id="947" w:author="02-25-1824_02-24-1639_Minpeng" w:date="2022-02-25T18:25:00Z">
              <w:r w:rsidRPr="00E572F9">
                <w:rPr>
                  <w:rFonts w:ascii="Arial" w:eastAsia="宋体" w:hAnsi="Arial" w:cs="Arial"/>
                  <w:color w:val="000000"/>
                  <w:sz w:val="16"/>
                  <w:szCs w:val="16"/>
                </w:rPr>
                <w:t>[NTT DOCOMO]: request to standardize only one solution to avoid interoperability nightmare in deployment.</w:t>
              </w:r>
            </w:ins>
          </w:p>
          <w:p w14:paraId="21926669" w14:textId="77777777" w:rsidR="007A1684" w:rsidRPr="00E572F9" w:rsidRDefault="007A1684" w:rsidP="00A844B8">
            <w:pPr>
              <w:rPr>
                <w:ins w:id="948" w:author="02-25-1824_02-24-1639_Minpeng" w:date="2022-02-25T18:25:00Z"/>
                <w:rFonts w:ascii="Arial" w:eastAsia="宋体" w:hAnsi="Arial" w:cs="Arial"/>
                <w:color w:val="000000"/>
                <w:sz w:val="16"/>
                <w:szCs w:val="16"/>
              </w:rPr>
            </w:pPr>
            <w:ins w:id="949" w:author="02-25-1824_02-24-1639_Minpeng" w:date="2022-02-25T18:25:00Z">
              <w:r w:rsidRPr="00E572F9">
                <w:rPr>
                  <w:rFonts w:ascii="Arial" w:eastAsia="宋体" w:hAnsi="Arial" w:cs="Arial"/>
                  <w:color w:val="000000"/>
                  <w:sz w:val="16"/>
                  <w:szCs w:val="16"/>
                </w:rPr>
                <w:t>[Huawei] : provides r5 by removing the IP translation for the sake of progress. Thanks.</w:t>
              </w:r>
            </w:ins>
          </w:p>
          <w:p w14:paraId="5BDE79E9" w14:textId="77777777" w:rsidR="007A1684" w:rsidRPr="00E572F9" w:rsidRDefault="007A1684" w:rsidP="00A844B8">
            <w:pPr>
              <w:rPr>
                <w:ins w:id="950" w:author="02-25-1824_02-24-1639_Minpeng" w:date="2022-02-25T18:25:00Z"/>
                <w:rFonts w:ascii="Arial" w:eastAsia="宋体" w:hAnsi="Arial" w:cs="Arial"/>
                <w:color w:val="000000"/>
                <w:sz w:val="16"/>
                <w:szCs w:val="16"/>
              </w:rPr>
            </w:pPr>
            <w:ins w:id="951" w:author="02-25-1824_02-24-1639_Minpeng" w:date="2022-02-25T18:25:00Z">
              <w:r w:rsidRPr="00E572F9">
                <w:rPr>
                  <w:rFonts w:ascii="Arial" w:eastAsia="宋体" w:hAnsi="Arial" w:cs="Arial"/>
                  <w:color w:val="000000"/>
                  <w:sz w:val="16"/>
                  <w:szCs w:val="16"/>
                </w:rPr>
                <w:t>[CableLabs]: keep the current conclusions in TR that TLS with GBA, AKMA, and client certificate are all optional.</w:t>
              </w:r>
            </w:ins>
          </w:p>
          <w:p w14:paraId="0202DD31" w14:textId="77777777" w:rsidR="006342C9" w:rsidRPr="00E572F9" w:rsidRDefault="007A1684" w:rsidP="00A844B8">
            <w:pPr>
              <w:rPr>
                <w:ins w:id="952" w:author="02-25-1837_02-24-1639_Minpeng" w:date="2022-02-25T18:37:00Z"/>
                <w:rFonts w:ascii="Arial" w:eastAsia="宋体" w:hAnsi="Arial" w:cs="Arial"/>
                <w:color w:val="000000"/>
                <w:sz w:val="16"/>
                <w:szCs w:val="16"/>
              </w:rPr>
            </w:pPr>
            <w:ins w:id="953" w:author="02-25-1824_02-24-1639_Minpeng" w:date="2022-02-25T18:25:00Z">
              <w:r w:rsidRPr="00E572F9">
                <w:rPr>
                  <w:rFonts w:ascii="Arial" w:eastAsia="宋体" w:hAnsi="Arial" w:cs="Arial"/>
                  <w:color w:val="000000"/>
                  <w:sz w:val="16"/>
                  <w:szCs w:val="16"/>
                </w:rPr>
                <w:t>[Intel]: Object to mandating TLS with AKMA and GBA for the Client. We support to have all the methods optional on the client.</w:t>
              </w:r>
            </w:ins>
          </w:p>
          <w:p w14:paraId="7F1849D3" w14:textId="77777777" w:rsidR="00120F9D" w:rsidRPr="00E572F9" w:rsidRDefault="006342C9" w:rsidP="00A844B8">
            <w:pPr>
              <w:rPr>
                <w:ins w:id="954" w:author="02-25-1841_02-24-1639_Minpeng" w:date="2022-02-25T18:41:00Z"/>
                <w:rFonts w:ascii="Arial" w:eastAsia="宋体" w:hAnsi="Arial" w:cs="Arial"/>
                <w:color w:val="000000"/>
                <w:sz w:val="16"/>
                <w:szCs w:val="16"/>
              </w:rPr>
            </w:pPr>
            <w:ins w:id="955" w:author="02-25-1837_02-24-1639_Minpeng" w:date="2022-02-25T18:37:00Z">
              <w:r w:rsidRPr="00E572F9">
                <w:rPr>
                  <w:rFonts w:ascii="Arial" w:eastAsia="宋体" w:hAnsi="Arial" w:cs="Arial"/>
                  <w:color w:val="000000"/>
                  <w:sz w:val="16"/>
                  <w:szCs w:val="16"/>
                </w:rPr>
                <w:t>[Ericsson] : provides r6 that captures the agreement made in the SA3#106 CC-W2/D4</w:t>
              </w:r>
            </w:ins>
          </w:p>
          <w:p w14:paraId="5637447F" w14:textId="77777777" w:rsidR="00EE3269" w:rsidRPr="00E572F9" w:rsidRDefault="00120F9D" w:rsidP="00A844B8">
            <w:pPr>
              <w:rPr>
                <w:ins w:id="956" w:author="02-25-2005_02-24-1639_Minpeng" w:date="2022-02-25T20:06:00Z"/>
                <w:rFonts w:ascii="Arial" w:eastAsia="宋体" w:hAnsi="Arial" w:cs="Arial"/>
                <w:color w:val="000000"/>
                <w:sz w:val="16"/>
                <w:szCs w:val="16"/>
              </w:rPr>
            </w:pPr>
            <w:ins w:id="957" w:author="02-25-1841_02-24-1639_Minpeng" w:date="2022-02-25T18:41:00Z">
              <w:r w:rsidRPr="00E572F9">
                <w:rPr>
                  <w:rFonts w:ascii="Arial" w:eastAsia="宋体" w:hAnsi="Arial" w:cs="Arial"/>
                  <w:color w:val="000000"/>
                  <w:sz w:val="16"/>
                  <w:szCs w:val="16"/>
                </w:rPr>
                <w:t>[Huawei] : In general fine with the r6. One minor comments, how about removing the GPSI part.</w:t>
              </w:r>
            </w:ins>
          </w:p>
          <w:p w14:paraId="30DFB9A5" w14:textId="77777777" w:rsidR="00801ECE" w:rsidRPr="00E572F9" w:rsidRDefault="00EE3269" w:rsidP="00A844B8">
            <w:pPr>
              <w:rPr>
                <w:ins w:id="958" w:author="02-25-2059_02-24-1639_Minpeng" w:date="2022-02-25T21:00:00Z"/>
                <w:rFonts w:ascii="Arial" w:eastAsia="宋体" w:hAnsi="Arial" w:cs="Arial"/>
                <w:color w:val="000000"/>
                <w:sz w:val="16"/>
                <w:szCs w:val="16"/>
              </w:rPr>
            </w:pPr>
            <w:ins w:id="959" w:author="02-25-2005_02-24-1639_Minpeng" w:date="2022-02-25T20:06:00Z">
              <w:r w:rsidRPr="00E572F9">
                <w:rPr>
                  <w:rFonts w:ascii="Arial" w:eastAsia="宋体" w:hAnsi="Arial" w:cs="Arial"/>
                  <w:color w:val="000000"/>
                  <w:sz w:val="16"/>
                  <w:szCs w:val="16"/>
                </w:rPr>
                <w:t>[Huawei] : For the sake of progress, Huawei withdraw the minor comments. And Agree with r6.</w:t>
              </w:r>
            </w:ins>
          </w:p>
          <w:p w14:paraId="4A90C6EB" w14:textId="77777777" w:rsidR="00801ECE" w:rsidRPr="00E572F9" w:rsidRDefault="00801ECE" w:rsidP="00A844B8">
            <w:pPr>
              <w:rPr>
                <w:ins w:id="960" w:author="02-25-2059_02-24-1639_Minpeng" w:date="2022-02-25T21:00:00Z"/>
                <w:rFonts w:ascii="Arial" w:eastAsia="宋体" w:hAnsi="Arial" w:cs="Arial"/>
                <w:color w:val="000000"/>
                <w:sz w:val="16"/>
                <w:szCs w:val="16"/>
              </w:rPr>
            </w:pPr>
            <w:ins w:id="961" w:author="02-25-2059_02-24-1639_Minpeng" w:date="2022-02-25T21:00:00Z">
              <w:r w:rsidRPr="00E572F9">
                <w:rPr>
                  <w:rFonts w:ascii="Arial" w:eastAsia="宋体" w:hAnsi="Arial" w:cs="Arial"/>
                  <w:color w:val="000000"/>
                  <w:sz w:val="16"/>
                  <w:szCs w:val="16"/>
                </w:rPr>
                <w:t>[Ericsson] : responds to Huawei</w:t>
              </w:r>
            </w:ins>
          </w:p>
          <w:p w14:paraId="53EBF669" w14:textId="77777777" w:rsidR="00801ECE" w:rsidRPr="00E572F9" w:rsidRDefault="00801ECE" w:rsidP="00A844B8">
            <w:pPr>
              <w:rPr>
                <w:ins w:id="962" w:author="02-25-2059_02-24-1639_Minpeng" w:date="2022-02-25T21:00:00Z"/>
                <w:rFonts w:ascii="Arial" w:eastAsia="宋体" w:hAnsi="Arial" w:cs="Arial"/>
                <w:color w:val="000000"/>
                <w:sz w:val="16"/>
                <w:szCs w:val="16"/>
              </w:rPr>
            </w:pPr>
            <w:ins w:id="963" w:author="02-25-2059_02-24-1639_Minpeng" w:date="2022-02-25T21:00:00Z">
              <w:r w:rsidRPr="00E572F9">
                <w:rPr>
                  <w:rFonts w:ascii="Arial" w:eastAsia="宋体" w:hAnsi="Arial" w:cs="Arial"/>
                  <w:color w:val="000000"/>
                  <w:sz w:val="16"/>
                  <w:szCs w:val="16"/>
                </w:rPr>
                <w:t>[Thales] : provides comment.</w:t>
              </w:r>
            </w:ins>
          </w:p>
          <w:p w14:paraId="63C9EBF4" w14:textId="77777777" w:rsidR="00801ECE" w:rsidRPr="00E572F9" w:rsidRDefault="00801ECE" w:rsidP="00A844B8">
            <w:pPr>
              <w:rPr>
                <w:ins w:id="964" w:author="02-25-2059_02-24-1639_Minpeng" w:date="2022-02-25T21:00:00Z"/>
                <w:rFonts w:ascii="Arial" w:eastAsia="宋体" w:hAnsi="Arial" w:cs="Arial"/>
                <w:color w:val="000000"/>
                <w:sz w:val="16"/>
                <w:szCs w:val="16"/>
              </w:rPr>
            </w:pPr>
            <w:ins w:id="965" w:author="02-25-2059_02-24-1639_Minpeng" w:date="2022-02-25T21:00:00Z">
              <w:r w:rsidRPr="00E572F9">
                <w:rPr>
                  <w:rFonts w:ascii="Arial" w:eastAsia="宋体" w:hAnsi="Arial" w:cs="Arial"/>
                  <w:color w:val="000000"/>
                  <w:sz w:val="16"/>
                  <w:szCs w:val="16"/>
                </w:rPr>
                <w:t>[Ericsson] : asks clarification for source company</w:t>
              </w:r>
            </w:ins>
          </w:p>
          <w:p w14:paraId="343F0FD8" w14:textId="77777777" w:rsidR="00E572F9" w:rsidRPr="00E572F9" w:rsidRDefault="00801ECE" w:rsidP="00A844B8">
            <w:pPr>
              <w:rPr>
                <w:ins w:id="966" w:author="02-25-2117_02-24-1639_Minpeng" w:date="2022-02-25T21:18:00Z"/>
                <w:rFonts w:ascii="Arial" w:eastAsia="宋体" w:hAnsi="Arial" w:cs="Arial"/>
                <w:color w:val="000000"/>
                <w:sz w:val="16"/>
                <w:szCs w:val="16"/>
              </w:rPr>
            </w:pPr>
            <w:ins w:id="967" w:author="02-25-2059_02-24-1639_Minpeng" w:date="2022-02-25T21:00:00Z">
              <w:r w:rsidRPr="00E572F9">
                <w:rPr>
                  <w:rFonts w:ascii="Arial" w:eastAsia="宋体" w:hAnsi="Arial" w:cs="Arial"/>
                  <w:color w:val="000000"/>
                  <w:sz w:val="16"/>
                  <w:szCs w:val="16"/>
                </w:rPr>
                <w:t>[Thales] : provide answer.</w:t>
              </w:r>
            </w:ins>
          </w:p>
          <w:p w14:paraId="73C363F2" w14:textId="77777777" w:rsidR="00E572F9" w:rsidRDefault="00E572F9" w:rsidP="00A844B8">
            <w:pPr>
              <w:rPr>
                <w:ins w:id="968" w:author="02-25-2117_02-24-1639_Minpeng" w:date="2022-02-25T21:18:00Z"/>
                <w:rFonts w:ascii="Arial" w:eastAsia="宋体" w:hAnsi="Arial" w:cs="Arial"/>
                <w:color w:val="000000"/>
                <w:sz w:val="16"/>
                <w:szCs w:val="16"/>
              </w:rPr>
            </w:pPr>
            <w:ins w:id="969" w:author="02-25-2117_02-24-1639_Minpeng" w:date="2022-02-25T21:18:00Z">
              <w:r w:rsidRPr="00E572F9">
                <w:rPr>
                  <w:rFonts w:ascii="Arial" w:eastAsia="宋体" w:hAnsi="Arial" w:cs="Arial"/>
                  <w:color w:val="000000"/>
                  <w:sz w:val="16"/>
                  <w:szCs w:val="16"/>
                </w:rPr>
                <w:t>[Intel] : please add Intel as co-signer and source</w:t>
              </w:r>
            </w:ins>
          </w:p>
          <w:p w14:paraId="1E758932" w14:textId="29DE2E75" w:rsidR="00A844B8" w:rsidRPr="00E572F9" w:rsidRDefault="00E572F9" w:rsidP="00A844B8">
            <w:pPr>
              <w:rPr>
                <w:rFonts w:ascii="Arial" w:eastAsia="宋体" w:hAnsi="Arial" w:cs="Arial"/>
                <w:color w:val="000000"/>
                <w:sz w:val="16"/>
                <w:szCs w:val="16"/>
              </w:rPr>
            </w:pPr>
            <w:ins w:id="970" w:author="02-25-2117_02-24-1639_Minpeng" w:date="2022-02-25T21:18:00Z">
              <w:r>
                <w:rPr>
                  <w:rFonts w:ascii="Arial" w:eastAsia="宋体" w:hAnsi="Arial" w:cs="Arial"/>
                  <w:color w:val="000000"/>
                  <w:sz w:val="16"/>
                  <w:szCs w:val="16"/>
                </w:rPr>
                <w:t>[Samsung] : Please add Samsung as co-signer</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1D122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Extended to week 2</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4DB3C9" w14:textId="77777777" w:rsidR="00436E20" w:rsidRDefault="00436E20">
            <w:pPr>
              <w:rPr>
                <w:rFonts w:ascii="Arial" w:eastAsia="宋体" w:hAnsi="Arial" w:cs="Arial"/>
                <w:color w:val="000000"/>
                <w:sz w:val="16"/>
                <w:szCs w:val="16"/>
              </w:rPr>
            </w:pPr>
          </w:p>
        </w:tc>
      </w:tr>
      <w:tr w:rsidR="00436E20" w14:paraId="0404724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1012738"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4A6702"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55EA58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220352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AFFD6F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Authentication and authorization between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E5EBA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8DB17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DD252E"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[Huawei] : Initiate the discussion on the capability of EEC/EES/Home network.</w:t>
            </w:r>
          </w:p>
          <w:p w14:paraId="02E8031F"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[Ericsson] : Proposes to have the discussion in 220351 email thread and return back to this contribution</w:t>
            </w:r>
          </w:p>
          <w:p w14:paraId="1339DDD6" w14:textId="77777777" w:rsidR="006342C9" w:rsidRPr="00E572F9" w:rsidRDefault="00241ABB">
            <w:pPr>
              <w:rPr>
                <w:ins w:id="971" w:author="02-25-1837_02-24-1639_Minpeng" w:date="2022-02-25T18:37:00Z"/>
                <w:rFonts w:ascii="Arial" w:eastAsia="宋体" w:hAnsi="Arial" w:cs="Arial"/>
                <w:color w:val="000000"/>
                <w:sz w:val="16"/>
                <w:szCs w:val="16"/>
              </w:rPr>
            </w:pPr>
            <w:r w:rsidRPr="00E572F9">
              <w:rPr>
                <w:rFonts w:ascii="Arial" w:eastAsia="宋体" w:hAnsi="Arial" w:cs="Arial"/>
                <w:color w:val="000000"/>
                <w:sz w:val="16"/>
                <w:szCs w:val="16"/>
              </w:rPr>
              <w:t>[Huawei] : upload r1 cosigned by Huawei.</w:t>
            </w:r>
          </w:p>
          <w:p w14:paraId="3900633F" w14:textId="77777777" w:rsidR="00801ECE" w:rsidRPr="00E572F9" w:rsidRDefault="006342C9">
            <w:pPr>
              <w:rPr>
                <w:ins w:id="972" w:author="02-25-2059_02-24-1639_Minpeng" w:date="2022-02-25T21:00:00Z"/>
                <w:rFonts w:ascii="Arial" w:eastAsia="宋体" w:hAnsi="Arial" w:cs="Arial"/>
                <w:color w:val="000000"/>
                <w:sz w:val="16"/>
                <w:szCs w:val="16"/>
              </w:rPr>
            </w:pPr>
            <w:ins w:id="973" w:author="02-25-1837_02-24-1639_Minpeng" w:date="2022-02-25T18:37:00Z">
              <w:r w:rsidRPr="00E572F9">
                <w:rPr>
                  <w:rFonts w:ascii="Arial" w:eastAsia="宋体" w:hAnsi="Arial" w:cs="Arial"/>
                  <w:color w:val="000000"/>
                  <w:sz w:val="16"/>
                  <w:szCs w:val="16"/>
                </w:rPr>
                <w:t>[Ericsson] : provides r2 that captures the agreement made in the SA3#106 CC-W2/D4</w:t>
              </w:r>
            </w:ins>
          </w:p>
          <w:p w14:paraId="4FD090E3" w14:textId="77777777" w:rsidR="00801ECE" w:rsidRPr="00E572F9" w:rsidRDefault="00801ECE">
            <w:pPr>
              <w:rPr>
                <w:ins w:id="974" w:author="02-25-2059_02-24-1639_Minpeng" w:date="2022-02-25T21:00:00Z"/>
                <w:rFonts w:ascii="Arial" w:eastAsia="宋体" w:hAnsi="Arial" w:cs="Arial"/>
                <w:color w:val="000000"/>
                <w:sz w:val="16"/>
                <w:szCs w:val="16"/>
              </w:rPr>
            </w:pPr>
            <w:ins w:id="975" w:author="02-25-2059_02-24-1639_Minpeng" w:date="2022-02-25T21:00:00Z">
              <w:r w:rsidRPr="00E572F9">
                <w:rPr>
                  <w:rFonts w:ascii="Arial" w:eastAsia="宋体" w:hAnsi="Arial" w:cs="Arial"/>
                  <w:color w:val="000000"/>
                  <w:sz w:val="16"/>
                  <w:szCs w:val="16"/>
                </w:rPr>
                <w:t>[Huawei] : fine with r2. Thanks for the efforts.</w:t>
              </w:r>
            </w:ins>
          </w:p>
          <w:p w14:paraId="7C8A0054" w14:textId="77777777" w:rsidR="00E572F9" w:rsidRPr="00E572F9" w:rsidRDefault="00801ECE">
            <w:pPr>
              <w:rPr>
                <w:ins w:id="976" w:author="02-25-2117_02-24-1639_Minpeng" w:date="2022-02-25T21:18:00Z"/>
                <w:rFonts w:ascii="Arial" w:eastAsia="宋体" w:hAnsi="Arial" w:cs="Arial"/>
                <w:color w:val="000000"/>
                <w:sz w:val="16"/>
                <w:szCs w:val="16"/>
              </w:rPr>
            </w:pPr>
            <w:ins w:id="977" w:author="02-25-2059_02-24-1639_Minpeng" w:date="2022-02-25T21:00:00Z">
              <w:r w:rsidRPr="00E572F9">
                <w:rPr>
                  <w:rFonts w:ascii="Arial" w:eastAsia="宋体" w:hAnsi="Arial" w:cs="Arial"/>
                  <w:color w:val="000000"/>
                  <w:sz w:val="16"/>
                  <w:szCs w:val="16"/>
                </w:rPr>
                <w:t>[Ericsson] : asks clarification for source company</w:t>
              </w:r>
            </w:ins>
          </w:p>
          <w:p w14:paraId="74699563" w14:textId="77777777" w:rsidR="00E572F9" w:rsidRPr="00E572F9" w:rsidRDefault="00E572F9">
            <w:pPr>
              <w:rPr>
                <w:ins w:id="978" w:author="02-25-2117_02-24-1639_Minpeng" w:date="2022-02-25T21:18:00Z"/>
                <w:rFonts w:ascii="Arial" w:eastAsia="宋体" w:hAnsi="Arial" w:cs="Arial"/>
                <w:color w:val="000000"/>
                <w:sz w:val="16"/>
                <w:szCs w:val="16"/>
              </w:rPr>
            </w:pPr>
            <w:ins w:id="979" w:author="02-25-2117_02-24-1639_Minpeng" w:date="2022-02-25T21:18:00Z">
              <w:r w:rsidRPr="00E572F9">
                <w:rPr>
                  <w:rFonts w:ascii="Arial" w:eastAsia="宋体" w:hAnsi="Arial" w:cs="Arial"/>
                  <w:color w:val="000000"/>
                  <w:sz w:val="16"/>
                  <w:szCs w:val="16"/>
                </w:rPr>
                <w:lastRenderedPageBreak/>
                <w:t>[Thales] : provide answer.</w:t>
              </w:r>
            </w:ins>
          </w:p>
          <w:p w14:paraId="2BE1F5A6" w14:textId="77777777" w:rsidR="00E572F9" w:rsidRDefault="00E572F9">
            <w:pPr>
              <w:rPr>
                <w:ins w:id="980" w:author="02-25-2117_02-24-1639_Minpeng" w:date="2022-02-25T21:18:00Z"/>
                <w:rFonts w:ascii="Arial" w:eastAsia="宋体" w:hAnsi="Arial" w:cs="Arial"/>
                <w:color w:val="000000"/>
                <w:sz w:val="16"/>
                <w:szCs w:val="16"/>
              </w:rPr>
            </w:pPr>
            <w:ins w:id="981" w:author="02-25-2117_02-24-1639_Minpeng" w:date="2022-02-25T21:18:00Z">
              <w:r w:rsidRPr="00E572F9">
                <w:rPr>
                  <w:rFonts w:ascii="Arial" w:eastAsia="宋体" w:hAnsi="Arial" w:cs="Arial"/>
                  <w:color w:val="000000"/>
                  <w:sz w:val="16"/>
                  <w:szCs w:val="16"/>
                </w:rPr>
                <w:t>[Intel] : please add Intel as co-signer and source</w:t>
              </w:r>
            </w:ins>
          </w:p>
          <w:p w14:paraId="19CC7296" w14:textId="1699B4B4" w:rsidR="00436E20" w:rsidRPr="00E572F9" w:rsidRDefault="00E572F9">
            <w:pPr>
              <w:rPr>
                <w:rFonts w:ascii="Arial" w:eastAsia="宋体" w:hAnsi="Arial" w:cs="Arial"/>
                <w:color w:val="000000"/>
                <w:sz w:val="16"/>
                <w:szCs w:val="16"/>
              </w:rPr>
            </w:pPr>
            <w:ins w:id="982" w:author="02-25-2117_02-24-1639_Minpeng" w:date="2022-02-25T21:18:00Z">
              <w:r>
                <w:rPr>
                  <w:rFonts w:ascii="Arial" w:eastAsia="宋体" w:hAnsi="Arial" w:cs="Arial"/>
                  <w:color w:val="000000"/>
                  <w:sz w:val="16"/>
                  <w:szCs w:val="16"/>
                </w:rPr>
                <w:t>[Samsung] : Please add Samsung as co-signer</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54B26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Extended to week 2</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4DA01D" w14:textId="77777777" w:rsidR="00436E20" w:rsidRDefault="00436E20">
            <w:pPr>
              <w:rPr>
                <w:rFonts w:ascii="Arial" w:eastAsia="宋体" w:hAnsi="Arial" w:cs="Arial"/>
                <w:color w:val="000000"/>
                <w:sz w:val="16"/>
                <w:szCs w:val="16"/>
              </w:rPr>
            </w:pPr>
          </w:p>
        </w:tc>
      </w:tr>
      <w:tr w:rsidR="00436E20" w14:paraId="494BBF7B" w14:textId="77777777">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A18788"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4.11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D92F8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TLS protocols profiles for AKMA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01B7B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220095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F2E27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 description about error case in annex B</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E6E56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FB185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E110AD"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[Ericsson]: Asks for clarification if the CR is needed as it proposes error handling typically left for stage 3.</w:t>
            </w:r>
          </w:p>
          <w:p w14:paraId="4952F421" w14:textId="77777777" w:rsidR="008279ED" w:rsidRPr="00801ECE" w:rsidRDefault="00241ABB">
            <w:pPr>
              <w:rPr>
                <w:ins w:id="983" w:author="02-25-1855_02-24-1639_Minpeng" w:date="2022-02-25T18:56:00Z"/>
                <w:rFonts w:ascii="Arial" w:eastAsia="宋体" w:hAnsi="Arial" w:cs="Arial"/>
                <w:color w:val="000000"/>
                <w:sz w:val="16"/>
                <w:szCs w:val="16"/>
              </w:rPr>
            </w:pPr>
            <w:r w:rsidRPr="00801ECE">
              <w:rPr>
                <w:rFonts w:ascii="Arial" w:eastAsia="宋体" w:hAnsi="Arial" w:cs="Arial"/>
                <w:color w:val="000000"/>
                <w:sz w:val="16"/>
                <w:szCs w:val="16"/>
              </w:rPr>
              <w:t>[ZTE]: Provide clarification.</w:t>
            </w:r>
          </w:p>
          <w:p w14:paraId="1068F209" w14:textId="77777777" w:rsidR="00375481" w:rsidRPr="00801ECE" w:rsidRDefault="008279ED">
            <w:pPr>
              <w:rPr>
                <w:ins w:id="984" w:author="02-25-1915_02-24-1639_Minpeng" w:date="2022-02-25T19:15:00Z"/>
                <w:rFonts w:ascii="Arial" w:eastAsia="宋体" w:hAnsi="Arial" w:cs="Arial"/>
                <w:color w:val="000000"/>
                <w:sz w:val="16"/>
                <w:szCs w:val="16"/>
              </w:rPr>
            </w:pPr>
            <w:ins w:id="985" w:author="02-25-1855_02-24-1639_Minpeng" w:date="2022-02-25T18:56:00Z">
              <w:r w:rsidRPr="00801ECE">
                <w:rPr>
                  <w:rFonts w:ascii="Arial" w:eastAsia="宋体" w:hAnsi="Arial" w:cs="Arial"/>
                  <w:color w:val="000000"/>
                  <w:sz w:val="16"/>
                  <w:szCs w:val="16"/>
                </w:rPr>
                <w:t>[ZTE]: kindly ask if Ericsson is fine.</w:t>
              </w:r>
            </w:ins>
          </w:p>
          <w:p w14:paraId="7CBA701E" w14:textId="77777777" w:rsidR="00801ECE" w:rsidRDefault="00375481">
            <w:pPr>
              <w:rPr>
                <w:ins w:id="986" w:author="02-25-2059_02-24-1639_Minpeng" w:date="2022-02-25T21:00:00Z"/>
                <w:rFonts w:ascii="Arial" w:eastAsia="宋体" w:hAnsi="Arial" w:cs="Arial"/>
                <w:color w:val="000000"/>
                <w:sz w:val="16"/>
                <w:szCs w:val="16"/>
              </w:rPr>
            </w:pPr>
            <w:ins w:id="987" w:author="02-25-1915_02-24-1639_Minpeng" w:date="2022-02-25T19:15:00Z">
              <w:r w:rsidRPr="00801ECE">
                <w:rPr>
                  <w:rFonts w:ascii="Arial" w:eastAsia="宋体" w:hAnsi="Arial" w:cs="Arial"/>
                  <w:color w:val="000000"/>
                  <w:sz w:val="16"/>
                  <w:szCs w:val="16"/>
                </w:rPr>
                <w:t>[Ericsson]: These details described in the CR could left for stage 3.</w:t>
              </w:r>
            </w:ins>
          </w:p>
          <w:p w14:paraId="3349A5AC" w14:textId="176C2D15" w:rsidR="00436E20" w:rsidRPr="00801ECE" w:rsidRDefault="00801ECE">
            <w:pPr>
              <w:rPr>
                <w:rFonts w:ascii="Arial" w:eastAsia="宋体" w:hAnsi="Arial" w:cs="Arial"/>
                <w:color w:val="000000"/>
                <w:sz w:val="16"/>
                <w:szCs w:val="16"/>
              </w:rPr>
            </w:pPr>
            <w:ins w:id="988" w:author="02-25-2059_02-24-1639_Minpeng" w:date="2022-02-25T21:00:00Z">
              <w:r>
                <w:rPr>
                  <w:rFonts w:ascii="Arial" w:eastAsia="宋体" w:hAnsi="Arial" w:cs="Arial"/>
                  <w:color w:val="000000"/>
                  <w:sz w:val="16"/>
                  <w:szCs w:val="16"/>
                </w:rPr>
                <w:t>[Ericsson]: Proposes not to pursue.</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6595D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316710" w14:textId="77777777" w:rsidR="00436E20" w:rsidRDefault="00436E20">
            <w:pPr>
              <w:rPr>
                <w:rFonts w:ascii="Arial" w:eastAsia="宋体" w:hAnsi="Arial" w:cs="Arial"/>
                <w:color w:val="000000"/>
                <w:sz w:val="16"/>
                <w:szCs w:val="16"/>
              </w:rPr>
            </w:pPr>
          </w:p>
        </w:tc>
      </w:tr>
      <w:tr w:rsidR="00436E20" w14:paraId="301019E3" w14:textId="77777777">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FDB675"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4.12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4DB27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Security aspects of Uncrewed Aerial Systems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0C48B1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F1A02D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3GPP SA1 clarifications on problematic UAV</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EB14F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S1-214238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90507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6C1EC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Propose to Note, no action is required from SA3 (cc).</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E4A21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2A1261" w14:textId="77777777" w:rsidR="00436E20" w:rsidRDefault="00436E20">
            <w:pPr>
              <w:rPr>
                <w:rFonts w:ascii="Arial" w:eastAsia="宋体" w:hAnsi="Arial" w:cs="Arial"/>
                <w:color w:val="000000"/>
                <w:sz w:val="16"/>
                <w:szCs w:val="16"/>
              </w:rPr>
            </w:pPr>
          </w:p>
        </w:tc>
      </w:tr>
      <w:tr w:rsidR="00436E20" w14:paraId="76E33A2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4BDDCAC"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C7B011"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BA402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3B4EE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 to UUAA-MM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4E41F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448E7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51A7C37"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1C360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518188" w14:textId="77777777" w:rsidR="00436E20" w:rsidRDefault="00436E20">
            <w:pPr>
              <w:rPr>
                <w:rFonts w:ascii="Arial" w:eastAsia="宋体" w:hAnsi="Arial" w:cs="Arial"/>
                <w:color w:val="000000"/>
                <w:sz w:val="16"/>
                <w:szCs w:val="16"/>
              </w:rPr>
            </w:pPr>
          </w:p>
        </w:tc>
      </w:tr>
      <w:tr w:rsidR="00436E20" w14:paraId="70FA4E9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63C1FFA"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A379E2"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987B88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BFF72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security between UAS-NF and USS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D7A602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C773B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AFDCA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 propose this contribution is merged into S3-220311 as this touches on similar issues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B08EC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61D378" w14:textId="77777777" w:rsidR="00436E20" w:rsidRDefault="00436E20">
            <w:pPr>
              <w:rPr>
                <w:rFonts w:ascii="Arial" w:eastAsia="宋体" w:hAnsi="Arial" w:cs="Arial"/>
                <w:color w:val="000000"/>
                <w:sz w:val="16"/>
                <w:szCs w:val="16"/>
              </w:rPr>
            </w:pPr>
          </w:p>
        </w:tc>
      </w:tr>
      <w:tr w:rsidR="00436E20" w14:paraId="560FF90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A54F2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DA0E17"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D5B656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64E844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remove EN in 5.2.1.5 UUAA revocation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35596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B4AF4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B5C463"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[Huawei]: 120 and 432 are merged into 120r1</w:t>
            </w:r>
          </w:p>
          <w:p w14:paraId="403BD245"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[Lenovo]: r1 is okay.</w:t>
            </w:r>
          </w:p>
          <w:p w14:paraId="51FE85C5"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Comments on minor editorial.</w:t>
            </w:r>
          </w:p>
          <w:p w14:paraId="2C5EB534"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[Qualcomm]: Paper requires changes before it can be approved</w:t>
            </w:r>
          </w:p>
          <w:p w14:paraId="485A4F2D"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[Ericsson] : request clarification</w:t>
            </w:r>
          </w:p>
          <w:p w14:paraId="4B9C4F88"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[Huawei] : response to Qualcomm and Ericsson.</w:t>
            </w:r>
          </w:p>
          <w:p w14:paraId="46A3FA9C"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[Huawei]: response to Lenovo.</w:t>
            </w:r>
          </w:p>
          <w:p w14:paraId="459F2B78" w14:textId="77777777" w:rsidR="007A1684" w:rsidRPr="008279ED" w:rsidRDefault="00241ABB">
            <w:pPr>
              <w:rPr>
                <w:ins w:id="989" w:author="02-25-1824_02-24-1639_Minpeng" w:date="2022-02-25T18:25:00Z"/>
                <w:rFonts w:ascii="Arial" w:eastAsia="宋体" w:hAnsi="Arial" w:cs="Arial"/>
                <w:color w:val="000000"/>
                <w:sz w:val="16"/>
                <w:szCs w:val="16"/>
              </w:rPr>
            </w:pPr>
            <w:r w:rsidRPr="008279ED">
              <w:rPr>
                <w:rFonts w:ascii="Arial" w:eastAsia="宋体" w:hAnsi="Arial" w:cs="Arial"/>
                <w:color w:val="000000"/>
                <w:sz w:val="16"/>
                <w:szCs w:val="16"/>
              </w:rPr>
              <w:t>[Lenovo] : Provides clarification to Qualcomm and Ericsson.</w:t>
            </w:r>
          </w:p>
          <w:p w14:paraId="7DDDC79F" w14:textId="77777777" w:rsidR="007A1684" w:rsidRPr="008279ED" w:rsidRDefault="007A1684">
            <w:pPr>
              <w:rPr>
                <w:ins w:id="990" w:author="02-25-1824_02-24-1639_Minpeng" w:date="2022-02-25T18:25:00Z"/>
                <w:rFonts w:ascii="Arial" w:eastAsia="宋体" w:hAnsi="Arial" w:cs="Arial"/>
                <w:color w:val="000000"/>
                <w:sz w:val="16"/>
                <w:szCs w:val="16"/>
              </w:rPr>
            </w:pPr>
            <w:ins w:id="991" w:author="02-25-1824_02-24-1639_Minpeng" w:date="2022-02-25T18:25:00Z">
              <w:r w:rsidRPr="008279ED">
                <w:rPr>
                  <w:rFonts w:ascii="Arial" w:eastAsia="宋体" w:hAnsi="Arial" w:cs="Arial"/>
                  <w:color w:val="000000"/>
                  <w:sz w:val="16"/>
                  <w:szCs w:val="16"/>
                </w:rPr>
                <w:t>[Ericsson] : Provides clarification for the comment</w:t>
              </w:r>
            </w:ins>
          </w:p>
          <w:p w14:paraId="721F460B" w14:textId="77777777" w:rsidR="007A1684" w:rsidRPr="008279ED" w:rsidRDefault="007A1684">
            <w:pPr>
              <w:rPr>
                <w:ins w:id="992" w:author="02-25-1824_02-24-1639_Minpeng" w:date="2022-02-25T18:25:00Z"/>
                <w:rFonts w:ascii="Arial" w:eastAsia="宋体" w:hAnsi="Arial" w:cs="Arial"/>
                <w:color w:val="000000"/>
                <w:sz w:val="16"/>
                <w:szCs w:val="16"/>
              </w:rPr>
            </w:pPr>
            <w:ins w:id="993" w:author="02-25-1824_02-24-1639_Minpeng" w:date="2022-02-25T18:25:00Z">
              <w:r w:rsidRPr="008279ED">
                <w:rPr>
                  <w:rFonts w:ascii="Arial" w:eastAsia="宋体" w:hAnsi="Arial" w:cs="Arial"/>
                  <w:color w:val="000000"/>
                  <w:sz w:val="16"/>
                  <w:szCs w:val="16"/>
                </w:rPr>
                <w:t>[Lenovo] : Provides clarification.</w:t>
              </w:r>
            </w:ins>
          </w:p>
          <w:p w14:paraId="0B0225C6" w14:textId="77777777" w:rsidR="006342C9" w:rsidRPr="008279ED" w:rsidRDefault="007A1684">
            <w:pPr>
              <w:rPr>
                <w:ins w:id="994" w:author="02-25-1831_02-24-1639_Minpeng" w:date="2022-02-25T18:31:00Z"/>
                <w:rFonts w:ascii="Arial" w:eastAsia="宋体" w:hAnsi="Arial" w:cs="Arial"/>
                <w:color w:val="000000"/>
                <w:sz w:val="16"/>
                <w:szCs w:val="16"/>
              </w:rPr>
            </w:pPr>
            <w:ins w:id="995" w:author="02-25-1824_02-24-1639_Minpeng" w:date="2022-02-25T18:25:00Z">
              <w:r w:rsidRPr="008279ED">
                <w:rPr>
                  <w:rFonts w:ascii="Arial" w:eastAsia="宋体" w:hAnsi="Arial" w:cs="Arial"/>
                  <w:color w:val="000000"/>
                  <w:sz w:val="16"/>
                  <w:szCs w:val="16"/>
                </w:rPr>
                <w:t>[Qualcomm] : Provides a comment</w:t>
              </w:r>
            </w:ins>
          </w:p>
          <w:p w14:paraId="41B3FB62" w14:textId="77777777" w:rsidR="008279ED" w:rsidRPr="008279ED" w:rsidRDefault="006342C9">
            <w:pPr>
              <w:rPr>
                <w:ins w:id="996" w:author="02-25-1855_02-24-1639_Minpeng" w:date="2022-02-25T18:56:00Z"/>
                <w:rFonts w:ascii="Arial" w:eastAsia="宋体" w:hAnsi="Arial" w:cs="Arial"/>
                <w:color w:val="000000"/>
                <w:sz w:val="16"/>
                <w:szCs w:val="16"/>
              </w:rPr>
            </w:pPr>
            <w:ins w:id="997" w:author="02-25-1831_02-24-1639_Minpeng" w:date="2022-02-25T18:31:00Z">
              <w:r w:rsidRPr="008279ED">
                <w:rPr>
                  <w:rFonts w:ascii="Arial" w:eastAsia="宋体" w:hAnsi="Arial" w:cs="Arial"/>
                  <w:color w:val="000000"/>
                  <w:sz w:val="16"/>
                  <w:szCs w:val="16"/>
                </w:rPr>
                <w:t>[Lenovo] : Provides some clarification.</w:t>
              </w:r>
            </w:ins>
          </w:p>
          <w:p w14:paraId="486215CD" w14:textId="77777777" w:rsidR="008279ED" w:rsidRDefault="008279ED">
            <w:pPr>
              <w:rPr>
                <w:ins w:id="998" w:author="02-25-1855_02-24-1639_Minpeng" w:date="2022-02-25T18:56:00Z"/>
                <w:rFonts w:ascii="Arial" w:eastAsia="宋体" w:hAnsi="Arial" w:cs="Arial"/>
                <w:color w:val="000000"/>
                <w:sz w:val="16"/>
                <w:szCs w:val="16"/>
              </w:rPr>
            </w:pPr>
            <w:ins w:id="999" w:author="02-25-1855_02-24-1639_Minpeng" w:date="2022-02-25T18:56:00Z">
              <w:r w:rsidRPr="008279ED">
                <w:rPr>
                  <w:rFonts w:ascii="Arial" w:eastAsia="宋体" w:hAnsi="Arial" w:cs="Arial"/>
                  <w:color w:val="000000"/>
                  <w:sz w:val="16"/>
                  <w:szCs w:val="16"/>
                </w:rPr>
                <w:lastRenderedPageBreak/>
                <w:t>[Ericsson] : comments</w:t>
              </w:r>
            </w:ins>
          </w:p>
          <w:p w14:paraId="1BD20339" w14:textId="75EB3781" w:rsidR="00436E20" w:rsidRPr="008279ED" w:rsidRDefault="008279ED">
            <w:pPr>
              <w:rPr>
                <w:rFonts w:ascii="Arial" w:eastAsia="宋体" w:hAnsi="Arial" w:cs="Arial"/>
                <w:color w:val="000000"/>
                <w:sz w:val="16"/>
                <w:szCs w:val="16"/>
              </w:rPr>
            </w:pPr>
            <w:ins w:id="1000" w:author="02-25-1855_02-24-1639_Minpeng" w:date="2022-02-25T18:56:00Z">
              <w:r>
                <w:rPr>
                  <w:rFonts w:ascii="Arial" w:eastAsia="宋体" w:hAnsi="Arial" w:cs="Arial"/>
                  <w:color w:val="000000"/>
                  <w:sz w:val="16"/>
                  <w:szCs w:val="16"/>
                </w:rPr>
                <w:t>[Lenovo] : Clarifies.</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2D25F4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9ECC4A" w14:textId="77777777" w:rsidR="00436E20" w:rsidRDefault="00436E20">
            <w:pPr>
              <w:rPr>
                <w:rFonts w:ascii="Arial" w:eastAsia="宋体" w:hAnsi="Arial" w:cs="Arial"/>
                <w:color w:val="000000"/>
                <w:sz w:val="16"/>
                <w:szCs w:val="16"/>
              </w:rPr>
            </w:pPr>
          </w:p>
        </w:tc>
      </w:tr>
      <w:tr w:rsidR="00436E20" w14:paraId="45B89AF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DD0E8E4"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28355E3"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3829DE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EFDEB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Resolve EN about USS Identifier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13EDBE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862DB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93A8C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request clarification/update before approval</w:t>
            </w:r>
          </w:p>
          <w:p w14:paraId="64BFC7F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[Interdigital] : suggests second part of the NOTE wording using existing similar NOTE in different clause</w:t>
            </w:r>
          </w:p>
          <w:p w14:paraId="2C6651F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 propose this contribution is merged into S3-220311 as this touches on similar issues</w:t>
            </w:r>
          </w:p>
          <w:p w14:paraId="6C63AD1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HiSilicon]: ok with the merger plan.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F48AA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77D1CE" w14:textId="77777777" w:rsidR="00436E20" w:rsidRDefault="00436E20">
            <w:pPr>
              <w:rPr>
                <w:rFonts w:ascii="Arial" w:eastAsia="宋体" w:hAnsi="Arial" w:cs="Arial"/>
                <w:color w:val="000000"/>
                <w:sz w:val="16"/>
                <w:szCs w:val="16"/>
              </w:rPr>
            </w:pPr>
          </w:p>
        </w:tc>
      </w:tr>
      <w:tr w:rsidR="00436E20" w14:paraId="188375C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61DA203"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DD3457"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2DD2F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03DE2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Protection of UAS NF to USS interface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6F028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C1700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F48F9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HiSilicon]: Require further clarification and revision before approval.</w:t>
            </w:r>
          </w:p>
          <w:p w14:paraId="0335912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[Interdigital]: shares similar views as Huawei on new NOTE2 wording</w:t>
            </w:r>
          </w:p>
          <w:p w14:paraId="390DBA2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Provides an r1 to try to satisfy comments</w:t>
            </w:r>
          </w:p>
          <w:p w14:paraId="5EABBDE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HiSilicon]: Provides an r1 to try to satisfy comments</w:t>
            </w:r>
          </w:p>
          <w:p w14:paraId="7DA1B6F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[Interdigital]: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F5E0D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BFD60C" w14:textId="77777777" w:rsidR="00436E20" w:rsidRDefault="00436E20">
            <w:pPr>
              <w:rPr>
                <w:rFonts w:ascii="Arial" w:eastAsia="宋体" w:hAnsi="Arial" w:cs="Arial"/>
                <w:color w:val="000000"/>
                <w:sz w:val="16"/>
                <w:szCs w:val="16"/>
              </w:rPr>
            </w:pPr>
          </w:p>
        </w:tc>
      </w:tr>
      <w:tr w:rsidR="00436E20" w14:paraId="3A6C9EB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64B4BD0"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A8143A"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81CA83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6F550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Additional of further 5G pairing cases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01E976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A2655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16932B"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[Huawei]: fine in principle, minor revisions proposed.</w:t>
            </w:r>
          </w:p>
          <w:p w14:paraId="0A18CD4A"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[Lenovo]: Requires revision to be agreeable.</w:t>
            </w:r>
          </w:p>
          <w:p w14:paraId="748847DA"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Comments provided.</w:t>
            </w:r>
          </w:p>
          <w:p w14:paraId="3DACFE39" w14:textId="77777777" w:rsidR="007A1684" w:rsidRPr="00801ECE" w:rsidRDefault="00241ABB">
            <w:pPr>
              <w:rPr>
                <w:ins w:id="1001" w:author="02-25-1824_02-24-1639_Minpeng" w:date="2022-02-25T18:25:00Z"/>
                <w:rFonts w:ascii="Arial" w:eastAsia="宋体" w:hAnsi="Arial" w:cs="Arial"/>
                <w:color w:val="000000"/>
                <w:sz w:val="16"/>
                <w:szCs w:val="16"/>
              </w:rPr>
            </w:pPr>
            <w:r w:rsidRPr="00801ECE">
              <w:rPr>
                <w:rFonts w:ascii="Arial" w:eastAsia="宋体" w:hAnsi="Arial" w:cs="Arial"/>
                <w:color w:val="000000"/>
                <w:sz w:val="16"/>
                <w:szCs w:val="16"/>
              </w:rPr>
              <w:t>[Lenovo]: Additional clarification provided.</w:t>
            </w:r>
          </w:p>
          <w:p w14:paraId="03E7D8A4" w14:textId="77777777" w:rsidR="006342C9" w:rsidRPr="00801ECE" w:rsidRDefault="007A1684">
            <w:pPr>
              <w:rPr>
                <w:ins w:id="1002" w:author="02-25-1831_02-24-1639_Minpeng" w:date="2022-02-25T18:31:00Z"/>
                <w:rFonts w:ascii="Arial" w:eastAsia="宋体" w:hAnsi="Arial" w:cs="Arial"/>
                <w:color w:val="000000"/>
                <w:sz w:val="16"/>
                <w:szCs w:val="16"/>
              </w:rPr>
            </w:pPr>
            <w:ins w:id="1003" w:author="02-25-1824_02-24-1639_Minpeng" w:date="2022-02-25T18:25:00Z">
              <w:r w:rsidRPr="00801ECE">
                <w:rPr>
                  <w:rFonts w:ascii="Arial" w:eastAsia="宋体" w:hAnsi="Arial" w:cs="Arial"/>
                  <w:color w:val="000000"/>
                  <w:sz w:val="16"/>
                  <w:szCs w:val="16"/>
                </w:rPr>
                <w:t>[Qualcomm]: Provides r1</w:t>
              </w:r>
            </w:ins>
          </w:p>
          <w:p w14:paraId="58F6F340" w14:textId="77777777" w:rsidR="006342C9" w:rsidRPr="00801ECE" w:rsidRDefault="006342C9">
            <w:pPr>
              <w:rPr>
                <w:ins w:id="1004" w:author="02-25-1837_02-24-1639_Minpeng" w:date="2022-02-25T18:37:00Z"/>
                <w:rFonts w:ascii="Arial" w:eastAsia="宋体" w:hAnsi="Arial" w:cs="Arial"/>
                <w:color w:val="000000"/>
                <w:sz w:val="16"/>
                <w:szCs w:val="16"/>
              </w:rPr>
            </w:pPr>
            <w:ins w:id="1005" w:author="02-25-1831_02-24-1639_Minpeng" w:date="2022-02-25T18:31:00Z">
              <w:r w:rsidRPr="00801ECE">
                <w:rPr>
                  <w:rFonts w:ascii="Arial" w:eastAsia="宋体" w:hAnsi="Arial" w:cs="Arial"/>
                  <w:color w:val="000000"/>
                  <w:sz w:val="16"/>
                  <w:szCs w:val="16"/>
                </w:rPr>
                <w:t>[Lenovo]: Requests minor revision.</w:t>
              </w:r>
            </w:ins>
          </w:p>
          <w:p w14:paraId="5B171112" w14:textId="77777777" w:rsidR="006342C9" w:rsidRPr="00801ECE" w:rsidRDefault="006342C9">
            <w:pPr>
              <w:rPr>
                <w:ins w:id="1006" w:author="02-25-1837_02-24-1639_Minpeng" w:date="2022-02-25T18:37:00Z"/>
                <w:rFonts w:ascii="Arial" w:eastAsia="宋体" w:hAnsi="Arial" w:cs="Arial"/>
                <w:color w:val="000000"/>
                <w:sz w:val="16"/>
                <w:szCs w:val="16"/>
              </w:rPr>
            </w:pPr>
            <w:ins w:id="1007" w:author="02-25-1837_02-24-1639_Minpeng" w:date="2022-02-25T18:37:00Z">
              <w:r w:rsidRPr="00801ECE">
                <w:rPr>
                  <w:rFonts w:ascii="Arial" w:eastAsia="宋体" w:hAnsi="Arial" w:cs="Arial"/>
                  <w:color w:val="000000"/>
                  <w:sz w:val="16"/>
                  <w:szCs w:val="16"/>
                </w:rPr>
                <w:t>[Lenovo]: Requires revision, provides additional clarification.</w:t>
              </w:r>
            </w:ins>
          </w:p>
          <w:p w14:paraId="2B062225" w14:textId="77777777" w:rsidR="008279ED" w:rsidRPr="00801ECE" w:rsidRDefault="006342C9">
            <w:pPr>
              <w:rPr>
                <w:ins w:id="1008" w:author="02-25-1855_02-24-1639_Minpeng" w:date="2022-02-25T18:56:00Z"/>
                <w:rFonts w:ascii="Arial" w:eastAsia="宋体" w:hAnsi="Arial" w:cs="Arial"/>
                <w:color w:val="000000"/>
                <w:sz w:val="16"/>
                <w:szCs w:val="16"/>
              </w:rPr>
            </w:pPr>
            <w:ins w:id="1009" w:author="02-25-1837_02-24-1639_Minpeng" w:date="2022-02-25T18:37:00Z">
              <w:r w:rsidRPr="00801ECE">
                <w:rPr>
                  <w:rFonts w:ascii="Arial" w:eastAsia="宋体" w:hAnsi="Arial" w:cs="Arial"/>
                  <w:color w:val="000000"/>
                  <w:sz w:val="16"/>
                  <w:szCs w:val="16"/>
                </w:rPr>
                <w:t>[Qualcomm]: Provides r2</w:t>
              </w:r>
            </w:ins>
          </w:p>
          <w:p w14:paraId="3B9F7A72" w14:textId="77777777" w:rsidR="00801ECE" w:rsidRDefault="008279ED">
            <w:pPr>
              <w:rPr>
                <w:ins w:id="1010" w:author="02-25-2059_02-24-1639_Minpeng" w:date="2022-02-25T20:59:00Z"/>
                <w:rFonts w:ascii="Arial" w:eastAsia="宋体" w:hAnsi="Arial" w:cs="Arial"/>
                <w:color w:val="000000"/>
                <w:sz w:val="16"/>
                <w:szCs w:val="16"/>
              </w:rPr>
            </w:pPr>
            <w:ins w:id="1011" w:author="02-25-1855_02-24-1639_Minpeng" w:date="2022-02-25T18:56:00Z">
              <w:r w:rsidRPr="00801ECE">
                <w:rPr>
                  <w:rFonts w:ascii="Arial" w:eastAsia="宋体" w:hAnsi="Arial" w:cs="Arial"/>
                  <w:color w:val="000000"/>
                  <w:sz w:val="16"/>
                  <w:szCs w:val="16"/>
                </w:rPr>
                <w:t>[Lenovo]: r2 is okay.</w:t>
              </w:r>
            </w:ins>
          </w:p>
          <w:p w14:paraId="2B396A56" w14:textId="70294AEB" w:rsidR="00436E20" w:rsidRPr="00801ECE" w:rsidRDefault="00801ECE">
            <w:pPr>
              <w:rPr>
                <w:rFonts w:ascii="Arial" w:eastAsia="宋体" w:hAnsi="Arial" w:cs="Arial"/>
                <w:color w:val="000000"/>
                <w:sz w:val="16"/>
                <w:szCs w:val="16"/>
              </w:rPr>
            </w:pPr>
            <w:ins w:id="1012" w:author="02-25-2059_02-24-1639_Minpeng" w:date="2022-02-25T20:59:00Z">
              <w:r>
                <w:rPr>
                  <w:rFonts w:ascii="Arial" w:eastAsia="宋体" w:hAnsi="Arial" w:cs="Arial"/>
                  <w:color w:val="000000"/>
                  <w:sz w:val="16"/>
                  <w:szCs w:val="16"/>
                </w:rPr>
                <w:t>[Huawei]: r2 is fine</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B12DB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C32F84E" w14:textId="77777777" w:rsidR="00436E20" w:rsidRDefault="00436E20">
            <w:pPr>
              <w:rPr>
                <w:rFonts w:ascii="Arial" w:eastAsia="宋体" w:hAnsi="Arial" w:cs="Arial"/>
                <w:color w:val="000000"/>
                <w:sz w:val="16"/>
                <w:szCs w:val="16"/>
              </w:rPr>
            </w:pPr>
          </w:p>
        </w:tc>
      </w:tr>
      <w:tr w:rsidR="00436E20" w14:paraId="07223E3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4122FF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C7143B"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60253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B80FD6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Adding details of UUAA procedure in 4G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E8668B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6CA1C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8732F4"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[Huawei]: Request modification and clarification.</w:t>
            </w:r>
          </w:p>
          <w:p w14:paraId="74BA5E14"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[Lenovo]: Requires revision to be agreeable.</w:t>
            </w:r>
          </w:p>
          <w:p w14:paraId="64BF3696" w14:textId="77777777" w:rsidR="006342C9" w:rsidRPr="00801ECE" w:rsidRDefault="00241ABB">
            <w:pPr>
              <w:rPr>
                <w:ins w:id="1013" w:author="02-25-1831_02-24-1639_Minpeng" w:date="2022-02-25T18:31:00Z"/>
                <w:rFonts w:ascii="Arial" w:eastAsia="宋体" w:hAnsi="Arial" w:cs="Arial"/>
                <w:color w:val="000000"/>
                <w:sz w:val="16"/>
                <w:szCs w:val="16"/>
              </w:rPr>
            </w:pPr>
            <w:r w:rsidRPr="00801ECE">
              <w:rPr>
                <w:rFonts w:ascii="Arial" w:eastAsia="宋体" w:hAnsi="Arial" w:cs="Arial"/>
                <w:color w:val="000000"/>
                <w:sz w:val="16"/>
                <w:szCs w:val="16"/>
              </w:rPr>
              <w:t>Comments provided.</w:t>
            </w:r>
          </w:p>
          <w:p w14:paraId="392C95EC" w14:textId="77777777" w:rsidR="006342C9" w:rsidRPr="00801ECE" w:rsidRDefault="006342C9">
            <w:pPr>
              <w:rPr>
                <w:ins w:id="1014" w:author="02-25-1837_02-24-1639_Minpeng" w:date="2022-02-25T18:37:00Z"/>
                <w:rFonts w:ascii="Arial" w:eastAsia="宋体" w:hAnsi="Arial" w:cs="Arial"/>
                <w:color w:val="000000"/>
                <w:sz w:val="16"/>
                <w:szCs w:val="16"/>
              </w:rPr>
            </w:pPr>
            <w:ins w:id="1015" w:author="02-25-1831_02-24-1639_Minpeng" w:date="2022-02-25T18:31:00Z">
              <w:r w:rsidRPr="00801ECE">
                <w:rPr>
                  <w:rFonts w:ascii="Arial" w:eastAsia="宋体" w:hAnsi="Arial" w:cs="Arial"/>
                  <w:color w:val="000000"/>
                  <w:sz w:val="16"/>
                  <w:szCs w:val="16"/>
                </w:rPr>
                <w:t>[Qualcomm]: Provides r1</w:t>
              </w:r>
            </w:ins>
          </w:p>
          <w:p w14:paraId="79FA9B54" w14:textId="77777777" w:rsidR="00120F9D" w:rsidRPr="00801ECE" w:rsidRDefault="006342C9">
            <w:pPr>
              <w:rPr>
                <w:ins w:id="1016" w:author="02-25-1841_02-24-1639_Minpeng" w:date="2022-02-25T18:41:00Z"/>
                <w:rFonts w:ascii="Arial" w:eastAsia="宋体" w:hAnsi="Arial" w:cs="Arial"/>
                <w:color w:val="000000"/>
                <w:sz w:val="16"/>
                <w:szCs w:val="16"/>
              </w:rPr>
            </w:pPr>
            <w:ins w:id="1017" w:author="02-25-1837_02-24-1639_Minpeng" w:date="2022-02-25T18:37:00Z">
              <w:r w:rsidRPr="00801ECE">
                <w:rPr>
                  <w:rFonts w:ascii="Arial" w:eastAsia="宋体" w:hAnsi="Arial" w:cs="Arial"/>
                  <w:color w:val="000000"/>
                  <w:sz w:val="16"/>
                  <w:szCs w:val="16"/>
                </w:rPr>
                <w:t>[Lenovo]: r1 Requires to be agreeable.</w:t>
              </w:r>
            </w:ins>
          </w:p>
          <w:p w14:paraId="18C47B5A" w14:textId="77777777" w:rsidR="008279ED" w:rsidRPr="00801ECE" w:rsidRDefault="00120F9D">
            <w:pPr>
              <w:rPr>
                <w:ins w:id="1018" w:author="02-25-1855_02-24-1639_Minpeng" w:date="2022-02-25T18:56:00Z"/>
                <w:rFonts w:ascii="Arial" w:eastAsia="宋体" w:hAnsi="Arial" w:cs="Arial"/>
                <w:color w:val="000000"/>
                <w:sz w:val="16"/>
                <w:szCs w:val="16"/>
              </w:rPr>
            </w:pPr>
            <w:ins w:id="1019" w:author="02-25-1841_02-24-1639_Minpeng" w:date="2022-02-25T18:41:00Z">
              <w:r w:rsidRPr="00801ECE">
                <w:rPr>
                  <w:rFonts w:ascii="Arial" w:eastAsia="宋体" w:hAnsi="Arial" w:cs="Arial"/>
                  <w:color w:val="000000"/>
                  <w:sz w:val="16"/>
                  <w:szCs w:val="16"/>
                </w:rPr>
                <w:t>[Qualcomm]: Provides r2</w:t>
              </w:r>
            </w:ins>
          </w:p>
          <w:p w14:paraId="4F89D8FB" w14:textId="77777777" w:rsidR="008279ED" w:rsidRPr="00801ECE" w:rsidRDefault="008279ED">
            <w:pPr>
              <w:rPr>
                <w:ins w:id="1020" w:author="02-25-1855_02-24-1639_Minpeng" w:date="2022-02-25T18:56:00Z"/>
                <w:rFonts w:ascii="Arial" w:eastAsia="宋体" w:hAnsi="Arial" w:cs="Arial"/>
                <w:color w:val="000000"/>
                <w:sz w:val="16"/>
                <w:szCs w:val="16"/>
              </w:rPr>
            </w:pPr>
            <w:ins w:id="1021" w:author="02-25-1855_02-24-1639_Minpeng" w:date="2022-02-25T18:56:00Z">
              <w:r w:rsidRPr="00801ECE">
                <w:rPr>
                  <w:rFonts w:ascii="Arial" w:eastAsia="宋体" w:hAnsi="Arial" w:cs="Arial"/>
                  <w:color w:val="000000"/>
                  <w:sz w:val="16"/>
                  <w:szCs w:val="16"/>
                </w:rPr>
                <w:t>[Lenovo]: r2 is not okay.</w:t>
              </w:r>
            </w:ins>
          </w:p>
          <w:p w14:paraId="01AA685B" w14:textId="77777777" w:rsidR="008279ED" w:rsidRPr="00801ECE" w:rsidRDefault="008279ED">
            <w:pPr>
              <w:rPr>
                <w:ins w:id="1022" w:author="02-25-1855_02-24-1639_Minpeng" w:date="2022-02-25T18:56:00Z"/>
                <w:rFonts w:ascii="Arial" w:eastAsia="宋体" w:hAnsi="Arial" w:cs="Arial"/>
                <w:color w:val="000000"/>
                <w:sz w:val="16"/>
                <w:szCs w:val="16"/>
              </w:rPr>
            </w:pPr>
            <w:ins w:id="1023" w:author="02-25-1855_02-24-1639_Minpeng" w:date="2022-02-25T18:56:00Z">
              <w:r w:rsidRPr="00801ECE">
                <w:rPr>
                  <w:rFonts w:ascii="Arial" w:eastAsia="宋体" w:hAnsi="Arial" w:cs="Arial"/>
                  <w:color w:val="000000"/>
                  <w:sz w:val="16"/>
                  <w:szCs w:val="16"/>
                </w:rPr>
                <w:t>[Qualcomm]: Provides response</w:t>
              </w:r>
            </w:ins>
          </w:p>
          <w:p w14:paraId="3C4A0DAB" w14:textId="77777777" w:rsidR="00C65882" w:rsidRPr="00801ECE" w:rsidRDefault="008279ED">
            <w:pPr>
              <w:rPr>
                <w:ins w:id="1024" w:author="02-25-1932_02-24-1639_Minpeng" w:date="2022-02-25T19:32:00Z"/>
                <w:rFonts w:ascii="Arial" w:eastAsia="宋体" w:hAnsi="Arial" w:cs="Arial"/>
                <w:color w:val="000000"/>
                <w:sz w:val="16"/>
                <w:szCs w:val="16"/>
              </w:rPr>
            </w:pPr>
            <w:ins w:id="1025" w:author="02-25-1855_02-24-1639_Minpeng" w:date="2022-02-25T18:56:00Z">
              <w:r w:rsidRPr="00801ECE">
                <w:rPr>
                  <w:rFonts w:ascii="Arial" w:eastAsia="宋体" w:hAnsi="Arial" w:cs="Arial"/>
                  <w:color w:val="000000"/>
                  <w:sz w:val="16"/>
                  <w:szCs w:val="16"/>
                </w:rPr>
                <w:t>[Lenovo]: Provides way forward with an EN</w:t>
              </w:r>
            </w:ins>
          </w:p>
          <w:p w14:paraId="03AFE471" w14:textId="77777777" w:rsidR="00C65882" w:rsidRPr="00801ECE" w:rsidRDefault="00C65882">
            <w:pPr>
              <w:rPr>
                <w:ins w:id="1026" w:author="02-25-1932_02-24-1639_Minpeng" w:date="2022-02-25T19:32:00Z"/>
                <w:rFonts w:ascii="Arial" w:eastAsia="宋体" w:hAnsi="Arial" w:cs="Arial"/>
                <w:color w:val="000000"/>
                <w:sz w:val="16"/>
                <w:szCs w:val="16"/>
              </w:rPr>
            </w:pPr>
            <w:ins w:id="1027" w:author="02-25-1932_02-24-1639_Minpeng" w:date="2022-02-25T19:32:00Z">
              <w:r w:rsidRPr="00801ECE">
                <w:rPr>
                  <w:rFonts w:ascii="Arial" w:eastAsia="宋体" w:hAnsi="Arial" w:cs="Arial"/>
                  <w:color w:val="000000"/>
                  <w:sz w:val="16"/>
                  <w:szCs w:val="16"/>
                </w:rPr>
                <w:lastRenderedPageBreak/>
                <w:t>[Qualcomm]: Provides r3</w:t>
              </w:r>
            </w:ins>
          </w:p>
          <w:p w14:paraId="39506B51" w14:textId="77777777" w:rsidR="00801ECE" w:rsidRDefault="00C65882">
            <w:pPr>
              <w:rPr>
                <w:ins w:id="1028" w:author="02-25-2059_02-24-1639_Minpeng" w:date="2022-02-25T20:59:00Z"/>
                <w:rFonts w:ascii="Arial" w:eastAsia="宋体" w:hAnsi="Arial" w:cs="Arial"/>
                <w:color w:val="000000"/>
                <w:sz w:val="16"/>
                <w:szCs w:val="16"/>
              </w:rPr>
            </w:pPr>
            <w:ins w:id="1029" w:author="02-25-1932_02-24-1639_Minpeng" w:date="2022-02-25T19:32:00Z">
              <w:r w:rsidRPr="00801ECE">
                <w:rPr>
                  <w:rFonts w:ascii="Arial" w:eastAsia="宋体" w:hAnsi="Arial" w:cs="Arial"/>
                  <w:color w:val="000000"/>
                  <w:sz w:val="16"/>
                  <w:szCs w:val="16"/>
                </w:rPr>
                <w:t>[Lenovo]: r3 is okay</w:t>
              </w:r>
            </w:ins>
          </w:p>
          <w:p w14:paraId="2CB8223F" w14:textId="5D31D12D" w:rsidR="00436E20" w:rsidRPr="00801ECE" w:rsidRDefault="00801ECE">
            <w:pPr>
              <w:rPr>
                <w:rFonts w:ascii="Arial" w:eastAsia="宋体" w:hAnsi="Arial" w:cs="Arial"/>
                <w:color w:val="000000"/>
                <w:sz w:val="16"/>
                <w:szCs w:val="16"/>
              </w:rPr>
            </w:pPr>
            <w:ins w:id="1030" w:author="02-25-2059_02-24-1639_Minpeng" w:date="2022-02-25T20:59:00Z">
              <w:r>
                <w:rPr>
                  <w:rFonts w:ascii="Arial" w:eastAsia="宋体" w:hAnsi="Arial" w:cs="Arial"/>
                  <w:color w:val="000000"/>
                  <w:sz w:val="16"/>
                  <w:szCs w:val="16"/>
                </w:rPr>
                <w:t>[Huawei]: r3 is fine</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06A3D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CC7C6CC" w14:textId="77777777" w:rsidR="00436E20" w:rsidRDefault="00436E20">
            <w:pPr>
              <w:rPr>
                <w:rFonts w:ascii="Arial" w:eastAsia="宋体" w:hAnsi="Arial" w:cs="Arial"/>
                <w:color w:val="000000"/>
                <w:sz w:val="16"/>
                <w:szCs w:val="16"/>
              </w:rPr>
            </w:pPr>
          </w:p>
        </w:tc>
      </w:tr>
      <w:tr w:rsidR="00436E20" w14:paraId="28CB450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BA00CD"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BD881F"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31BEA5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0F93C8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Details of pairing in EPS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94FB9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8487D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5B9DCA" w14:textId="77777777" w:rsidR="00436E20" w:rsidRPr="00177271" w:rsidRDefault="00241ABB">
            <w:pPr>
              <w:rPr>
                <w:rFonts w:ascii="Arial" w:eastAsia="宋体" w:hAnsi="Arial" w:cs="Arial"/>
                <w:color w:val="000000"/>
                <w:sz w:val="16"/>
                <w:szCs w:val="16"/>
              </w:rPr>
            </w:pPr>
            <w:r w:rsidRPr="00177271">
              <w:rPr>
                <w:rFonts w:ascii="Arial" w:eastAsia="宋体" w:hAnsi="Arial" w:cs="Arial"/>
                <w:color w:val="000000"/>
                <w:sz w:val="16"/>
                <w:szCs w:val="16"/>
              </w:rPr>
              <w:t>[Huawei]: Request clarification.</w:t>
            </w:r>
          </w:p>
          <w:p w14:paraId="62C13D0D" w14:textId="77777777" w:rsidR="00436E20" w:rsidRPr="00177271" w:rsidRDefault="00241ABB">
            <w:pPr>
              <w:rPr>
                <w:rFonts w:ascii="Arial" w:eastAsia="宋体" w:hAnsi="Arial" w:cs="Arial"/>
                <w:color w:val="000000"/>
                <w:sz w:val="16"/>
                <w:szCs w:val="16"/>
              </w:rPr>
            </w:pPr>
            <w:r w:rsidRPr="00177271">
              <w:rPr>
                <w:rFonts w:ascii="Arial" w:eastAsia="宋体" w:hAnsi="Arial" w:cs="Arial"/>
                <w:color w:val="000000"/>
                <w:sz w:val="16"/>
                <w:szCs w:val="16"/>
              </w:rPr>
              <w:t>[Lenovo]: Requires revision to be agreeable.</w:t>
            </w:r>
          </w:p>
          <w:p w14:paraId="310C43A6" w14:textId="77777777" w:rsidR="006342C9" w:rsidRPr="00177271" w:rsidRDefault="00241ABB">
            <w:pPr>
              <w:rPr>
                <w:ins w:id="1031" w:author="02-25-1831_02-24-1639_Minpeng" w:date="2022-02-25T18:31:00Z"/>
                <w:rFonts w:ascii="Arial" w:eastAsia="宋体" w:hAnsi="Arial" w:cs="Arial"/>
                <w:color w:val="000000"/>
                <w:sz w:val="16"/>
                <w:szCs w:val="16"/>
              </w:rPr>
            </w:pPr>
            <w:r w:rsidRPr="00177271">
              <w:rPr>
                <w:rFonts w:ascii="Arial" w:eastAsia="宋体" w:hAnsi="Arial" w:cs="Arial"/>
                <w:color w:val="000000"/>
                <w:sz w:val="16"/>
                <w:szCs w:val="16"/>
              </w:rPr>
              <w:t>Comments provided.</w:t>
            </w:r>
          </w:p>
          <w:p w14:paraId="02ED32ED" w14:textId="77777777" w:rsidR="006342C9" w:rsidRPr="00177271" w:rsidRDefault="006342C9">
            <w:pPr>
              <w:rPr>
                <w:ins w:id="1032" w:author="02-25-1837_02-24-1639_Minpeng" w:date="2022-02-25T18:37:00Z"/>
                <w:rFonts w:ascii="Arial" w:eastAsia="宋体" w:hAnsi="Arial" w:cs="Arial"/>
                <w:color w:val="000000"/>
                <w:sz w:val="16"/>
                <w:szCs w:val="16"/>
              </w:rPr>
            </w:pPr>
            <w:ins w:id="1033" w:author="02-25-1831_02-24-1639_Minpeng" w:date="2022-02-25T18:31:00Z">
              <w:r w:rsidRPr="00177271">
                <w:rPr>
                  <w:rFonts w:ascii="Arial" w:eastAsia="宋体" w:hAnsi="Arial" w:cs="Arial"/>
                  <w:color w:val="000000"/>
                  <w:sz w:val="16"/>
                  <w:szCs w:val="16"/>
                </w:rPr>
                <w:t>[Qualcomm]: Provides r1</w:t>
              </w:r>
            </w:ins>
          </w:p>
          <w:p w14:paraId="64D1A303" w14:textId="77777777" w:rsidR="00120F9D" w:rsidRPr="00177271" w:rsidRDefault="006342C9">
            <w:pPr>
              <w:rPr>
                <w:ins w:id="1034" w:author="02-25-1841_02-24-1639_Minpeng" w:date="2022-02-25T18:41:00Z"/>
                <w:rFonts w:ascii="Arial" w:eastAsia="宋体" w:hAnsi="Arial" w:cs="Arial"/>
                <w:color w:val="000000"/>
                <w:sz w:val="16"/>
                <w:szCs w:val="16"/>
              </w:rPr>
            </w:pPr>
            <w:ins w:id="1035" w:author="02-25-1837_02-24-1639_Minpeng" w:date="2022-02-25T18:37:00Z">
              <w:r w:rsidRPr="00177271">
                <w:rPr>
                  <w:rFonts w:ascii="Arial" w:eastAsia="宋体" w:hAnsi="Arial" w:cs="Arial"/>
                  <w:color w:val="000000"/>
                  <w:sz w:val="16"/>
                  <w:szCs w:val="16"/>
                </w:rPr>
                <w:t>[Lenovo]: r1 requires revision before it can be approved.</w:t>
              </w:r>
            </w:ins>
          </w:p>
          <w:p w14:paraId="0C10E583" w14:textId="77777777" w:rsidR="008279ED" w:rsidRPr="00177271" w:rsidRDefault="00120F9D">
            <w:pPr>
              <w:rPr>
                <w:ins w:id="1036" w:author="02-25-1855_02-24-1639_Minpeng" w:date="2022-02-25T18:56:00Z"/>
                <w:rFonts w:ascii="Arial" w:eastAsia="宋体" w:hAnsi="Arial" w:cs="Arial"/>
                <w:color w:val="000000"/>
                <w:sz w:val="16"/>
                <w:szCs w:val="16"/>
              </w:rPr>
            </w:pPr>
            <w:ins w:id="1037" w:author="02-25-1841_02-24-1639_Minpeng" w:date="2022-02-25T18:41:00Z">
              <w:r w:rsidRPr="00177271">
                <w:rPr>
                  <w:rFonts w:ascii="Arial" w:eastAsia="宋体" w:hAnsi="Arial" w:cs="Arial"/>
                  <w:color w:val="000000"/>
                  <w:sz w:val="16"/>
                  <w:szCs w:val="16"/>
                </w:rPr>
                <w:t>[Qualcomm]: Provides r2</w:t>
              </w:r>
            </w:ins>
          </w:p>
          <w:p w14:paraId="087910B8" w14:textId="77777777" w:rsidR="008279ED" w:rsidRPr="00177271" w:rsidRDefault="008279ED">
            <w:pPr>
              <w:rPr>
                <w:ins w:id="1038" w:author="02-25-1855_02-24-1639_Minpeng" w:date="2022-02-25T18:56:00Z"/>
                <w:rFonts w:ascii="Arial" w:eastAsia="宋体" w:hAnsi="Arial" w:cs="Arial"/>
                <w:color w:val="000000"/>
                <w:sz w:val="16"/>
                <w:szCs w:val="16"/>
              </w:rPr>
            </w:pPr>
            <w:ins w:id="1039" w:author="02-25-1855_02-24-1639_Minpeng" w:date="2022-02-25T18:56:00Z">
              <w:r w:rsidRPr="00177271">
                <w:rPr>
                  <w:rFonts w:ascii="Arial" w:eastAsia="宋体" w:hAnsi="Arial" w:cs="Arial"/>
                  <w:color w:val="000000"/>
                  <w:sz w:val="16"/>
                  <w:szCs w:val="16"/>
                </w:rPr>
                <w:t>[Lenovo]: r2 is not okay.</w:t>
              </w:r>
            </w:ins>
          </w:p>
          <w:p w14:paraId="06CBA9F1" w14:textId="77777777" w:rsidR="00C65882" w:rsidRPr="00177271" w:rsidRDefault="008279ED">
            <w:pPr>
              <w:rPr>
                <w:ins w:id="1040" w:author="02-25-1932_02-24-1639_Minpeng" w:date="2022-02-25T19:32:00Z"/>
                <w:rFonts w:ascii="Arial" w:eastAsia="宋体" w:hAnsi="Arial" w:cs="Arial"/>
                <w:color w:val="000000"/>
                <w:sz w:val="16"/>
                <w:szCs w:val="16"/>
              </w:rPr>
            </w:pPr>
            <w:ins w:id="1041" w:author="02-25-1855_02-24-1639_Minpeng" w:date="2022-02-25T18:56:00Z">
              <w:r w:rsidRPr="00177271">
                <w:rPr>
                  <w:rFonts w:ascii="Arial" w:eastAsia="宋体" w:hAnsi="Arial" w:cs="Arial"/>
                  <w:color w:val="000000"/>
                  <w:sz w:val="16"/>
                  <w:szCs w:val="16"/>
                </w:rPr>
                <w:t>[Qualcomm]: Provides response</w:t>
              </w:r>
            </w:ins>
          </w:p>
          <w:p w14:paraId="64E1F26A" w14:textId="77777777" w:rsidR="00C65882" w:rsidRPr="00177271" w:rsidRDefault="00C65882">
            <w:pPr>
              <w:rPr>
                <w:ins w:id="1042" w:author="02-25-1932_02-24-1639_Minpeng" w:date="2022-02-25T19:32:00Z"/>
                <w:rFonts w:ascii="Arial" w:eastAsia="宋体" w:hAnsi="Arial" w:cs="Arial"/>
                <w:color w:val="000000"/>
                <w:sz w:val="16"/>
                <w:szCs w:val="16"/>
              </w:rPr>
            </w:pPr>
            <w:ins w:id="1043" w:author="02-25-1932_02-24-1639_Minpeng" w:date="2022-02-25T19:32:00Z">
              <w:r w:rsidRPr="00177271">
                <w:rPr>
                  <w:rFonts w:ascii="Arial" w:eastAsia="宋体" w:hAnsi="Arial" w:cs="Arial"/>
                  <w:color w:val="000000"/>
                  <w:sz w:val="16"/>
                  <w:szCs w:val="16"/>
                </w:rPr>
                <w:t>[Qualcomm]: Provides r3</w:t>
              </w:r>
            </w:ins>
          </w:p>
          <w:p w14:paraId="26ABB3E5" w14:textId="77777777" w:rsidR="00177271" w:rsidRDefault="00C65882">
            <w:pPr>
              <w:rPr>
                <w:ins w:id="1044" w:author="02-25-2037_02-24-1639_Minpeng" w:date="2022-02-25T20:37:00Z"/>
                <w:rFonts w:ascii="Arial" w:eastAsia="宋体" w:hAnsi="Arial" w:cs="Arial"/>
                <w:color w:val="000000"/>
                <w:sz w:val="16"/>
                <w:szCs w:val="16"/>
              </w:rPr>
            </w:pPr>
            <w:ins w:id="1045" w:author="02-25-1932_02-24-1639_Minpeng" w:date="2022-02-25T19:32:00Z">
              <w:r w:rsidRPr="00177271">
                <w:rPr>
                  <w:rFonts w:ascii="Arial" w:eastAsia="宋体" w:hAnsi="Arial" w:cs="Arial"/>
                  <w:color w:val="000000"/>
                  <w:sz w:val="16"/>
                  <w:szCs w:val="16"/>
                </w:rPr>
                <w:t>[Lenovo]: r3 is okay</w:t>
              </w:r>
            </w:ins>
          </w:p>
          <w:p w14:paraId="2A500081" w14:textId="242113E9" w:rsidR="00436E20" w:rsidRPr="00177271" w:rsidRDefault="00177271">
            <w:pPr>
              <w:rPr>
                <w:rFonts w:ascii="Arial" w:eastAsia="宋体" w:hAnsi="Arial" w:cs="Arial"/>
                <w:color w:val="000000"/>
                <w:sz w:val="16"/>
                <w:szCs w:val="16"/>
              </w:rPr>
            </w:pPr>
            <w:ins w:id="1046" w:author="02-25-2037_02-24-1639_Minpeng" w:date="2022-02-25T20:37:00Z">
              <w:r>
                <w:rPr>
                  <w:rFonts w:ascii="Arial" w:eastAsia="宋体" w:hAnsi="Arial" w:cs="Arial"/>
                  <w:color w:val="000000"/>
                  <w:sz w:val="16"/>
                  <w:szCs w:val="16"/>
                </w:rPr>
                <w:t>[Huawei]: r3 is fine</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30141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800EFA" w14:textId="77777777" w:rsidR="00436E20" w:rsidRDefault="00436E20">
            <w:pPr>
              <w:rPr>
                <w:rFonts w:ascii="Arial" w:eastAsia="宋体" w:hAnsi="Arial" w:cs="Arial"/>
                <w:color w:val="000000"/>
                <w:sz w:val="16"/>
                <w:szCs w:val="16"/>
              </w:rPr>
            </w:pPr>
          </w:p>
        </w:tc>
      </w:tr>
      <w:tr w:rsidR="00436E20" w14:paraId="2061F6E5"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238D23"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EA3F2A"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85D60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56FDF3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 to Clause 5.2.1.1 General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FD2D98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F10C9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7D5F10"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[Lenovo]: r1 is provided to correct an error.</w:t>
            </w:r>
          </w:p>
          <w:p w14:paraId="2CB4D0F7"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[Interdigital] : supports need for AMF to inform SMF that UUAA-MM was performed. Ask for clarification on the parameter used for that.</w:t>
            </w:r>
          </w:p>
          <w:p w14:paraId="2FC159A4"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[Lenovo] : Thanks for Interdigital’s support and feedback.</w:t>
            </w:r>
          </w:p>
          <w:p w14:paraId="2798AE1D"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Provides r2.</w:t>
            </w:r>
          </w:p>
          <w:p w14:paraId="275C5798"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[Interdigital] : OK with r2.</w:t>
            </w:r>
          </w:p>
          <w:p w14:paraId="1C991985"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[Qualcomm]: proposes a possible additional changes are necessary</w:t>
            </w:r>
          </w:p>
          <w:p w14:paraId="3874B8BE"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[Lenovo]: Accepts Qualcomm proposal.</w:t>
            </w:r>
          </w:p>
          <w:p w14:paraId="22690A3E" w14:textId="77777777" w:rsidR="006342C9" w:rsidRPr="00090737" w:rsidRDefault="00241ABB">
            <w:pPr>
              <w:rPr>
                <w:ins w:id="1047" w:author="02-25-1831_02-24-1639_Minpeng" w:date="2022-02-25T18:31:00Z"/>
                <w:rFonts w:ascii="Arial" w:eastAsia="宋体" w:hAnsi="Arial" w:cs="Arial"/>
                <w:color w:val="000000"/>
                <w:sz w:val="16"/>
                <w:szCs w:val="16"/>
              </w:rPr>
            </w:pPr>
            <w:r w:rsidRPr="00090737">
              <w:rPr>
                <w:rFonts w:ascii="Arial" w:eastAsia="宋体" w:hAnsi="Arial" w:cs="Arial"/>
                <w:color w:val="000000"/>
                <w:sz w:val="16"/>
                <w:szCs w:val="16"/>
              </w:rPr>
              <w:t>Provides r3.</w:t>
            </w:r>
          </w:p>
          <w:p w14:paraId="5C842E98" w14:textId="77777777" w:rsidR="006342C9" w:rsidRPr="00090737" w:rsidRDefault="006342C9">
            <w:pPr>
              <w:rPr>
                <w:ins w:id="1048" w:author="02-25-1837_02-24-1639_Minpeng" w:date="2022-02-25T18:37:00Z"/>
                <w:rFonts w:ascii="Arial" w:eastAsia="宋体" w:hAnsi="Arial" w:cs="Arial"/>
                <w:color w:val="000000"/>
                <w:sz w:val="16"/>
                <w:szCs w:val="16"/>
              </w:rPr>
            </w:pPr>
            <w:ins w:id="1049" w:author="02-25-1831_02-24-1639_Minpeng" w:date="2022-02-25T18:31:00Z">
              <w:r w:rsidRPr="00090737">
                <w:rPr>
                  <w:rFonts w:ascii="Arial" w:eastAsia="宋体" w:hAnsi="Arial" w:cs="Arial"/>
                  <w:color w:val="000000"/>
                  <w:sz w:val="16"/>
                  <w:szCs w:val="16"/>
                </w:rPr>
                <w:t>[Qualcomm]: r3 requires changes before approval</w:t>
              </w:r>
            </w:ins>
          </w:p>
          <w:p w14:paraId="2F9C3146" w14:textId="77777777" w:rsidR="00090737" w:rsidRDefault="006342C9">
            <w:pPr>
              <w:rPr>
                <w:ins w:id="1050" w:author="02-25-1850_02-24-1639_Minpeng" w:date="2022-02-25T18:50:00Z"/>
                <w:rFonts w:ascii="Arial" w:eastAsia="宋体" w:hAnsi="Arial" w:cs="Arial"/>
                <w:color w:val="000000"/>
                <w:sz w:val="16"/>
                <w:szCs w:val="16"/>
              </w:rPr>
            </w:pPr>
            <w:ins w:id="1051" w:author="02-25-1837_02-24-1639_Minpeng" w:date="2022-02-25T18:37:00Z">
              <w:r w:rsidRPr="00090737">
                <w:rPr>
                  <w:rFonts w:ascii="Arial" w:eastAsia="宋体" w:hAnsi="Arial" w:cs="Arial"/>
                  <w:color w:val="000000"/>
                  <w:sz w:val="16"/>
                  <w:szCs w:val="16"/>
                </w:rPr>
                <w:t>[Lenovo]: Provides r4.</w:t>
              </w:r>
            </w:ins>
          </w:p>
          <w:p w14:paraId="70E0180E" w14:textId="161B08FF" w:rsidR="00436E20" w:rsidRPr="00090737" w:rsidRDefault="00090737">
            <w:pPr>
              <w:rPr>
                <w:rFonts w:ascii="Arial" w:eastAsia="宋体" w:hAnsi="Arial" w:cs="Arial"/>
                <w:color w:val="000000"/>
                <w:sz w:val="16"/>
                <w:szCs w:val="16"/>
              </w:rPr>
            </w:pPr>
            <w:ins w:id="1052" w:author="02-25-1850_02-24-1639_Minpeng" w:date="2022-02-25T18:50:00Z">
              <w:r>
                <w:rPr>
                  <w:rFonts w:ascii="Arial" w:eastAsia="宋体" w:hAnsi="Arial" w:cs="Arial"/>
                  <w:color w:val="000000"/>
                  <w:sz w:val="16"/>
                  <w:szCs w:val="16"/>
                </w:rPr>
                <w:t>[Qualcomm]: r4 is OK</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07B26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548AEA" w14:textId="77777777" w:rsidR="00436E20" w:rsidRDefault="00436E20">
            <w:pPr>
              <w:rPr>
                <w:rFonts w:ascii="Arial" w:eastAsia="宋体" w:hAnsi="Arial" w:cs="Arial"/>
                <w:color w:val="000000"/>
                <w:sz w:val="16"/>
                <w:szCs w:val="16"/>
              </w:rPr>
            </w:pPr>
          </w:p>
        </w:tc>
      </w:tr>
      <w:tr w:rsidR="00436E20" w14:paraId="63E8202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949786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9CA64A"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EA4386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D159BB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Resolving EN for UUAA re-authentication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104A25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D3AC2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8147BE" w14:textId="77777777" w:rsidR="00436E20" w:rsidRPr="006342C9" w:rsidRDefault="00241ABB">
            <w:pPr>
              <w:rPr>
                <w:rFonts w:ascii="Arial" w:eastAsia="宋体" w:hAnsi="Arial" w:cs="Arial"/>
                <w:color w:val="000000"/>
                <w:sz w:val="16"/>
                <w:szCs w:val="16"/>
              </w:rPr>
            </w:pPr>
            <w:r w:rsidRPr="006342C9">
              <w:rPr>
                <w:rFonts w:ascii="Arial" w:eastAsia="宋体" w:hAnsi="Arial" w:cs="Arial"/>
                <w:color w:val="000000"/>
                <w:sz w:val="16"/>
                <w:szCs w:val="16"/>
              </w:rPr>
              <w:t>[Huawei]: Clarification required.</w:t>
            </w:r>
          </w:p>
          <w:p w14:paraId="62A9EE22" w14:textId="77777777" w:rsidR="00436E20" w:rsidRPr="006342C9" w:rsidRDefault="00241ABB">
            <w:pPr>
              <w:rPr>
                <w:rFonts w:ascii="Arial" w:eastAsia="宋体" w:hAnsi="Arial" w:cs="Arial"/>
                <w:color w:val="000000"/>
                <w:sz w:val="16"/>
                <w:szCs w:val="16"/>
              </w:rPr>
            </w:pPr>
            <w:r w:rsidRPr="006342C9">
              <w:rPr>
                <w:rFonts w:ascii="Arial" w:eastAsia="宋体" w:hAnsi="Arial" w:cs="Arial"/>
                <w:color w:val="000000"/>
                <w:sz w:val="16"/>
                <w:szCs w:val="16"/>
              </w:rPr>
              <w:t>[Lenovo]: Clarification and revision r1 provided.</w:t>
            </w:r>
          </w:p>
          <w:p w14:paraId="2C216B57" w14:textId="77777777" w:rsidR="00436E20" w:rsidRPr="006342C9" w:rsidRDefault="00241ABB">
            <w:pPr>
              <w:rPr>
                <w:rFonts w:ascii="Arial" w:eastAsia="宋体" w:hAnsi="Arial" w:cs="Arial"/>
                <w:color w:val="000000"/>
                <w:sz w:val="16"/>
                <w:szCs w:val="16"/>
              </w:rPr>
            </w:pPr>
            <w:r w:rsidRPr="006342C9">
              <w:rPr>
                <w:rFonts w:ascii="Arial" w:eastAsia="宋体" w:hAnsi="Arial" w:cs="Arial"/>
                <w:color w:val="000000"/>
                <w:sz w:val="16"/>
                <w:szCs w:val="16"/>
              </w:rPr>
              <w:t>[Huawei]: Further comments.</w:t>
            </w:r>
          </w:p>
          <w:p w14:paraId="191FAC0B" w14:textId="77777777" w:rsidR="00436E20" w:rsidRPr="006342C9" w:rsidRDefault="00241ABB">
            <w:pPr>
              <w:rPr>
                <w:rFonts w:ascii="Arial" w:eastAsia="宋体" w:hAnsi="Arial" w:cs="Arial"/>
                <w:color w:val="000000"/>
                <w:sz w:val="16"/>
                <w:szCs w:val="16"/>
              </w:rPr>
            </w:pPr>
            <w:r w:rsidRPr="006342C9">
              <w:rPr>
                <w:rFonts w:ascii="Arial" w:eastAsia="宋体" w:hAnsi="Arial" w:cs="Arial"/>
                <w:color w:val="000000"/>
                <w:sz w:val="16"/>
                <w:szCs w:val="16"/>
              </w:rPr>
              <w:t>[Qualcomm]: Changes are needed before approval</w:t>
            </w:r>
          </w:p>
          <w:p w14:paraId="2211AB9F" w14:textId="77777777" w:rsidR="006342C9" w:rsidRPr="006342C9" w:rsidRDefault="00241ABB">
            <w:pPr>
              <w:rPr>
                <w:ins w:id="1053" w:author="02-25-1831_02-24-1639_Minpeng" w:date="2022-02-25T18:31:00Z"/>
                <w:rFonts w:ascii="Arial" w:eastAsia="宋体" w:hAnsi="Arial" w:cs="Arial"/>
                <w:color w:val="000000"/>
                <w:sz w:val="16"/>
                <w:szCs w:val="16"/>
              </w:rPr>
            </w:pPr>
            <w:r w:rsidRPr="006342C9">
              <w:rPr>
                <w:rFonts w:ascii="Arial" w:eastAsia="宋体" w:hAnsi="Arial" w:cs="Arial"/>
                <w:color w:val="000000"/>
                <w:sz w:val="16"/>
                <w:szCs w:val="16"/>
              </w:rPr>
              <w:t>[Lenovo]: provides r2 with clarification.</w:t>
            </w:r>
          </w:p>
          <w:p w14:paraId="2A751EF3" w14:textId="77777777" w:rsidR="006342C9" w:rsidRDefault="006342C9">
            <w:pPr>
              <w:rPr>
                <w:ins w:id="1054" w:author="02-25-1831_02-24-1639_Minpeng" w:date="2022-02-25T18:31:00Z"/>
                <w:rFonts w:ascii="Arial" w:eastAsia="宋体" w:hAnsi="Arial" w:cs="Arial"/>
                <w:color w:val="000000"/>
                <w:sz w:val="16"/>
                <w:szCs w:val="16"/>
              </w:rPr>
            </w:pPr>
            <w:ins w:id="1055" w:author="02-25-1831_02-24-1639_Minpeng" w:date="2022-02-25T18:31:00Z">
              <w:r w:rsidRPr="006342C9">
                <w:rPr>
                  <w:rFonts w:ascii="Arial" w:eastAsia="宋体" w:hAnsi="Arial" w:cs="Arial"/>
                  <w:color w:val="000000"/>
                  <w:sz w:val="16"/>
                  <w:szCs w:val="16"/>
                </w:rPr>
                <w:t>[Qualcomm]: r2 requires changes before it can be approved</w:t>
              </w:r>
            </w:ins>
          </w:p>
          <w:p w14:paraId="6F17E7C0" w14:textId="6A312B9D" w:rsidR="00436E20" w:rsidRPr="006342C9" w:rsidRDefault="006342C9">
            <w:pPr>
              <w:rPr>
                <w:rFonts w:ascii="Arial" w:eastAsia="宋体" w:hAnsi="Arial" w:cs="Arial"/>
                <w:color w:val="000000"/>
                <w:sz w:val="16"/>
                <w:szCs w:val="16"/>
              </w:rPr>
            </w:pPr>
            <w:ins w:id="1056" w:author="02-25-1831_02-24-1639_Minpeng" w:date="2022-02-25T18:31:00Z">
              <w:r>
                <w:rPr>
                  <w:rFonts w:ascii="Arial" w:eastAsia="宋体" w:hAnsi="Arial" w:cs="Arial"/>
                  <w:color w:val="000000"/>
                  <w:sz w:val="16"/>
                  <w:szCs w:val="16"/>
                </w:rPr>
                <w:t>[Lenovo]: requests clarification.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22B51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896B59" w14:textId="77777777" w:rsidR="00436E20" w:rsidRDefault="00436E20">
            <w:pPr>
              <w:rPr>
                <w:rFonts w:ascii="Arial" w:eastAsia="宋体" w:hAnsi="Arial" w:cs="Arial"/>
                <w:color w:val="000000"/>
                <w:sz w:val="16"/>
                <w:szCs w:val="16"/>
              </w:rPr>
            </w:pPr>
          </w:p>
        </w:tc>
      </w:tr>
      <w:tr w:rsidR="00436E20" w14:paraId="061C8A83"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27764D"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3F24FE7"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1F001E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F868CA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Resolving EN for UUAA Revocation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7CDEAC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B4E2E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70C4F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propose to merge with 120.</w:t>
            </w:r>
          </w:p>
          <w:p w14:paraId="4841929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Accepts to merge with 120.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A1C11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794A19" w14:textId="77777777" w:rsidR="00436E20" w:rsidRDefault="00436E20">
            <w:pPr>
              <w:rPr>
                <w:rFonts w:ascii="Arial" w:eastAsia="宋体" w:hAnsi="Arial" w:cs="Arial"/>
                <w:color w:val="000000"/>
                <w:sz w:val="16"/>
                <w:szCs w:val="16"/>
              </w:rPr>
            </w:pPr>
          </w:p>
        </w:tc>
      </w:tr>
      <w:tr w:rsidR="00436E20" w14:paraId="70F03EE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FA6682"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3B556E"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3492C6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9389A1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Resolving EN for UAS data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7D6E0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F2E96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F196C5" w14:textId="77777777" w:rsidR="00436E20" w:rsidRPr="006342C9" w:rsidRDefault="00241ABB">
            <w:pPr>
              <w:rPr>
                <w:rFonts w:ascii="Arial" w:eastAsia="宋体" w:hAnsi="Arial" w:cs="Arial"/>
                <w:color w:val="000000"/>
                <w:sz w:val="16"/>
                <w:szCs w:val="16"/>
              </w:rPr>
            </w:pPr>
            <w:r w:rsidRPr="006342C9">
              <w:rPr>
                <w:rFonts w:ascii="Arial" w:eastAsia="宋体" w:hAnsi="Arial" w:cs="Arial"/>
                <w:color w:val="000000"/>
                <w:sz w:val="16"/>
                <w:szCs w:val="16"/>
              </w:rPr>
              <w:t>[Ericsson] : requires revision before approval</w:t>
            </w:r>
          </w:p>
          <w:p w14:paraId="6931E8CB" w14:textId="77777777" w:rsidR="00436E20" w:rsidRPr="006342C9" w:rsidRDefault="00241ABB">
            <w:pPr>
              <w:rPr>
                <w:rFonts w:ascii="Arial" w:eastAsia="宋体" w:hAnsi="Arial" w:cs="Arial"/>
                <w:color w:val="000000"/>
                <w:sz w:val="16"/>
                <w:szCs w:val="16"/>
              </w:rPr>
            </w:pPr>
            <w:r w:rsidRPr="006342C9">
              <w:rPr>
                <w:rFonts w:ascii="Arial" w:eastAsia="宋体" w:hAnsi="Arial" w:cs="Arial"/>
                <w:color w:val="000000"/>
                <w:sz w:val="16"/>
                <w:szCs w:val="16"/>
              </w:rPr>
              <w:t>[Qualcomm] : requires changes before approval</w:t>
            </w:r>
          </w:p>
          <w:p w14:paraId="3ABC9CCC" w14:textId="77777777" w:rsidR="00436E20" w:rsidRPr="006342C9" w:rsidRDefault="00241ABB">
            <w:pPr>
              <w:rPr>
                <w:rFonts w:ascii="Arial" w:eastAsia="宋体" w:hAnsi="Arial" w:cs="Arial"/>
                <w:color w:val="000000"/>
                <w:sz w:val="16"/>
                <w:szCs w:val="16"/>
              </w:rPr>
            </w:pPr>
            <w:r w:rsidRPr="006342C9">
              <w:rPr>
                <w:rFonts w:ascii="Arial" w:eastAsia="宋体" w:hAnsi="Arial" w:cs="Arial"/>
                <w:color w:val="000000"/>
                <w:sz w:val="16"/>
                <w:szCs w:val="16"/>
              </w:rPr>
              <w:t>[Lenovo] : provides r1 with clarification.</w:t>
            </w:r>
          </w:p>
          <w:p w14:paraId="70D80AE9" w14:textId="77777777" w:rsidR="00436E20" w:rsidRPr="006342C9" w:rsidRDefault="00241ABB">
            <w:pPr>
              <w:rPr>
                <w:rFonts w:ascii="Arial" w:eastAsia="宋体" w:hAnsi="Arial" w:cs="Arial"/>
                <w:color w:val="000000"/>
                <w:sz w:val="16"/>
                <w:szCs w:val="16"/>
              </w:rPr>
            </w:pPr>
            <w:r w:rsidRPr="006342C9">
              <w:rPr>
                <w:rFonts w:ascii="Arial" w:eastAsia="宋体" w:hAnsi="Arial" w:cs="Arial"/>
                <w:color w:val="000000"/>
                <w:sz w:val="16"/>
                <w:szCs w:val="16"/>
              </w:rPr>
              <w:t>[Ericsson] : r1 requires revision before approval</w:t>
            </w:r>
          </w:p>
          <w:p w14:paraId="61BC4B15" w14:textId="77777777" w:rsidR="007A1684" w:rsidRPr="006342C9" w:rsidRDefault="00241ABB">
            <w:pPr>
              <w:rPr>
                <w:ins w:id="1057" w:author="02-25-1824_02-24-1639_Minpeng" w:date="2022-02-25T18:25:00Z"/>
                <w:rFonts w:ascii="Arial" w:eastAsia="宋体" w:hAnsi="Arial" w:cs="Arial"/>
                <w:color w:val="000000"/>
                <w:sz w:val="16"/>
                <w:szCs w:val="16"/>
              </w:rPr>
            </w:pPr>
            <w:r w:rsidRPr="006342C9">
              <w:rPr>
                <w:rFonts w:ascii="Arial" w:eastAsia="宋体" w:hAnsi="Arial" w:cs="Arial"/>
                <w:color w:val="000000"/>
                <w:sz w:val="16"/>
                <w:szCs w:val="16"/>
              </w:rPr>
              <w:t>[Lenovo] : Accepts the feedback from Ericsson but seeks additional clarification from Ericsson.</w:t>
            </w:r>
          </w:p>
          <w:p w14:paraId="4F1A57D0" w14:textId="77777777" w:rsidR="007A1684" w:rsidRPr="006342C9" w:rsidRDefault="007A1684">
            <w:pPr>
              <w:rPr>
                <w:ins w:id="1058" w:author="02-25-1824_02-24-1639_Minpeng" w:date="2022-02-25T18:25:00Z"/>
                <w:rFonts w:ascii="Arial" w:eastAsia="宋体" w:hAnsi="Arial" w:cs="Arial"/>
                <w:color w:val="000000"/>
                <w:sz w:val="16"/>
                <w:szCs w:val="16"/>
              </w:rPr>
            </w:pPr>
            <w:ins w:id="1059" w:author="02-25-1824_02-24-1639_Minpeng" w:date="2022-02-25T18:25:00Z">
              <w:r w:rsidRPr="006342C9">
                <w:rPr>
                  <w:rFonts w:ascii="Arial" w:eastAsia="宋体" w:hAnsi="Arial" w:cs="Arial"/>
                  <w:color w:val="000000"/>
                  <w:sz w:val="16"/>
                  <w:szCs w:val="16"/>
                </w:rPr>
                <w:t>[Ericsson] : provides clarification</w:t>
              </w:r>
            </w:ins>
          </w:p>
          <w:p w14:paraId="38DDCAA8" w14:textId="77777777" w:rsidR="006342C9" w:rsidRPr="006342C9" w:rsidRDefault="007A1684">
            <w:pPr>
              <w:rPr>
                <w:ins w:id="1060" w:author="02-25-1831_02-24-1639_Minpeng" w:date="2022-02-25T18:31:00Z"/>
                <w:rFonts w:ascii="Arial" w:eastAsia="宋体" w:hAnsi="Arial" w:cs="Arial"/>
                <w:color w:val="000000"/>
                <w:sz w:val="16"/>
                <w:szCs w:val="16"/>
              </w:rPr>
            </w:pPr>
            <w:ins w:id="1061" w:author="02-25-1824_02-24-1639_Minpeng" w:date="2022-02-25T18:25:00Z">
              <w:r w:rsidRPr="006342C9">
                <w:rPr>
                  <w:rFonts w:ascii="Arial" w:eastAsia="宋体" w:hAnsi="Arial" w:cs="Arial"/>
                  <w:color w:val="000000"/>
                  <w:sz w:val="16"/>
                  <w:szCs w:val="16"/>
                </w:rPr>
                <w:t>[Lenovo] : provides r2.</w:t>
              </w:r>
            </w:ins>
          </w:p>
          <w:p w14:paraId="00535EA2" w14:textId="77777777" w:rsidR="006342C9" w:rsidRDefault="006342C9">
            <w:pPr>
              <w:rPr>
                <w:ins w:id="1062" w:author="02-25-1837_02-24-1639_Minpeng" w:date="2022-02-25T18:37:00Z"/>
                <w:rFonts w:ascii="Arial" w:eastAsia="宋体" w:hAnsi="Arial" w:cs="Arial"/>
                <w:color w:val="000000"/>
                <w:sz w:val="16"/>
                <w:szCs w:val="16"/>
              </w:rPr>
            </w:pPr>
            <w:ins w:id="1063" w:author="02-25-1831_02-24-1639_Minpeng" w:date="2022-02-25T18:31:00Z">
              <w:r w:rsidRPr="006342C9">
                <w:rPr>
                  <w:rFonts w:ascii="Arial" w:eastAsia="宋体" w:hAnsi="Arial" w:cs="Arial"/>
                  <w:color w:val="000000"/>
                  <w:sz w:val="16"/>
                  <w:szCs w:val="16"/>
                </w:rPr>
                <w:t>[Qualcomm] : provides further comments</w:t>
              </w:r>
            </w:ins>
          </w:p>
          <w:p w14:paraId="2B276D74" w14:textId="19622114" w:rsidR="00436E20" w:rsidRPr="006342C9" w:rsidRDefault="006342C9">
            <w:pPr>
              <w:rPr>
                <w:rFonts w:ascii="Arial" w:eastAsia="宋体" w:hAnsi="Arial" w:cs="Arial"/>
                <w:color w:val="000000"/>
                <w:sz w:val="16"/>
                <w:szCs w:val="16"/>
              </w:rPr>
            </w:pPr>
            <w:ins w:id="1064" w:author="02-25-1837_02-24-1639_Minpeng" w:date="2022-02-25T18:37:00Z">
              <w:r>
                <w:rPr>
                  <w:rFonts w:ascii="Arial" w:eastAsia="宋体" w:hAnsi="Arial" w:cs="Arial"/>
                  <w:color w:val="000000"/>
                  <w:sz w:val="16"/>
                  <w:szCs w:val="16"/>
                </w:rPr>
                <w:t>[Lenovo] : provides clarification.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9EC8B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860811" w14:textId="77777777" w:rsidR="00436E20" w:rsidRDefault="00436E20">
            <w:pPr>
              <w:rPr>
                <w:rFonts w:ascii="Arial" w:eastAsia="宋体" w:hAnsi="Arial" w:cs="Arial"/>
                <w:color w:val="000000"/>
                <w:sz w:val="16"/>
                <w:szCs w:val="16"/>
              </w:rPr>
            </w:pPr>
          </w:p>
        </w:tc>
      </w:tr>
      <w:tr w:rsidR="00436E20" w14:paraId="0D85A82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BA91B40"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87341A"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AE698B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B7DAB6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UUAA and Pairing Alignment update to 33.256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26539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62477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5B5D45"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[Qualcomm] : propose changes to make the contribution acceptable</w:t>
            </w:r>
          </w:p>
          <w:p w14:paraId="1915E1C8"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[Lenovo] : provides clarification and r1.</w:t>
            </w:r>
          </w:p>
          <w:p w14:paraId="58CC24E8" w14:textId="77777777" w:rsidR="006342C9" w:rsidRPr="00120F9D" w:rsidRDefault="00241ABB">
            <w:pPr>
              <w:rPr>
                <w:ins w:id="1065" w:author="02-25-1831_02-24-1639_Minpeng" w:date="2022-02-25T18:31:00Z"/>
                <w:rFonts w:ascii="Arial" w:eastAsia="宋体" w:hAnsi="Arial" w:cs="Arial"/>
                <w:color w:val="000000"/>
                <w:sz w:val="16"/>
                <w:szCs w:val="16"/>
              </w:rPr>
            </w:pPr>
            <w:r w:rsidRPr="00120F9D">
              <w:rPr>
                <w:rFonts w:ascii="Arial" w:eastAsia="宋体" w:hAnsi="Arial" w:cs="Arial"/>
                <w:color w:val="000000"/>
                <w:sz w:val="16"/>
                <w:szCs w:val="16"/>
              </w:rPr>
              <w:t>[Qualcomm] : provides a clarification</w:t>
            </w:r>
          </w:p>
          <w:p w14:paraId="2572A838" w14:textId="77777777" w:rsidR="006342C9" w:rsidRPr="00120F9D" w:rsidRDefault="006342C9">
            <w:pPr>
              <w:rPr>
                <w:ins w:id="1066" w:author="02-25-1831_02-24-1639_Minpeng" w:date="2022-02-25T18:31:00Z"/>
                <w:rFonts w:ascii="Arial" w:eastAsia="宋体" w:hAnsi="Arial" w:cs="Arial"/>
                <w:color w:val="000000"/>
                <w:sz w:val="16"/>
                <w:szCs w:val="16"/>
              </w:rPr>
            </w:pPr>
            <w:ins w:id="1067" w:author="02-25-1831_02-24-1639_Minpeng" w:date="2022-02-25T18:31:00Z">
              <w:r w:rsidRPr="00120F9D">
                <w:rPr>
                  <w:rFonts w:ascii="Arial" w:eastAsia="宋体" w:hAnsi="Arial" w:cs="Arial"/>
                  <w:color w:val="000000"/>
                  <w:sz w:val="16"/>
                  <w:szCs w:val="16"/>
                </w:rPr>
                <w:t>[Lenovo] : Provides r2.</w:t>
              </w:r>
            </w:ins>
          </w:p>
          <w:p w14:paraId="264CF308" w14:textId="77777777" w:rsidR="006342C9" w:rsidRPr="00120F9D" w:rsidRDefault="006342C9">
            <w:pPr>
              <w:rPr>
                <w:ins w:id="1068" w:author="02-25-1831_02-24-1639_Minpeng" w:date="2022-02-25T18:31:00Z"/>
                <w:rFonts w:ascii="Arial" w:eastAsia="宋体" w:hAnsi="Arial" w:cs="Arial"/>
                <w:color w:val="000000"/>
                <w:sz w:val="16"/>
                <w:szCs w:val="16"/>
              </w:rPr>
            </w:pPr>
            <w:ins w:id="1069" w:author="02-25-1831_02-24-1639_Minpeng" w:date="2022-02-25T18:31:00Z">
              <w:r w:rsidRPr="00120F9D">
                <w:rPr>
                  <w:rFonts w:ascii="Arial" w:eastAsia="宋体" w:hAnsi="Arial" w:cs="Arial"/>
                  <w:color w:val="000000"/>
                  <w:sz w:val="16"/>
                  <w:szCs w:val="16"/>
                </w:rPr>
                <w:t>[Qualcomm] : Provides feedback on r2</w:t>
              </w:r>
            </w:ins>
          </w:p>
          <w:p w14:paraId="2895C828" w14:textId="77777777" w:rsidR="006342C9" w:rsidRPr="00120F9D" w:rsidRDefault="006342C9">
            <w:pPr>
              <w:rPr>
                <w:ins w:id="1070" w:author="02-25-1831_02-24-1639_Minpeng" w:date="2022-02-25T18:31:00Z"/>
                <w:rFonts w:ascii="Arial" w:eastAsia="宋体" w:hAnsi="Arial" w:cs="Arial"/>
                <w:color w:val="000000"/>
                <w:sz w:val="16"/>
                <w:szCs w:val="16"/>
              </w:rPr>
            </w:pPr>
            <w:ins w:id="1071" w:author="02-25-1831_02-24-1639_Minpeng" w:date="2022-02-25T18:31:00Z">
              <w:r w:rsidRPr="00120F9D">
                <w:rPr>
                  <w:rFonts w:ascii="Arial" w:eastAsia="宋体" w:hAnsi="Arial" w:cs="Arial"/>
                  <w:color w:val="000000"/>
                  <w:sz w:val="16"/>
                  <w:szCs w:val="16"/>
                </w:rPr>
                <w:t>[Lenovo] : Clarifies the understanding.</w:t>
              </w:r>
            </w:ins>
          </w:p>
          <w:p w14:paraId="029C83D5" w14:textId="77777777" w:rsidR="006342C9" w:rsidRPr="00120F9D" w:rsidRDefault="006342C9">
            <w:pPr>
              <w:rPr>
                <w:ins w:id="1072" w:author="02-25-1831_02-24-1639_Minpeng" w:date="2022-02-25T18:31:00Z"/>
                <w:rFonts w:ascii="Arial" w:eastAsia="宋体" w:hAnsi="Arial" w:cs="Arial"/>
                <w:color w:val="000000"/>
                <w:sz w:val="16"/>
                <w:szCs w:val="16"/>
              </w:rPr>
            </w:pPr>
            <w:ins w:id="1073" w:author="02-25-1831_02-24-1639_Minpeng" w:date="2022-02-25T18:31:00Z">
              <w:r w:rsidRPr="00120F9D">
                <w:rPr>
                  <w:rFonts w:ascii="Arial" w:eastAsia="宋体" w:hAnsi="Arial" w:cs="Arial"/>
                  <w:color w:val="000000"/>
                  <w:sz w:val="16"/>
                  <w:szCs w:val="16"/>
                </w:rPr>
                <w:t>[Qualcomm]: Responds to proposal</w:t>
              </w:r>
            </w:ins>
          </w:p>
          <w:p w14:paraId="583BE8B0" w14:textId="77777777" w:rsidR="006342C9" w:rsidRPr="00120F9D" w:rsidRDefault="006342C9">
            <w:pPr>
              <w:rPr>
                <w:ins w:id="1074" w:author="02-25-1831_02-24-1639_Minpeng" w:date="2022-02-25T18:31:00Z"/>
                <w:rFonts w:ascii="Arial" w:eastAsia="宋体" w:hAnsi="Arial" w:cs="Arial"/>
                <w:color w:val="000000"/>
                <w:sz w:val="16"/>
                <w:szCs w:val="16"/>
              </w:rPr>
            </w:pPr>
            <w:ins w:id="1075" w:author="02-25-1831_02-24-1639_Minpeng" w:date="2022-02-25T18:31:00Z">
              <w:r w:rsidRPr="00120F9D">
                <w:rPr>
                  <w:rFonts w:ascii="Arial" w:eastAsia="宋体" w:hAnsi="Arial" w:cs="Arial"/>
                  <w:color w:val="000000"/>
                  <w:sz w:val="16"/>
                  <w:szCs w:val="16"/>
                </w:rPr>
                <w:t>[Lenovo]: Asks question for clarification</w:t>
              </w:r>
            </w:ins>
          </w:p>
          <w:p w14:paraId="244BD0E9" w14:textId="77777777" w:rsidR="006342C9" w:rsidRPr="00120F9D" w:rsidRDefault="006342C9">
            <w:pPr>
              <w:rPr>
                <w:ins w:id="1076" w:author="02-25-1837_02-24-1639_Minpeng" w:date="2022-02-25T18:37:00Z"/>
                <w:rFonts w:ascii="Arial" w:eastAsia="宋体" w:hAnsi="Arial" w:cs="Arial"/>
                <w:color w:val="000000"/>
                <w:sz w:val="16"/>
                <w:szCs w:val="16"/>
              </w:rPr>
            </w:pPr>
            <w:ins w:id="1077" w:author="02-25-1831_02-24-1639_Minpeng" w:date="2022-02-25T18:31:00Z">
              <w:r w:rsidRPr="00120F9D">
                <w:rPr>
                  <w:rFonts w:ascii="Arial" w:eastAsia="宋体" w:hAnsi="Arial" w:cs="Arial"/>
                  <w:color w:val="000000"/>
                  <w:sz w:val="16"/>
                  <w:szCs w:val="16"/>
                </w:rPr>
                <w:t>[Qualcomm]: Provides a response</w:t>
              </w:r>
            </w:ins>
          </w:p>
          <w:p w14:paraId="2AD66CDE" w14:textId="77777777" w:rsidR="00120F9D" w:rsidRDefault="006342C9">
            <w:pPr>
              <w:rPr>
                <w:ins w:id="1078" w:author="02-25-1841_02-24-1639_Minpeng" w:date="2022-02-25T18:41:00Z"/>
                <w:rFonts w:ascii="Arial" w:eastAsia="宋体" w:hAnsi="Arial" w:cs="Arial"/>
                <w:color w:val="000000"/>
                <w:sz w:val="16"/>
                <w:szCs w:val="16"/>
              </w:rPr>
            </w:pPr>
            <w:ins w:id="1079" w:author="02-25-1837_02-24-1639_Minpeng" w:date="2022-02-25T18:37:00Z">
              <w:r w:rsidRPr="00120F9D">
                <w:rPr>
                  <w:rFonts w:ascii="Arial" w:eastAsia="宋体" w:hAnsi="Arial" w:cs="Arial"/>
                  <w:color w:val="000000"/>
                  <w:sz w:val="16"/>
                  <w:szCs w:val="16"/>
                </w:rPr>
                <w:t>[Lenovo]: Provides r3.</w:t>
              </w:r>
            </w:ins>
          </w:p>
          <w:p w14:paraId="77837498" w14:textId="7F1B42E2" w:rsidR="00436E20" w:rsidRPr="00120F9D" w:rsidRDefault="00120F9D">
            <w:pPr>
              <w:rPr>
                <w:rFonts w:ascii="Arial" w:eastAsia="宋体" w:hAnsi="Arial" w:cs="Arial"/>
                <w:color w:val="000000"/>
                <w:sz w:val="16"/>
                <w:szCs w:val="16"/>
              </w:rPr>
            </w:pPr>
            <w:ins w:id="1080" w:author="02-25-1841_02-24-1639_Minpeng" w:date="2022-02-25T18:41:00Z">
              <w:r>
                <w:rPr>
                  <w:rFonts w:ascii="Arial" w:eastAsia="宋体" w:hAnsi="Arial" w:cs="Arial"/>
                  <w:color w:val="000000"/>
                  <w:sz w:val="16"/>
                  <w:szCs w:val="16"/>
                </w:rPr>
                <w:t>[Qualcomm]: Qualcomm is not Ok with r3</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1CDB3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137BEB" w14:textId="77777777" w:rsidR="00436E20" w:rsidRDefault="00436E20">
            <w:pPr>
              <w:rPr>
                <w:rFonts w:ascii="Arial" w:eastAsia="宋体" w:hAnsi="Arial" w:cs="Arial"/>
                <w:color w:val="000000"/>
                <w:sz w:val="16"/>
                <w:szCs w:val="16"/>
              </w:rPr>
            </w:pPr>
          </w:p>
        </w:tc>
      </w:tr>
      <w:tr w:rsidR="00436E20" w14:paraId="50771806" w14:textId="77777777">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90F2CD"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4.13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BF8E5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Security Aspects of Proximity based services in 5GS ProSe (Rel-17)</w:t>
            </w: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69C59B9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220063</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5CEDE75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TR 33.847 Updates to conclusions for KI 2 and KI 3</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2DD0AA0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917BBF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E91C78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p w14:paraId="19A0114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(VC note: it is used to track way forward discussion which has no contribution number)</w:t>
            </w:r>
          </w:p>
          <w:p w14:paraId="2CC3DA7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[CATT] presents status and ask questsion: do we need SGI for R17</w:t>
            </w:r>
          </w:p>
          <w:p w14:paraId="709FC80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new anchor function means new interface and new service, concern on timing.</w:t>
            </w:r>
          </w:p>
          <w:p w14:paraId="3CC9065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[CATT] clarifies the other way face same issue.</w:t>
            </w:r>
          </w:p>
          <w:p w14:paraId="0704023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comments</w:t>
            </w:r>
          </w:p>
          <w:p w14:paraId="3FD5683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[Docomo] comments it is not good way to sacrifice security to meet other WG workload.</w:t>
            </w:r>
          </w:p>
          <w:p w14:paraId="790D0D2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[CableLabs] agrees with Thales and Docomo.</w:t>
            </w:r>
          </w:p>
          <w:p w14:paraId="04BF84D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[CATT] clarifies either solution can continue but if no TS required, no SBI support.</w:t>
            </w:r>
          </w:p>
          <w:p w14:paraId="4256F70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comments.</w:t>
            </w:r>
          </w:p>
          <w:p w14:paraId="1D4EBA3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comments and proposes way forward</w:t>
            </w:r>
          </w:p>
          <w:p w14:paraId="704B2D3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agrees with IDCC’s way forward.</w:t>
            </w:r>
          </w:p>
          <w:p w14:paraId="0F138C2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asks question for clarification</w:t>
            </w:r>
          </w:p>
          <w:p w14:paraId="7BF370F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clarifies status and proposes offline call tomorrow (UTC 13:00-14:00) to seek possible merger.</w:t>
            </w:r>
          </w:p>
          <w:p w14:paraId="4542205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presents concrete merger proposal.</w:t>
            </w:r>
          </w:p>
          <w:p w14:paraId="14E00E8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[CATT] has concern to make merger directly, asks to answer question firstly</w:t>
            </w:r>
          </w:p>
          <w:p w14:paraId="72998E0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there is no time for show of hands now.</w:t>
            </w:r>
          </w:p>
          <w:p w14:paraId="07EBA07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asks VC(Minpeng) to chair offline discussion and try to discuss the question and get conclusion.</w:t>
            </w:r>
          </w:p>
          <w:p w14:paraId="7577553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[Vivo] records position and would like to share with rapporteur.</w:t>
            </w:r>
          </w:p>
          <w:p w14:paraId="7E0DC97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p w14:paraId="71F7D9C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&gt;&gt;CC_6&lt;&lt;</w:t>
            </w:r>
          </w:p>
          <w:p w14:paraId="4C6AED5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[VC] presents notes from offline discussion</w:t>
            </w:r>
          </w:p>
          <w:p w14:paraId="3D1F8C5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comments that is fine to use EAP-AKA’ but wonder why 5G AKA could not be involved.</w:t>
            </w:r>
          </w:p>
          <w:p w14:paraId="7E58348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[Oppo] prefer one rather than both.</w:t>
            </w:r>
          </w:p>
          <w:p w14:paraId="18E51FF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based on contributions submitted in this meeting, EAP-AKA’ is feasible in this meeting, 5G AKA need more time. It’s time issue.</w:t>
            </w:r>
          </w:p>
          <w:p w14:paraId="29078A9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has same opinion with Oppo, encourage only one solution.</w:t>
            </w:r>
          </w:p>
          <w:p w14:paraId="215B95A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asks whether it is possible to add 5G AKA in next meeting.</w:t>
            </w:r>
          </w:p>
          <w:p w14:paraId="5187D06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[MCC] clarifies that will be considered as new feature, so an exception is needed.</w:t>
            </w:r>
          </w:p>
          <w:p w14:paraId="6252B88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[Oppo] clarifies to prefer one Authentication method only, not to specify 5G AKA.</w:t>
            </w:r>
          </w:p>
          <w:p w14:paraId="1A7D632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share same view with IDCC. EAP-AKA’ is easier to complete.</w:t>
            </w:r>
          </w:p>
          <w:p w14:paraId="5752197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[Chair] make EAP-AKA’ as priority solution </w:t>
            </w:r>
            <w:r>
              <w:rPr>
                <w:rFonts w:ascii="Arial" w:eastAsia="宋体" w:hAnsi="Arial" w:cs="Arial"/>
                <w:color w:val="000000"/>
                <w:sz w:val="16"/>
                <w:szCs w:val="16"/>
              </w:rPr>
              <w:lastRenderedPageBreak/>
              <w:t>in this meeting. That is agreement.</w:t>
            </w:r>
          </w:p>
          <w:p w14:paraId="03A8214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proposes to use 372 as baseline to keep inline with current conclusion for question group 1.</w:t>
            </w:r>
          </w:p>
          <w:p w14:paraId="6411975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requests to set 372 as basis as the conclusion made from question group 1.</w:t>
            </w:r>
          </w:p>
          <w:p w14:paraId="11E758F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[Verizon] comments, has concern whether operator can use that. 5G AKA is currently used in operator.</w:t>
            </w:r>
          </w:p>
          <w:p w14:paraId="734DDC3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clarifies 5G AKA can be introduced later</w:t>
            </w:r>
          </w:p>
          <w:p w14:paraId="0D052E6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[Verizon] currently using 5G AKA</w:t>
            </w:r>
          </w:p>
          <w:p w14:paraId="1AD2D15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is ok to use 372 as baseline.</w:t>
            </w:r>
          </w:p>
          <w:p w14:paraId="24B66E0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asks to extend further discussion for 5G AKA in next meeting.</w:t>
            </w:r>
          </w:p>
          <w:p w14:paraId="05A7871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comments choosing 5G AKA may have huge impact about changes/update.</w:t>
            </w:r>
          </w:p>
          <w:p w14:paraId="06F7407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288 revision has implemented the conclusion of question 2.1</w:t>
            </w:r>
          </w:p>
          <w:p w14:paraId="5670383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comments</w:t>
            </w:r>
          </w:p>
          <w:p w14:paraId="2A2A92C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is ok with HW proposal.</w:t>
            </w:r>
          </w:p>
          <w:p w14:paraId="3E4D46C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clarifies status about question 2.2</w:t>
            </w:r>
          </w:p>
          <w:p w14:paraId="35A1883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presents status.</w:t>
            </w:r>
          </w:p>
          <w:p w14:paraId="10F2FE0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proposes to make progress based on question group 1 and 2, and may be show of hands on question group 3.</w:t>
            </w:r>
          </w:p>
          <w:p w14:paraId="5508CCF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asks question</w:t>
            </w:r>
          </w:p>
          <w:p w14:paraId="4DAB882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asks rapporteur to refine the questions for show of hands tomorrow so that it is easy to resolve.</w:t>
            </w:r>
          </w:p>
          <w:p w14:paraId="48922B8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&gt;&gt;CC_6&lt;&lt;</w:t>
            </w:r>
          </w:p>
          <w:p w14:paraId="2A9C0C0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&gt;&gt;CC_7&lt;&lt;</w:t>
            </w:r>
          </w:p>
          <w:p w14:paraId="3F86D87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requests to discuss pending issue</w:t>
            </w:r>
          </w:p>
          <w:p w14:paraId="332B183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[CATT] presents newly designed question.</w:t>
            </w:r>
          </w:p>
          <w:p w14:paraId="174D88D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comments and clarifies</w:t>
            </w:r>
          </w:p>
          <w:p w14:paraId="14869DA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comments to change the question</w:t>
            </w:r>
          </w:p>
          <w:p w14:paraId="0B5B06C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[CATT] comments the solution should keep in line with existed solution in TS, requests to consider solution with major support</w:t>
            </w:r>
          </w:p>
          <w:p w14:paraId="3E20DF5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asks to separate question about PRUK and PRUK ID</w:t>
            </w:r>
          </w:p>
          <w:p w14:paraId="0E24993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clarifies, PRUK ID is bound</w:t>
            </w:r>
          </w:p>
          <w:p w14:paraId="2D15DA6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clarifies</w:t>
            </w:r>
          </w:p>
          <w:p w14:paraId="3A69311C" w14:textId="77777777" w:rsidR="00436E20" w:rsidRDefault="00436E20">
            <w:pPr>
              <w:rPr>
                <w:rFonts w:ascii="Arial" w:eastAsia="宋体" w:hAnsi="Arial" w:cs="Arial"/>
                <w:color w:val="000000"/>
                <w:sz w:val="16"/>
                <w:szCs w:val="16"/>
              </w:rPr>
            </w:pPr>
          </w:p>
          <w:p w14:paraId="708DCAC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--show of hands--</w:t>
            </w:r>
          </w:p>
          <w:p w14:paraId="0AA8F25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Question 3.1:</w:t>
            </w:r>
          </w:p>
          <w:p w14:paraId="0E65900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Yes: IDCC, LGE, CATT, Samsung, ZTE, Oppo, Xiaomi.</w:t>
            </w:r>
          </w:p>
          <w:p w14:paraId="69524A2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 Ericsson, HW, QC</w:t>
            </w:r>
          </w:p>
          <w:p w14:paraId="14F2D70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requests to set ‘yes’ as working agreement.</w:t>
            </w:r>
          </w:p>
          <w:p w14:paraId="4330688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comments</w:t>
            </w:r>
          </w:p>
          <w:p w14:paraId="33280C3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[Oppo] could support no if there is workable solution, but there is no such solution.</w:t>
            </w:r>
          </w:p>
          <w:p w14:paraId="22689044" w14:textId="77777777" w:rsidR="00436E20" w:rsidRDefault="00436E20">
            <w:pPr>
              <w:rPr>
                <w:rFonts w:ascii="Arial" w:eastAsia="宋体" w:hAnsi="Arial" w:cs="Arial"/>
                <w:color w:val="000000"/>
                <w:sz w:val="16"/>
                <w:szCs w:val="16"/>
              </w:rPr>
            </w:pPr>
          </w:p>
          <w:p w14:paraId="207339B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Question 3.2:</w:t>
            </w:r>
          </w:p>
          <w:p w14:paraId="7F7A50C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 IDCC, HW, LGE, Samsung, Oppo, Xiaomi, CATT</w:t>
            </w:r>
          </w:p>
          <w:p w14:paraId="127B16E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B)Ericsson, QC, ZTE</w:t>
            </w:r>
          </w:p>
          <w:p w14:paraId="172A5F9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comments to remove AUSF from option A</w:t>
            </w:r>
          </w:p>
          <w:p w14:paraId="4FA18B6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comments to remove AUSF but can go general level first.</w:t>
            </w:r>
          </w:p>
          <w:p w14:paraId="036ECC9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asks whether possible to include NF mentioned in TR phase but not proposed this time.</w:t>
            </w:r>
          </w:p>
          <w:p w14:paraId="4CAA5C5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requests to set option a) as working agreement.</w:t>
            </w:r>
          </w:p>
          <w:p w14:paraId="3EA67ADC" w14:textId="77777777" w:rsidR="00436E20" w:rsidRDefault="00436E20">
            <w:pPr>
              <w:rPr>
                <w:rFonts w:ascii="Arial" w:eastAsia="宋体" w:hAnsi="Arial" w:cs="Arial"/>
                <w:color w:val="000000"/>
                <w:sz w:val="16"/>
                <w:szCs w:val="16"/>
              </w:rPr>
            </w:pPr>
          </w:p>
          <w:p w14:paraId="13C4154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Q3.3:</w:t>
            </w:r>
          </w:p>
          <w:p w14:paraId="6471FA78" w14:textId="77777777" w:rsidR="00436E20" w:rsidRDefault="00241ABB">
            <w:pPr>
              <w:numPr>
                <w:ilvl w:val="0"/>
                <w:numId w:val="1"/>
              </w:numPr>
              <w:rPr>
                <w:rFonts w:ascii="Arial" w:eastAsia="宋体" w:hAnsi="Arial" w:cs="Arial"/>
                <w:color w:val="000000"/>
                <w:sz w:val="16"/>
                <w:szCs w:val="16"/>
              </w:rPr>
            </w:pPr>
            <w:r>
              <w:rPr>
                <w:rFonts w:ascii="Arial" w:eastAsia="宋体" w:hAnsi="Arial" w:cs="Arial"/>
                <w:color w:val="000000"/>
                <w:sz w:val="16"/>
                <w:szCs w:val="16"/>
              </w:rPr>
              <w:t>HW</w:t>
            </w:r>
          </w:p>
          <w:p w14:paraId="03A2C316" w14:textId="77777777" w:rsidR="00436E20" w:rsidRDefault="00241ABB">
            <w:pPr>
              <w:numPr>
                <w:ilvl w:val="0"/>
                <w:numId w:val="1"/>
              </w:numPr>
              <w:rPr>
                <w:rFonts w:ascii="Arial" w:eastAsia="宋体" w:hAnsi="Arial" w:cs="Arial"/>
                <w:color w:val="000000"/>
                <w:sz w:val="16"/>
                <w:szCs w:val="16"/>
              </w:rPr>
            </w:pPr>
            <w:r>
              <w:rPr>
                <w:rFonts w:ascii="Arial" w:eastAsia="宋体" w:hAnsi="Arial" w:cs="Arial"/>
                <w:color w:val="000000"/>
                <w:sz w:val="16"/>
                <w:szCs w:val="16"/>
              </w:rPr>
              <w:t>LGE, IDCC, CATT, Samsung, ZTE</w:t>
            </w:r>
          </w:p>
          <w:p w14:paraId="1622CF47" w14:textId="77777777" w:rsidR="00436E20" w:rsidRDefault="00241ABB">
            <w:pPr>
              <w:numPr>
                <w:ilvl w:val="0"/>
                <w:numId w:val="1"/>
              </w:numPr>
              <w:rPr>
                <w:rFonts w:ascii="Arial" w:eastAsia="宋体" w:hAnsi="Arial" w:cs="Arial"/>
                <w:color w:val="000000"/>
                <w:sz w:val="16"/>
                <w:szCs w:val="16"/>
              </w:rPr>
            </w:pPr>
            <w:r>
              <w:rPr>
                <w:rFonts w:ascii="Arial" w:eastAsia="宋体" w:hAnsi="Arial" w:cs="Arial"/>
                <w:color w:val="000000"/>
                <w:sz w:val="16"/>
                <w:szCs w:val="16"/>
              </w:rPr>
              <w:t>(obsoleted)</w:t>
            </w:r>
          </w:p>
          <w:p w14:paraId="507697A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[CATT] clarifies</w:t>
            </w:r>
          </w:p>
          <w:p w14:paraId="70A5D39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comments to vote solution instead of question.</w:t>
            </w:r>
          </w:p>
          <w:p w14:paraId="24B3187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comments the UDM solution is on the table</w:t>
            </w:r>
          </w:p>
          <w:p w14:paraId="05BEEB3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AUSF has contribution so proposes to keep email discussion</w:t>
            </w:r>
          </w:p>
          <w:p w14:paraId="08538B1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clarifies</w:t>
            </w:r>
          </w:p>
          <w:p w14:paraId="080B6B2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comments UDM solution is not supported.</w:t>
            </w:r>
          </w:p>
          <w:p w14:paraId="3919F4A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clarifies</w:t>
            </w:r>
          </w:p>
          <w:p w14:paraId="33CAB94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requests to capture requirement first and go proceed.</w:t>
            </w:r>
          </w:p>
          <w:p w14:paraId="03339FA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asks to set a concrete paper as baseline for further discussion.</w:t>
            </w:r>
          </w:p>
          <w:p w14:paraId="6E7FC97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[Chair] requests to set UDM as the node storing PRUK as working assumption</w:t>
            </w:r>
          </w:p>
          <w:p w14:paraId="3760BC3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--show of hands--</w:t>
            </w:r>
          </w:p>
          <w:p w14:paraId="1522513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[CATT] asks to let IDCC to hold the pen for draft merger/output.</w:t>
            </w:r>
          </w:p>
          <w:p w14:paraId="6091A74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asks whether it is possible to send LS to SA2 to mention the interface to PKMF.</w:t>
            </w:r>
          </w:p>
          <w:p w14:paraId="4ECA5C6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[CATT] clarifies there are several way besides sending LS out.</w:t>
            </w:r>
          </w:p>
          <w:p w14:paraId="4446C11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requests to send LS to SA2 to give a clear announcement.</w:t>
            </w:r>
          </w:p>
          <w:p w14:paraId="69697C1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&gt;&gt;CC_7&lt;&lt;</w:t>
            </w: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0ECB8E0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32145113" w14:textId="77777777" w:rsidR="00436E20" w:rsidRDefault="00436E20">
            <w:pPr>
              <w:rPr>
                <w:rFonts w:ascii="Arial" w:eastAsia="宋体" w:hAnsi="Arial" w:cs="Arial"/>
                <w:color w:val="000000"/>
                <w:sz w:val="16"/>
                <w:szCs w:val="16"/>
              </w:rPr>
            </w:pPr>
          </w:p>
        </w:tc>
      </w:tr>
      <w:tr w:rsidR="00436E20" w14:paraId="5EA0502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3E17B0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392450"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733056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6403E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Provisioning and refresh of 5G ProSe long-term credentials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F5D46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E29BC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7F271D"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[KPN] Provides -r1 without editor’s notes.</w:t>
            </w:r>
          </w:p>
          <w:p w14:paraId="500C6D1C"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[Thales] : proposes not to pursue this CR.</w:t>
            </w:r>
          </w:p>
          <w:p w14:paraId="07C2A264"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[Qualcomm]: disagree with both original contribution and r1.</w:t>
            </w:r>
          </w:p>
          <w:p w14:paraId="50DC9A4A"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[KPN] Asks for clarifications and reconsideration of position.</w:t>
            </w:r>
          </w:p>
          <w:p w14:paraId="3A17D90F"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[Thales] : provide answers.</w:t>
            </w:r>
          </w:p>
          <w:p w14:paraId="7DBD949D" w14:textId="77777777" w:rsidR="006342C9" w:rsidRPr="00C65882" w:rsidRDefault="00241ABB">
            <w:pPr>
              <w:rPr>
                <w:ins w:id="1081" w:author="02-25-1837_02-24-1639_Minpeng" w:date="2022-02-25T18:37:00Z"/>
                <w:rFonts w:ascii="Arial" w:eastAsia="宋体" w:hAnsi="Arial" w:cs="Arial"/>
                <w:color w:val="000000"/>
                <w:sz w:val="16"/>
                <w:szCs w:val="16"/>
              </w:rPr>
            </w:pPr>
            <w:r w:rsidRPr="00C65882">
              <w:rPr>
                <w:rFonts w:ascii="Arial" w:eastAsia="宋体" w:hAnsi="Arial" w:cs="Arial"/>
                <w:color w:val="000000"/>
                <w:sz w:val="16"/>
                <w:szCs w:val="16"/>
              </w:rPr>
              <w:t>[KPN] Provides clarification and asks questions.</w:t>
            </w:r>
          </w:p>
          <w:p w14:paraId="0B59C39A" w14:textId="77777777" w:rsidR="00090737" w:rsidRPr="00C65882" w:rsidRDefault="006342C9">
            <w:pPr>
              <w:rPr>
                <w:ins w:id="1082" w:author="02-25-1850_02-24-1639_Minpeng" w:date="2022-02-25T18:51:00Z"/>
                <w:rFonts w:ascii="Arial" w:eastAsia="宋体" w:hAnsi="Arial" w:cs="Arial"/>
                <w:color w:val="000000"/>
                <w:sz w:val="16"/>
                <w:szCs w:val="16"/>
              </w:rPr>
            </w:pPr>
            <w:ins w:id="1083" w:author="02-25-1837_02-24-1639_Minpeng" w:date="2022-02-25T18:37:00Z">
              <w:r w:rsidRPr="00C65882">
                <w:rPr>
                  <w:rFonts w:ascii="Arial" w:eastAsia="宋体" w:hAnsi="Arial" w:cs="Arial"/>
                  <w:color w:val="000000"/>
                  <w:sz w:val="16"/>
                  <w:szCs w:val="16"/>
                </w:rPr>
                <w:t>[Thales] : provide answer.</w:t>
              </w:r>
            </w:ins>
          </w:p>
          <w:p w14:paraId="597146E0" w14:textId="77777777" w:rsidR="00C65882" w:rsidRDefault="00090737">
            <w:pPr>
              <w:rPr>
                <w:ins w:id="1084" w:author="02-25-1932_02-24-1639_Minpeng" w:date="2022-02-25T19:32:00Z"/>
                <w:rFonts w:ascii="Arial" w:eastAsia="宋体" w:hAnsi="Arial" w:cs="Arial"/>
                <w:color w:val="000000"/>
                <w:sz w:val="16"/>
                <w:szCs w:val="16"/>
              </w:rPr>
            </w:pPr>
            <w:ins w:id="1085" w:author="02-25-1850_02-24-1639_Minpeng" w:date="2022-02-25T18:51:00Z">
              <w:r w:rsidRPr="00C65882">
                <w:rPr>
                  <w:rFonts w:ascii="Arial" w:eastAsia="宋体" w:hAnsi="Arial" w:cs="Arial"/>
                  <w:color w:val="000000"/>
                  <w:sz w:val="16"/>
                  <w:szCs w:val="16"/>
                </w:rPr>
                <w:t>[KPN] Ask for clarifications</w:t>
              </w:r>
            </w:ins>
          </w:p>
          <w:p w14:paraId="3FEED590" w14:textId="69B8D6BD" w:rsidR="00436E20" w:rsidRPr="00C65882" w:rsidRDefault="00C65882">
            <w:pPr>
              <w:rPr>
                <w:rFonts w:ascii="Arial" w:eastAsia="宋体" w:hAnsi="Arial" w:cs="Arial"/>
                <w:color w:val="000000"/>
                <w:sz w:val="16"/>
                <w:szCs w:val="16"/>
              </w:rPr>
            </w:pPr>
            <w:ins w:id="1086" w:author="02-25-1932_02-24-1639_Minpeng" w:date="2022-02-25T19:32:00Z">
              <w:r>
                <w:rPr>
                  <w:rFonts w:ascii="Arial" w:eastAsia="宋体" w:hAnsi="Arial" w:cs="Arial"/>
                  <w:color w:val="000000"/>
                  <w:sz w:val="16"/>
                  <w:szCs w:val="16"/>
                </w:rPr>
                <w:t>[Thales] : provide answer.</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83C93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CBC710" w14:textId="77777777" w:rsidR="00436E20" w:rsidRDefault="00436E20">
            <w:pPr>
              <w:rPr>
                <w:rFonts w:ascii="Arial" w:eastAsia="宋体" w:hAnsi="Arial" w:cs="Arial"/>
                <w:color w:val="000000"/>
                <w:sz w:val="16"/>
                <w:szCs w:val="16"/>
              </w:rPr>
            </w:pPr>
          </w:p>
        </w:tc>
      </w:tr>
      <w:tr w:rsidR="00436E20" w14:paraId="4CC8ADD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2EFF58"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06BF63"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AE932C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F4EA36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paper on provisioning and refresh of 5G ProSe long-term credentials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6E0C5A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0C23F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CD65D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 provide comments and proposes to note this discussion paper.</w:t>
            </w:r>
          </w:p>
          <w:p w14:paraId="26C8ED8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The first change shall be reverted before approval.</w:t>
            </w:r>
          </w:p>
          <w:p w14:paraId="054C462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[Huawei]withdrawn comment to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2B38C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2E0D7F" w14:textId="77777777" w:rsidR="00436E20" w:rsidRDefault="00436E20">
            <w:pPr>
              <w:rPr>
                <w:rFonts w:ascii="Arial" w:eastAsia="宋体" w:hAnsi="Arial" w:cs="Arial"/>
                <w:color w:val="000000"/>
                <w:sz w:val="16"/>
                <w:szCs w:val="16"/>
              </w:rPr>
            </w:pPr>
          </w:p>
        </w:tc>
      </w:tr>
      <w:tr w:rsidR="00436E20" w14:paraId="5CA0F16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C299E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97099C"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58859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9096BC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 to U2N Security procedure over User Plane when using GBA Push</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978E2D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A4719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A6428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propose to not pursue this contribution.</w:t>
            </w:r>
          </w:p>
          <w:p w14:paraId="1D5360B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propose to not pursue this contribution.</w:t>
            </w:r>
          </w:p>
          <w:p w14:paraId="22B1B8A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 provides comments.</w:t>
            </w:r>
          </w:p>
          <w:p w14:paraId="1704A6C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[Interdigital] : asks for clarification on recovery.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7F9D5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C3625A" w14:textId="77777777" w:rsidR="00436E20" w:rsidRDefault="00436E20">
            <w:pPr>
              <w:rPr>
                <w:rFonts w:ascii="Arial" w:eastAsia="宋体" w:hAnsi="Arial" w:cs="Arial"/>
                <w:color w:val="000000"/>
                <w:sz w:val="16"/>
                <w:szCs w:val="16"/>
              </w:rPr>
            </w:pPr>
          </w:p>
        </w:tc>
      </w:tr>
      <w:tr w:rsidR="00436E20" w14:paraId="0CA15F2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55B07E4"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4A8421"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BBB8B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A9E5F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NSSAA for Remote UE with L3 U2N relay without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9E862B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1FD7A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A00A8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proposes to note this contribution as NSSAA was not concluded in the TR 33.847 last week</w:t>
            </w:r>
          </w:p>
          <w:p w14:paraId="31C11BD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[Interdigital] : accept to note as per TR 33.847 conclusion on NSSAA last week. Hopefully we can properly address this gap </w:t>
            </w:r>
            <w:r>
              <w:rPr>
                <w:rFonts w:ascii="Arial" w:eastAsia="宋体" w:hAnsi="Arial" w:cs="Arial"/>
                <w:color w:val="000000"/>
                <w:sz w:val="16"/>
                <w:szCs w:val="16"/>
              </w:rPr>
              <w:lastRenderedPageBreak/>
              <w:t>in Rel-18.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54BF9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46290B" w14:textId="77777777" w:rsidR="00436E20" w:rsidRDefault="00436E20">
            <w:pPr>
              <w:rPr>
                <w:rFonts w:ascii="Arial" w:eastAsia="宋体" w:hAnsi="Arial" w:cs="Arial"/>
                <w:color w:val="000000"/>
                <w:sz w:val="16"/>
                <w:szCs w:val="16"/>
              </w:rPr>
            </w:pPr>
          </w:p>
        </w:tc>
      </w:tr>
      <w:tr w:rsidR="00436E20" w14:paraId="208DBD8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5CBC13F"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C14736"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D5945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220096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A9CB5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 a clause about key hierarchy for user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5EB9A3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88B58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A9E6A0"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[Ericsson] : provides comment, updates needed.</w:t>
            </w:r>
          </w:p>
          <w:p w14:paraId="26013A07"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[ZTE]: Provide r1.</w:t>
            </w:r>
          </w:p>
          <w:p w14:paraId="181BF756"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[Qualcomm]: provide a comment.</w:t>
            </w:r>
          </w:p>
          <w:p w14:paraId="208A10B0" w14:textId="77777777" w:rsidR="008279ED" w:rsidRDefault="00241ABB">
            <w:pPr>
              <w:rPr>
                <w:ins w:id="1087" w:author="02-25-1855_02-24-1639_Minpeng" w:date="2022-02-25T18:56:00Z"/>
                <w:rFonts w:ascii="Arial" w:eastAsia="宋体" w:hAnsi="Arial" w:cs="Arial"/>
                <w:color w:val="000000"/>
                <w:sz w:val="16"/>
                <w:szCs w:val="16"/>
              </w:rPr>
            </w:pPr>
            <w:r w:rsidRPr="008279ED">
              <w:rPr>
                <w:rFonts w:ascii="Arial" w:eastAsia="宋体" w:hAnsi="Arial" w:cs="Arial"/>
                <w:color w:val="000000"/>
                <w:sz w:val="16"/>
                <w:szCs w:val="16"/>
              </w:rPr>
              <w:t>[ZTE]: Provide R2.</w:t>
            </w:r>
          </w:p>
          <w:p w14:paraId="03EC5B17" w14:textId="6BAEF159" w:rsidR="00436E20" w:rsidRPr="008279ED" w:rsidRDefault="008279ED">
            <w:pPr>
              <w:rPr>
                <w:rFonts w:ascii="Arial" w:eastAsia="宋体" w:hAnsi="Arial" w:cs="Arial"/>
                <w:color w:val="000000"/>
                <w:sz w:val="16"/>
                <w:szCs w:val="16"/>
              </w:rPr>
            </w:pPr>
            <w:ins w:id="1088" w:author="02-25-1855_02-24-1639_Minpeng" w:date="2022-02-25T18:56:00Z">
              <w:r>
                <w:rPr>
                  <w:rFonts w:ascii="Arial" w:eastAsia="宋体" w:hAnsi="Arial" w:cs="Arial"/>
                  <w:color w:val="000000"/>
                  <w:sz w:val="16"/>
                  <w:szCs w:val="16"/>
                </w:rPr>
                <w:t>[Ericsson]: we are fine with R2.</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6F215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5F42AD" w14:textId="77777777" w:rsidR="00436E20" w:rsidRDefault="00436E20">
            <w:pPr>
              <w:rPr>
                <w:rFonts w:ascii="Arial" w:eastAsia="宋体" w:hAnsi="Arial" w:cs="Arial"/>
                <w:color w:val="000000"/>
                <w:sz w:val="16"/>
                <w:szCs w:val="16"/>
              </w:rPr>
            </w:pPr>
          </w:p>
        </w:tc>
      </w:tr>
      <w:tr w:rsidR="00436E20" w14:paraId="28484C5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AD370A"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2567A8"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06569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34F8C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 an EN in clause 6.3.3.2.2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3807C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8EA32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15C472"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[Ericsson] : provides questions</w:t>
            </w:r>
          </w:p>
          <w:p w14:paraId="181E0283"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[ZTE]: Provide clarification.</w:t>
            </w:r>
          </w:p>
          <w:p w14:paraId="52531ECD"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[Qualcomm]: request revision</w:t>
            </w:r>
          </w:p>
          <w:p w14:paraId="5042307C" w14:textId="77777777" w:rsidR="008279ED" w:rsidRPr="008279ED" w:rsidRDefault="00241ABB">
            <w:pPr>
              <w:rPr>
                <w:ins w:id="1089" w:author="02-25-1855_02-24-1639_Minpeng" w:date="2022-02-25T18:56:00Z"/>
                <w:rFonts w:ascii="Arial" w:eastAsia="宋体" w:hAnsi="Arial" w:cs="Arial"/>
                <w:color w:val="000000"/>
                <w:sz w:val="16"/>
                <w:szCs w:val="16"/>
              </w:rPr>
            </w:pPr>
            <w:r w:rsidRPr="008279ED">
              <w:rPr>
                <w:rFonts w:ascii="Arial" w:eastAsia="宋体" w:hAnsi="Arial" w:cs="Arial"/>
                <w:color w:val="000000"/>
                <w:sz w:val="16"/>
                <w:szCs w:val="16"/>
              </w:rPr>
              <w:t>[ZTE]: Provide R1.</w:t>
            </w:r>
          </w:p>
          <w:p w14:paraId="7D9EFF28" w14:textId="77777777" w:rsidR="008279ED" w:rsidRDefault="008279ED">
            <w:pPr>
              <w:rPr>
                <w:ins w:id="1090" w:author="02-25-1855_02-24-1639_Minpeng" w:date="2022-02-25T18:56:00Z"/>
                <w:rFonts w:ascii="Arial" w:eastAsia="宋体" w:hAnsi="Arial" w:cs="Arial"/>
                <w:color w:val="000000"/>
                <w:sz w:val="16"/>
                <w:szCs w:val="16"/>
              </w:rPr>
            </w:pPr>
            <w:ins w:id="1091" w:author="02-25-1855_02-24-1639_Minpeng" w:date="2022-02-25T18:56:00Z">
              <w:r w:rsidRPr="008279ED">
                <w:rPr>
                  <w:rFonts w:ascii="Arial" w:eastAsia="宋体" w:hAnsi="Arial" w:cs="Arial"/>
                  <w:color w:val="000000"/>
                  <w:sz w:val="16"/>
                  <w:szCs w:val="16"/>
                </w:rPr>
                <w:t>[Ericsson]: we are fine with r1.</w:t>
              </w:r>
            </w:ins>
          </w:p>
          <w:p w14:paraId="59D18CB1" w14:textId="57AF8A81" w:rsidR="00436E20" w:rsidRPr="008279ED" w:rsidRDefault="008279ED">
            <w:pPr>
              <w:rPr>
                <w:rFonts w:ascii="Arial" w:eastAsia="宋体" w:hAnsi="Arial" w:cs="Arial"/>
                <w:color w:val="000000"/>
                <w:sz w:val="16"/>
                <w:szCs w:val="16"/>
              </w:rPr>
            </w:pPr>
            <w:ins w:id="1092" w:author="02-25-1855_02-24-1639_Minpeng" w:date="2022-02-25T18:56:00Z">
              <w:r>
                <w:rPr>
                  <w:rFonts w:ascii="Arial" w:eastAsia="宋体" w:hAnsi="Arial" w:cs="Arial"/>
                  <w:color w:val="000000"/>
                  <w:sz w:val="16"/>
                  <w:szCs w:val="16"/>
                </w:rPr>
                <w:t>[Qualcomm]: is okay with r1</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0F438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9F95F1" w14:textId="77777777" w:rsidR="00436E20" w:rsidRDefault="00436E20">
            <w:pPr>
              <w:rPr>
                <w:rFonts w:ascii="Arial" w:eastAsia="宋体" w:hAnsi="Arial" w:cs="Arial"/>
                <w:color w:val="000000"/>
                <w:sz w:val="16"/>
                <w:szCs w:val="16"/>
              </w:rPr>
            </w:pPr>
          </w:p>
        </w:tc>
      </w:tr>
      <w:tr w:rsidR="00436E20" w14:paraId="7CDB82F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A48C60"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BAA2D9E"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AA4F23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ED36C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 some abbrevations for Prose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5BEB8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67757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11D40E"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01130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43A346" w14:textId="77777777" w:rsidR="00436E20" w:rsidRDefault="00436E20">
            <w:pPr>
              <w:rPr>
                <w:rFonts w:ascii="Arial" w:eastAsia="宋体" w:hAnsi="Arial" w:cs="Arial"/>
                <w:color w:val="000000"/>
                <w:sz w:val="16"/>
                <w:szCs w:val="16"/>
              </w:rPr>
            </w:pPr>
          </w:p>
        </w:tc>
      </w:tr>
      <w:tr w:rsidR="00436E20" w14:paraId="640BDAB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3BB24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32BCA2"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A7B7C3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58993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Clarficaiton on PKMF act as AKMA AF in clause 6.3.3.2.2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7FA303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187D0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816796"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[Qualcomm]: request revision</w:t>
            </w:r>
          </w:p>
          <w:p w14:paraId="216FAA81"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[ZTE]: ask for clarification.</w:t>
            </w:r>
          </w:p>
          <w:p w14:paraId="53ECD581"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[Qualcomm]: provide clarification</w:t>
            </w:r>
          </w:p>
          <w:p w14:paraId="63BADC16" w14:textId="77777777" w:rsidR="008279ED" w:rsidRPr="00C65882" w:rsidRDefault="00241ABB">
            <w:pPr>
              <w:rPr>
                <w:ins w:id="1093" w:author="02-25-1855_02-24-1639_Minpeng" w:date="2022-02-25T18:56:00Z"/>
                <w:rFonts w:ascii="Arial" w:eastAsia="宋体" w:hAnsi="Arial" w:cs="Arial"/>
                <w:color w:val="000000"/>
                <w:sz w:val="16"/>
                <w:szCs w:val="16"/>
              </w:rPr>
            </w:pPr>
            <w:r w:rsidRPr="00C65882">
              <w:rPr>
                <w:rFonts w:ascii="Arial" w:eastAsia="宋体" w:hAnsi="Arial" w:cs="Arial"/>
                <w:color w:val="000000"/>
                <w:sz w:val="16"/>
                <w:szCs w:val="16"/>
              </w:rPr>
              <w:t>[ZTE]: Provide R1.</w:t>
            </w:r>
          </w:p>
          <w:p w14:paraId="2D76E617" w14:textId="77777777" w:rsidR="00C65882" w:rsidRDefault="008279ED">
            <w:pPr>
              <w:rPr>
                <w:ins w:id="1094" w:author="02-25-1932_02-24-1639_Minpeng" w:date="2022-02-25T19:32:00Z"/>
                <w:rFonts w:ascii="Arial" w:eastAsia="宋体" w:hAnsi="Arial" w:cs="Arial"/>
                <w:color w:val="000000"/>
                <w:sz w:val="16"/>
                <w:szCs w:val="16"/>
              </w:rPr>
            </w:pPr>
            <w:ins w:id="1095" w:author="02-25-1855_02-24-1639_Minpeng" w:date="2022-02-25T18:56:00Z">
              <w:r w:rsidRPr="00C65882">
                <w:rPr>
                  <w:rFonts w:ascii="Arial" w:eastAsia="宋体" w:hAnsi="Arial" w:cs="Arial"/>
                  <w:color w:val="000000"/>
                  <w:sz w:val="16"/>
                  <w:szCs w:val="16"/>
                </w:rPr>
                <w:t>[ZTE]: kindly ask if Qualcomm is fine with R1.</w:t>
              </w:r>
            </w:ins>
          </w:p>
          <w:p w14:paraId="3FC78A02" w14:textId="4565C54A" w:rsidR="00436E20" w:rsidRPr="00C65882" w:rsidRDefault="00C65882">
            <w:pPr>
              <w:rPr>
                <w:rFonts w:ascii="Arial" w:eastAsia="宋体" w:hAnsi="Arial" w:cs="Arial"/>
                <w:color w:val="000000"/>
                <w:sz w:val="16"/>
                <w:szCs w:val="16"/>
              </w:rPr>
            </w:pPr>
            <w:ins w:id="1096" w:author="02-25-1932_02-24-1639_Minpeng" w:date="2022-02-25T19:32:00Z">
              <w:r>
                <w:rPr>
                  <w:rFonts w:ascii="Arial" w:eastAsia="宋体" w:hAnsi="Arial" w:cs="Arial"/>
                  <w:color w:val="000000"/>
                  <w:sz w:val="16"/>
                  <w:szCs w:val="16"/>
                </w:rPr>
                <w:t>[Qualcomm]: is okay with r1</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0647E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00D583" w14:textId="77777777" w:rsidR="00436E20" w:rsidRDefault="00436E20">
            <w:pPr>
              <w:rPr>
                <w:rFonts w:ascii="Arial" w:eastAsia="宋体" w:hAnsi="Arial" w:cs="Arial"/>
                <w:color w:val="000000"/>
                <w:sz w:val="16"/>
                <w:szCs w:val="16"/>
              </w:rPr>
            </w:pPr>
          </w:p>
        </w:tc>
      </w:tr>
      <w:tr w:rsidR="00436E20" w14:paraId="2C08BF3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D21C9C"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A051C1"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6D451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0002D0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AUSF instance store in UDM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CBCBF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5DAB7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5B50C1" w14:textId="77777777" w:rsidR="00120F9D" w:rsidRPr="00CD1197" w:rsidRDefault="006342C9">
            <w:pPr>
              <w:rPr>
                <w:ins w:id="1097" w:author="02-25-1841_02-24-1639_Minpeng" w:date="2022-02-25T18:41:00Z"/>
                <w:rFonts w:ascii="Arial" w:eastAsia="宋体" w:hAnsi="Arial" w:cs="Arial"/>
                <w:color w:val="000000"/>
                <w:sz w:val="16"/>
                <w:szCs w:val="16"/>
              </w:rPr>
            </w:pPr>
            <w:ins w:id="1098" w:author="02-25-1837_02-24-1639_Minpeng" w:date="2022-02-25T18:37:00Z">
              <w:r w:rsidRPr="00CD1197">
                <w:rPr>
                  <w:rFonts w:ascii="Arial" w:eastAsia="宋体" w:hAnsi="Arial" w:cs="Arial"/>
                  <w:color w:val="000000"/>
                  <w:sz w:val="16"/>
                  <w:szCs w:val="16"/>
                </w:rPr>
                <w:t>[Ericsson] : provides questions and prefer to note unless someone can clarifies</w:t>
              </w:r>
            </w:ins>
          </w:p>
          <w:p w14:paraId="5F0CC0DE" w14:textId="77777777" w:rsidR="00CD1197" w:rsidRDefault="00120F9D">
            <w:pPr>
              <w:rPr>
                <w:ins w:id="1099" w:author="02-25-1846_02-24-1639_Minpeng" w:date="2022-02-25T18:46:00Z"/>
                <w:rFonts w:ascii="Arial" w:eastAsia="宋体" w:hAnsi="Arial" w:cs="Arial"/>
                <w:color w:val="000000"/>
                <w:sz w:val="16"/>
                <w:szCs w:val="16"/>
              </w:rPr>
            </w:pPr>
            <w:ins w:id="1100" w:author="02-25-1841_02-24-1639_Minpeng" w:date="2022-02-25T18:41:00Z">
              <w:r w:rsidRPr="00CD1197">
                <w:rPr>
                  <w:rFonts w:ascii="Arial" w:eastAsia="宋体" w:hAnsi="Arial" w:cs="Arial"/>
                  <w:color w:val="000000"/>
                  <w:sz w:val="16"/>
                  <w:szCs w:val="16"/>
                </w:rPr>
                <w:t>[ZTE]: Provide clarification.</w:t>
              </w:r>
            </w:ins>
          </w:p>
          <w:p w14:paraId="4E86AB59" w14:textId="074FE1A3" w:rsidR="00436E20" w:rsidRPr="00CD1197" w:rsidRDefault="00CD1197">
            <w:pPr>
              <w:rPr>
                <w:rFonts w:ascii="Arial" w:eastAsia="宋体" w:hAnsi="Arial" w:cs="Arial"/>
                <w:color w:val="000000"/>
                <w:sz w:val="16"/>
                <w:szCs w:val="16"/>
              </w:rPr>
            </w:pPr>
            <w:ins w:id="1101" w:author="02-25-1846_02-24-1639_Minpeng" w:date="2022-02-25T18:46:00Z">
              <w:r>
                <w:rPr>
                  <w:rFonts w:ascii="Arial" w:eastAsia="宋体" w:hAnsi="Arial" w:cs="Arial"/>
                  <w:color w:val="000000"/>
                  <w:sz w:val="16"/>
                  <w:szCs w:val="16"/>
                </w:rPr>
                <w:t>[Ericsson]: withdraw proposal to note, thanks for clarification, then the discussion will continue in 288</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684FF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D1BB3B" w14:textId="77777777" w:rsidR="00436E20" w:rsidRDefault="00436E20">
            <w:pPr>
              <w:rPr>
                <w:rFonts w:ascii="Arial" w:eastAsia="宋体" w:hAnsi="Arial" w:cs="Arial"/>
                <w:color w:val="000000"/>
                <w:sz w:val="16"/>
                <w:szCs w:val="16"/>
              </w:rPr>
            </w:pPr>
          </w:p>
        </w:tc>
      </w:tr>
      <w:tr w:rsidR="00436E20" w14:paraId="17A338A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69C99B0"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C0E6AE"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5E70B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916C53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Clean up the step 10-14 in clause 6.3.3.3.2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999AE2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BB8EF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67C657"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30A4B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2BC14B" w14:textId="77777777" w:rsidR="00436E20" w:rsidRDefault="00436E20">
            <w:pPr>
              <w:rPr>
                <w:rFonts w:ascii="Arial" w:eastAsia="宋体" w:hAnsi="Arial" w:cs="Arial"/>
                <w:color w:val="000000"/>
                <w:sz w:val="16"/>
                <w:szCs w:val="16"/>
              </w:rPr>
            </w:pPr>
          </w:p>
        </w:tc>
      </w:tr>
      <w:tr w:rsidR="00436E20" w14:paraId="0884D93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C159C6"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9DEB7A"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5F8C8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89FBFF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 to 33.501 about AUSF instance store in UDM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394FA5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53D21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D4D8EE" w14:textId="77777777" w:rsidR="00120F9D" w:rsidRPr="00090737" w:rsidRDefault="006342C9">
            <w:pPr>
              <w:rPr>
                <w:ins w:id="1102" w:author="02-25-1841_02-24-1639_Minpeng" w:date="2022-02-25T18:41:00Z"/>
                <w:rFonts w:ascii="Arial" w:eastAsia="宋体" w:hAnsi="Arial" w:cs="Arial"/>
                <w:color w:val="000000"/>
                <w:sz w:val="16"/>
                <w:szCs w:val="16"/>
              </w:rPr>
            </w:pPr>
            <w:ins w:id="1103" w:author="02-25-1837_02-24-1639_Minpeng" w:date="2022-02-25T18:37:00Z">
              <w:r w:rsidRPr="00090737">
                <w:rPr>
                  <w:rFonts w:ascii="Arial" w:eastAsia="宋体" w:hAnsi="Arial" w:cs="Arial"/>
                  <w:color w:val="000000"/>
                  <w:sz w:val="16"/>
                  <w:szCs w:val="16"/>
                </w:rPr>
                <w:t>[Ericsson] : propose to note</w:t>
              </w:r>
            </w:ins>
          </w:p>
          <w:p w14:paraId="206DB4CD" w14:textId="77777777" w:rsidR="00CD1197" w:rsidRPr="00090737" w:rsidRDefault="00120F9D">
            <w:pPr>
              <w:rPr>
                <w:ins w:id="1104" w:author="02-25-1846_02-24-1639_Minpeng" w:date="2022-02-25T18:46:00Z"/>
                <w:rFonts w:ascii="Arial" w:eastAsia="宋体" w:hAnsi="Arial" w:cs="Arial"/>
                <w:color w:val="000000"/>
                <w:sz w:val="16"/>
                <w:szCs w:val="16"/>
              </w:rPr>
            </w:pPr>
            <w:ins w:id="1105" w:author="02-25-1841_02-24-1639_Minpeng" w:date="2022-02-25T18:41:00Z">
              <w:r w:rsidRPr="00090737">
                <w:rPr>
                  <w:rFonts w:ascii="Arial" w:eastAsia="宋体" w:hAnsi="Arial" w:cs="Arial"/>
                  <w:color w:val="000000"/>
                  <w:sz w:val="16"/>
                  <w:szCs w:val="16"/>
                </w:rPr>
                <w:t>[ZTE]: provide clarfication.</w:t>
              </w:r>
            </w:ins>
          </w:p>
          <w:p w14:paraId="44667243" w14:textId="77777777" w:rsidR="00CD1197" w:rsidRPr="00090737" w:rsidRDefault="00CD1197">
            <w:pPr>
              <w:rPr>
                <w:ins w:id="1106" w:author="02-25-1846_02-24-1639_Minpeng" w:date="2022-02-25T18:46:00Z"/>
                <w:rFonts w:ascii="Arial" w:eastAsia="宋体" w:hAnsi="Arial" w:cs="Arial"/>
                <w:color w:val="000000"/>
                <w:sz w:val="16"/>
                <w:szCs w:val="16"/>
              </w:rPr>
            </w:pPr>
            <w:ins w:id="1107" w:author="02-25-1846_02-24-1639_Minpeng" w:date="2022-02-25T18:46:00Z">
              <w:r w:rsidRPr="00090737">
                <w:rPr>
                  <w:rFonts w:ascii="Arial" w:eastAsia="宋体" w:hAnsi="Arial" w:cs="Arial"/>
                  <w:color w:val="000000"/>
                  <w:sz w:val="16"/>
                  <w:szCs w:val="16"/>
                </w:rPr>
                <w:t>[Ericsson]: provides comments</w:t>
              </w:r>
            </w:ins>
          </w:p>
          <w:p w14:paraId="37E2D703" w14:textId="77777777" w:rsidR="00090737" w:rsidRDefault="00CD1197">
            <w:pPr>
              <w:rPr>
                <w:ins w:id="1108" w:author="02-25-1850_02-24-1639_Minpeng" w:date="2022-02-25T18:50:00Z"/>
                <w:rFonts w:ascii="Arial" w:eastAsia="宋体" w:hAnsi="Arial" w:cs="Arial"/>
                <w:color w:val="000000"/>
                <w:sz w:val="16"/>
                <w:szCs w:val="16"/>
              </w:rPr>
            </w:pPr>
            <w:ins w:id="1109" w:author="02-25-1846_02-24-1639_Minpeng" w:date="2022-02-25T18:46:00Z">
              <w:r w:rsidRPr="00090737">
                <w:rPr>
                  <w:rFonts w:ascii="Arial" w:eastAsia="宋体" w:hAnsi="Arial" w:cs="Arial"/>
                  <w:color w:val="000000"/>
                  <w:sz w:val="16"/>
                  <w:szCs w:val="16"/>
                </w:rPr>
                <w:t>[ZTE]: ask for clairfication.</w:t>
              </w:r>
            </w:ins>
          </w:p>
          <w:p w14:paraId="2BB07076" w14:textId="145F5606" w:rsidR="00436E20" w:rsidRPr="00090737" w:rsidRDefault="00090737">
            <w:pPr>
              <w:rPr>
                <w:rFonts w:ascii="Arial" w:eastAsia="宋体" w:hAnsi="Arial" w:cs="Arial"/>
                <w:color w:val="000000"/>
                <w:sz w:val="16"/>
                <w:szCs w:val="16"/>
              </w:rPr>
            </w:pPr>
            <w:ins w:id="1110" w:author="02-25-1850_02-24-1639_Minpeng" w:date="2022-02-25T18:50:00Z">
              <w:r>
                <w:rPr>
                  <w:rFonts w:ascii="Arial" w:eastAsia="宋体" w:hAnsi="Arial" w:cs="Arial"/>
                  <w:color w:val="000000"/>
                  <w:sz w:val="16"/>
                  <w:szCs w:val="16"/>
                </w:rPr>
                <w:t>[Ericsson]: provides comments</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D7351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1D4FA3" w14:textId="77777777" w:rsidR="00436E20" w:rsidRDefault="00436E20">
            <w:pPr>
              <w:rPr>
                <w:rFonts w:ascii="Arial" w:eastAsia="宋体" w:hAnsi="Arial" w:cs="Arial"/>
                <w:color w:val="000000"/>
                <w:sz w:val="16"/>
                <w:szCs w:val="16"/>
              </w:rPr>
            </w:pPr>
          </w:p>
        </w:tc>
      </w:tr>
      <w:tr w:rsidR="00436E20" w14:paraId="417B907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8EB566"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D20BC1"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119D52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127A6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 the PC5 key hierarchy over control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AEDACD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0C6BA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AAB5A9" w14:textId="77777777" w:rsidR="00090737" w:rsidRPr="008279ED" w:rsidRDefault="006342C9">
            <w:pPr>
              <w:rPr>
                <w:ins w:id="1111" w:author="02-25-1850_02-24-1639_Minpeng" w:date="2022-02-25T18:50:00Z"/>
                <w:rFonts w:ascii="Arial" w:eastAsia="宋体" w:hAnsi="Arial" w:cs="Arial"/>
                <w:color w:val="000000"/>
                <w:sz w:val="16"/>
                <w:szCs w:val="16"/>
              </w:rPr>
            </w:pPr>
            <w:ins w:id="1112" w:author="02-25-1837_02-24-1639_Minpeng" w:date="2022-02-25T18:37:00Z">
              <w:r w:rsidRPr="008279ED">
                <w:rPr>
                  <w:rFonts w:ascii="Arial" w:eastAsia="宋体" w:hAnsi="Arial" w:cs="Arial"/>
                  <w:color w:val="000000"/>
                  <w:sz w:val="16"/>
                  <w:szCs w:val="16"/>
                </w:rPr>
                <w:t>[Ericsson] : ask for clarification</w:t>
              </w:r>
            </w:ins>
          </w:p>
          <w:p w14:paraId="0A4E926D" w14:textId="77777777" w:rsidR="008279ED" w:rsidRDefault="00090737">
            <w:pPr>
              <w:rPr>
                <w:ins w:id="1113" w:author="02-25-1855_02-24-1639_Minpeng" w:date="2022-02-25T18:56:00Z"/>
                <w:rFonts w:ascii="Arial" w:eastAsia="宋体" w:hAnsi="Arial" w:cs="Arial"/>
                <w:color w:val="000000"/>
                <w:sz w:val="16"/>
                <w:szCs w:val="16"/>
              </w:rPr>
            </w:pPr>
            <w:ins w:id="1114" w:author="02-25-1850_02-24-1639_Minpeng" w:date="2022-02-25T18:50:00Z">
              <w:r w:rsidRPr="008279ED">
                <w:rPr>
                  <w:rFonts w:ascii="Arial" w:eastAsia="宋体" w:hAnsi="Arial" w:cs="Arial"/>
                  <w:color w:val="000000"/>
                  <w:sz w:val="16"/>
                  <w:szCs w:val="16"/>
                </w:rPr>
                <w:t>[ZTE]: Provide clarification.</w:t>
              </w:r>
            </w:ins>
          </w:p>
          <w:p w14:paraId="7689C9E4" w14:textId="035426A2" w:rsidR="00436E20" w:rsidRPr="008279ED" w:rsidRDefault="008279ED">
            <w:pPr>
              <w:rPr>
                <w:rFonts w:ascii="Arial" w:eastAsia="宋体" w:hAnsi="Arial" w:cs="Arial"/>
                <w:color w:val="000000"/>
                <w:sz w:val="16"/>
                <w:szCs w:val="16"/>
              </w:rPr>
            </w:pPr>
            <w:ins w:id="1115" w:author="02-25-1855_02-24-1639_Minpeng" w:date="2022-02-25T18:56:00Z">
              <w:r>
                <w:rPr>
                  <w:rFonts w:ascii="Arial" w:eastAsia="宋体" w:hAnsi="Arial" w:cs="Arial"/>
                  <w:color w:val="000000"/>
                  <w:sz w:val="16"/>
                  <w:szCs w:val="16"/>
                </w:rPr>
                <w:t>[Ericsson]: thanks, then I will check 288</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1317D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85FE5A" w14:textId="77777777" w:rsidR="00436E20" w:rsidRDefault="00436E20">
            <w:pPr>
              <w:rPr>
                <w:rFonts w:ascii="Arial" w:eastAsia="宋体" w:hAnsi="Arial" w:cs="Arial"/>
                <w:color w:val="000000"/>
                <w:sz w:val="16"/>
                <w:szCs w:val="16"/>
              </w:rPr>
            </w:pPr>
          </w:p>
        </w:tc>
      </w:tr>
      <w:tr w:rsidR="00436E20" w14:paraId="46F9900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C623A43"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62010C"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DCEE1A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B2C72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 the step 2-5 in clause 6.3.3.3.2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98E67E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34C8C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068B06"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10492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D28308" w14:textId="77777777" w:rsidR="00436E20" w:rsidRDefault="00436E20">
            <w:pPr>
              <w:rPr>
                <w:rFonts w:ascii="Arial" w:eastAsia="宋体" w:hAnsi="Arial" w:cs="Arial"/>
                <w:color w:val="000000"/>
                <w:sz w:val="16"/>
                <w:szCs w:val="16"/>
              </w:rPr>
            </w:pPr>
          </w:p>
        </w:tc>
      </w:tr>
      <w:tr w:rsidR="00436E20" w14:paraId="0A93194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17AA12"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E45797"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01412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32D546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Address the EN on the UE-to-Network Relay security procedure over control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0BC81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07D7B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7FD170" w14:textId="77777777" w:rsidR="00EE3269" w:rsidRDefault="006342C9">
            <w:pPr>
              <w:rPr>
                <w:ins w:id="1116" w:author="02-25-2005_02-24-1639_Minpeng" w:date="2022-02-25T20:06:00Z"/>
                <w:rFonts w:ascii="Arial" w:eastAsia="宋体" w:hAnsi="Arial" w:cs="Arial"/>
                <w:color w:val="000000"/>
                <w:sz w:val="16"/>
                <w:szCs w:val="16"/>
              </w:rPr>
            </w:pPr>
            <w:ins w:id="1117" w:author="02-25-1837_02-24-1639_Minpeng" w:date="2022-02-25T18:37:00Z">
              <w:r w:rsidRPr="00EE3269">
                <w:rPr>
                  <w:rFonts w:ascii="Arial" w:eastAsia="宋体" w:hAnsi="Arial" w:cs="Arial"/>
                  <w:color w:val="000000"/>
                  <w:sz w:val="16"/>
                  <w:szCs w:val="16"/>
                </w:rPr>
                <w:t>[Ericsson] : propose to note</w:t>
              </w:r>
            </w:ins>
          </w:p>
          <w:p w14:paraId="1FEBA4FB" w14:textId="1B9286C3" w:rsidR="00436E20" w:rsidRPr="00EE3269" w:rsidRDefault="00EE3269">
            <w:pPr>
              <w:rPr>
                <w:rFonts w:ascii="Arial" w:eastAsia="宋体" w:hAnsi="Arial" w:cs="Arial"/>
                <w:color w:val="000000"/>
                <w:sz w:val="16"/>
                <w:szCs w:val="16"/>
              </w:rPr>
            </w:pPr>
            <w:ins w:id="1118" w:author="02-25-2005_02-24-1639_Minpeng" w:date="2022-02-25T20:06:00Z">
              <w:r>
                <w:rPr>
                  <w:rFonts w:ascii="Arial" w:eastAsia="宋体" w:hAnsi="Arial" w:cs="Arial"/>
                  <w:color w:val="000000"/>
                  <w:sz w:val="16"/>
                  <w:szCs w:val="16"/>
                </w:rPr>
                <w:t>[CATT]: Propose to note this contribution as it needs firstly to be studied in the TR.</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2503A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0B0386" w14:textId="77777777" w:rsidR="00436E20" w:rsidRDefault="00436E20">
            <w:pPr>
              <w:rPr>
                <w:rFonts w:ascii="Arial" w:eastAsia="宋体" w:hAnsi="Arial" w:cs="Arial"/>
                <w:color w:val="000000"/>
                <w:sz w:val="16"/>
                <w:szCs w:val="16"/>
              </w:rPr>
            </w:pPr>
          </w:p>
        </w:tc>
      </w:tr>
      <w:tr w:rsidR="00436E20" w14:paraId="0819970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3E6ED9"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2F4670"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6ADF4B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A926CB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Remove the EN on privacy of PRUK 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E60BC6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29CB0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5E000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propose to not pursue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336FB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50DC21" w14:textId="77777777" w:rsidR="00436E20" w:rsidRDefault="00436E20">
            <w:pPr>
              <w:rPr>
                <w:rFonts w:ascii="Arial" w:eastAsia="宋体" w:hAnsi="Arial" w:cs="Arial"/>
                <w:color w:val="000000"/>
                <w:sz w:val="16"/>
                <w:szCs w:val="16"/>
              </w:rPr>
            </w:pPr>
          </w:p>
        </w:tc>
      </w:tr>
      <w:tr w:rsidR="00436E20" w14:paraId="6ED718C5"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C30A5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703A37"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7639E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99332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Procedure for secondary authentication without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74C5B4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55784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F4D17A" w14:textId="77777777" w:rsidR="00436E20" w:rsidRPr="00EE3269" w:rsidRDefault="00241ABB">
            <w:pPr>
              <w:rPr>
                <w:rFonts w:ascii="Arial" w:eastAsia="宋体" w:hAnsi="Arial" w:cs="Arial"/>
                <w:color w:val="000000"/>
                <w:sz w:val="16"/>
                <w:szCs w:val="16"/>
              </w:rPr>
            </w:pPr>
            <w:r w:rsidRPr="00EE3269">
              <w:rPr>
                <w:rFonts w:ascii="Arial" w:eastAsia="宋体" w:hAnsi="Arial" w:cs="Arial"/>
                <w:color w:val="000000"/>
                <w:sz w:val="16"/>
                <w:szCs w:val="16"/>
              </w:rPr>
              <w:t>[Qualcomm]: require revision before being agreed</w:t>
            </w:r>
          </w:p>
          <w:p w14:paraId="1F15154E" w14:textId="77777777" w:rsidR="00436E20" w:rsidRPr="00EE3269" w:rsidRDefault="00241ABB">
            <w:pPr>
              <w:rPr>
                <w:rFonts w:ascii="Arial" w:eastAsia="宋体" w:hAnsi="Arial" w:cs="Arial"/>
                <w:color w:val="000000"/>
                <w:sz w:val="16"/>
                <w:szCs w:val="16"/>
              </w:rPr>
            </w:pPr>
            <w:r w:rsidRPr="00EE3269">
              <w:rPr>
                <w:rFonts w:ascii="Arial" w:eastAsia="宋体" w:hAnsi="Arial" w:cs="Arial"/>
                <w:color w:val="000000"/>
                <w:sz w:val="16"/>
                <w:szCs w:val="16"/>
              </w:rPr>
              <w:t>[LGE]: provides r2 based on Qualcomm’s comment and also provides feedback</w:t>
            </w:r>
          </w:p>
          <w:p w14:paraId="06DF1EF7" w14:textId="77777777" w:rsidR="00436E20" w:rsidRPr="00EE3269" w:rsidRDefault="00241ABB">
            <w:pPr>
              <w:rPr>
                <w:rFonts w:ascii="Arial" w:eastAsia="宋体" w:hAnsi="Arial" w:cs="Arial"/>
                <w:color w:val="000000"/>
                <w:sz w:val="16"/>
                <w:szCs w:val="16"/>
              </w:rPr>
            </w:pPr>
            <w:r w:rsidRPr="00EE3269">
              <w:rPr>
                <w:rFonts w:ascii="Arial" w:eastAsia="宋体" w:hAnsi="Arial" w:cs="Arial"/>
                <w:color w:val="000000"/>
                <w:sz w:val="16"/>
                <w:szCs w:val="16"/>
              </w:rPr>
              <w:t>[LGE]: provides r3 as the latest one</w:t>
            </w:r>
          </w:p>
          <w:p w14:paraId="38B3A41A" w14:textId="77777777" w:rsidR="00436E20" w:rsidRPr="00EE3269" w:rsidRDefault="00241ABB">
            <w:pPr>
              <w:rPr>
                <w:rFonts w:ascii="Arial" w:eastAsia="宋体" w:hAnsi="Arial" w:cs="Arial"/>
                <w:color w:val="000000"/>
                <w:sz w:val="16"/>
                <w:szCs w:val="16"/>
              </w:rPr>
            </w:pPr>
            <w:r w:rsidRPr="00EE3269">
              <w:rPr>
                <w:rFonts w:ascii="Arial" w:eastAsia="宋体" w:hAnsi="Arial" w:cs="Arial"/>
                <w:color w:val="000000"/>
                <w:sz w:val="16"/>
                <w:szCs w:val="16"/>
              </w:rPr>
              <w:t>[Ericsson]: comments to r3, requires revision</w:t>
            </w:r>
          </w:p>
          <w:p w14:paraId="5EAB4007" w14:textId="77777777" w:rsidR="00436E20" w:rsidRPr="00EE3269" w:rsidRDefault="00241ABB">
            <w:pPr>
              <w:rPr>
                <w:rFonts w:ascii="Arial" w:eastAsia="宋体" w:hAnsi="Arial" w:cs="Arial"/>
                <w:color w:val="000000"/>
                <w:sz w:val="16"/>
                <w:szCs w:val="16"/>
              </w:rPr>
            </w:pPr>
            <w:r w:rsidRPr="00EE3269">
              <w:rPr>
                <w:rFonts w:ascii="Arial" w:eastAsia="宋体" w:hAnsi="Arial" w:cs="Arial"/>
                <w:color w:val="000000"/>
                <w:sz w:val="16"/>
                <w:szCs w:val="16"/>
              </w:rPr>
              <w:t>[LGE]: declares r4 based on Ericsson’s comment</w:t>
            </w:r>
          </w:p>
          <w:p w14:paraId="6AC42A6D" w14:textId="77777777" w:rsidR="00436E20" w:rsidRPr="00EE3269" w:rsidRDefault="00241ABB">
            <w:pPr>
              <w:rPr>
                <w:rFonts w:ascii="Arial" w:eastAsia="宋体" w:hAnsi="Arial" w:cs="Arial"/>
                <w:color w:val="000000"/>
                <w:sz w:val="16"/>
                <w:szCs w:val="16"/>
              </w:rPr>
            </w:pPr>
            <w:r w:rsidRPr="00EE3269">
              <w:rPr>
                <w:rFonts w:ascii="Arial" w:eastAsia="宋体" w:hAnsi="Arial" w:cs="Arial"/>
                <w:color w:val="000000"/>
                <w:sz w:val="16"/>
                <w:szCs w:val="16"/>
              </w:rPr>
              <w:t>[Interdigital]: provide r5 towards QC’s comment #8</w:t>
            </w:r>
          </w:p>
          <w:p w14:paraId="029C884B" w14:textId="77777777" w:rsidR="00436E20" w:rsidRPr="00EE3269" w:rsidRDefault="00241ABB">
            <w:pPr>
              <w:rPr>
                <w:rFonts w:ascii="Arial" w:eastAsia="宋体" w:hAnsi="Arial" w:cs="Arial"/>
                <w:color w:val="000000"/>
                <w:sz w:val="16"/>
                <w:szCs w:val="16"/>
              </w:rPr>
            </w:pPr>
            <w:r w:rsidRPr="00EE3269">
              <w:rPr>
                <w:rFonts w:ascii="Arial" w:eastAsia="宋体" w:hAnsi="Arial" w:cs="Arial"/>
                <w:color w:val="000000"/>
                <w:sz w:val="16"/>
                <w:szCs w:val="16"/>
              </w:rPr>
              <w:t>[Ericsson]: r5 needs to be updated</w:t>
            </w:r>
          </w:p>
          <w:p w14:paraId="4A255FEA" w14:textId="77777777" w:rsidR="00436E20" w:rsidRPr="00EE3269" w:rsidRDefault="00241ABB">
            <w:pPr>
              <w:rPr>
                <w:rFonts w:ascii="Arial" w:eastAsia="宋体" w:hAnsi="Arial" w:cs="Arial"/>
                <w:color w:val="000000"/>
                <w:sz w:val="16"/>
                <w:szCs w:val="16"/>
              </w:rPr>
            </w:pPr>
            <w:r w:rsidRPr="00EE3269">
              <w:rPr>
                <w:rFonts w:ascii="Arial" w:eastAsia="宋体" w:hAnsi="Arial" w:cs="Arial"/>
                <w:color w:val="000000"/>
                <w:sz w:val="16"/>
                <w:szCs w:val="16"/>
              </w:rPr>
              <w:t>[Qualcomm]: provide further feedback and require revision before it’s agreed.</w:t>
            </w:r>
          </w:p>
          <w:p w14:paraId="16DD7678" w14:textId="77777777" w:rsidR="00436E20" w:rsidRPr="00EE3269" w:rsidRDefault="00241ABB">
            <w:pPr>
              <w:rPr>
                <w:rFonts w:ascii="Arial" w:eastAsia="宋体" w:hAnsi="Arial" w:cs="Arial"/>
                <w:color w:val="000000"/>
                <w:sz w:val="16"/>
                <w:szCs w:val="16"/>
              </w:rPr>
            </w:pPr>
            <w:r w:rsidRPr="00EE3269">
              <w:rPr>
                <w:rFonts w:ascii="Arial" w:eastAsia="宋体" w:hAnsi="Arial" w:cs="Arial"/>
                <w:color w:val="000000"/>
                <w:sz w:val="16"/>
                <w:szCs w:val="16"/>
              </w:rPr>
              <w:t>[Ericsson]: provide further feedback and requires revision.</w:t>
            </w:r>
          </w:p>
          <w:p w14:paraId="491697A2" w14:textId="77777777" w:rsidR="00436E20" w:rsidRPr="00EE3269" w:rsidRDefault="00241ABB">
            <w:pPr>
              <w:rPr>
                <w:rFonts w:ascii="Arial" w:eastAsia="宋体" w:hAnsi="Arial" w:cs="Arial"/>
                <w:color w:val="000000"/>
                <w:sz w:val="16"/>
                <w:szCs w:val="16"/>
              </w:rPr>
            </w:pPr>
            <w:r w:rsidRPr="00EE3269">
              <w:rPr>
                <w:rFonts w:ascii="Arial" w:eastAsia="宋体" w:hAnsi="Arial" w:cs="Arial"/>
                <w:color w:val="000000"/>
                <w:sz w:val="16"/>
                <w:szCs w:val="16"/>
              </w:rPr>
              <w:t>[LGE]: provides r6 and further feedback.</w:t>
            </w:r>
          </w:p>
          <w:p w14:paraId="02C40AFB" w14:textId="77777777" w:rsidR="00436E20" w:rsidRPr="00EE3269" w:rsidRDefault="00241ABB">
            <w:pPr>
              <w:rPr>
                <w:rFonts w:ascii="Arial" w:eastAsia="宋体" w:hAnsi="Arial" w:cs="Arial"/>
                <w:color w:val="000000"/>
                <w:sz w:val="16"/>
                <w:szCs w:val="16"/>
              </w:rPr>
            </w:pPr>
            <w:r w:rsidRPr="00EE3269">
              <w:rPr>
                <w:rFonts w:ascii="Arial" w:eastAsia="宋体" w:hAnsi="Arial" w:cs="Arial"/>
                <w:color w:val="000000"/>
                <w:sz w:val="16"/>
                <w:szCs w:val="16"/>
              </w:rPr>
              <w:t>[Nokia]: comments and ask clarification.</w:t>
            </w:r>
          </w:p>
          <w:p w14:paraId="68B318EB" w14:textId="77777777" w:rsidR="007A1684" w:rsidRPr="00EE3269" w:rsidRDefault="00241ABB">
            <w:pPr>
              <w:rPr>
                <w:ins w:id="1119" w:author="02-25-1824_02-24-1639_Minpeng" w:date="2022-02-25T18:25:00Z"/>
                <w:rFonts w:ascii="Arial" w:eastAsia="宋体" w:hAnsi="Arial" w:cs="Arial"/>
                <w:color w:val="000000"/>
                <w:sz w:val="16"/>
                <w:szCs w:val="16"/>
              </w:rPr>
            </w:pPr>
            <w:r w:rsidRPr="00EE3269">
              <w:rPr>
                <w:rFonts w:ascii="Arial" w:eastAsia="宋体" w:hAnsi="Arial" w:cs="Arial"/>
                <w:color w:val="000000"/>
                <w:sz w:val="16"/>
                <w:szCs w:val="16"/>
              </w:rPr>
              <w:t>[LGE]: provides feedback to Nokia and r7.</w:t>
            </w:r>
          </w:p>
          <w:p w14:paraId="3CE95595" w14:textId="77777777" w:rsidR="006342C9" w:rsidRPr="00EE3269" w:rsidRDefault="007A1684">
            <w:pPr>
              <w:rPr>
                <w:ins w:id="1120" w:author="02-25-1831_02-24-1639_Minpeng" w:date="2022-02-25T18:31:00Z"/>
                <w:rFonts w:ascii="Arial" w:eastAsia="宋体" w:hAnsi="Arial" w:cs="Arial"/>
                <w:color w:val="000000"/>
                <w:sz w:val="16"/>
                <w:szCs w:val="16"/>
              </w:rPr>
            </w:pPr>
            <w:ins w:id="1121" w:author="02-25-1824_02-24-1639_Minpeng" w:date="2022-02-25T18:25:00Z">
              <w:r w:rsidRPr="00EE3269">
                <w:rPr>
                  <w:rFonts w:ascii="Arial" w:eastAsia="宋体" w:hAnsi="Arial" w:cs="Arial"/>
                  <w:color w:val="000000"/>
                  <w:sz w:val="16"/>
                  <w:szCs w:val="16"/>
                </w:rPr>
                <w:t>[LGE]: provides r8 for some corrections.</w:t>
              </w:r>
            </w:ins>
          </w:p>
          <w:p w14:paraId="5067CADB" w14:textId="77777777" w:rsidR="006342C9" w:rsidRPr="00EE3269" w:rsidRDefault="006342C9">
            <w:pPr>
              <w:rPr>
                <w:ins w:id="1122" w:author="02-25-1837_02-24-1639_Minpeng" w:date="2022-02-25T18:37:00Z"/>
                <w:rFonts w:ascii="Arial" w:eastAsia="宋体" w:hAnsi="Arial" w:cs="Arial"/>
                <w:color w:val="000000"/>
                <w:sz w:val="16"/>
                <w:szCs w:val="16"/>
              </w:rPr>
            </w:pPr>
            <w:ins w:id="1123" w:author="02-25-1831_02-24-1639_Minpeng" w:date="2022-02-25T18:31:00Z">
              <w:r w:rsidRPr="00EE3269">
                <w:rPr>
                  <w:rFonts w:ascii="Arial" w:eastAsia="宋体" w:hAnsi="Arial" w:cs="Arial"/>
                  <w:color w:val="000000"/>
                  <w:sz w:val="16"/>
                  <w:szCs w:val="16"/>
                </w:rPr>
                <w:t>[Nokia]: answer for your question.</w:t>
              </w:r>
            </w:ins>
          </w:p>
          <w:p w14:paraId="5EC101F1" w14:textId="77777777" w:rsidR="006342C9" w:rsidRPr="00EE3269" w:rsidRDefault="006342C9">
            <w:pPr>
              <w:rPr>
                <w:ins w:id="1124" w:author="02-25-1837_02-24-1639_Minpeng" w:date="2022-02-25T18:37:00Z"/>
                <w:rFonts w:ascii="Arial" w:eastAsia="宋体" w:hAnsi="Arial" w:cs="Arial"/>
                <w:color w:val="000000"/>
                <w:sz w:val="16"/>
                <w:szCs w:val="16"/>
              </w:rPr>
            </w:pPr>
            <w:ins w:id="1125" w:author="02-25-1837_02-24-1639_Minpeng" w:date="2022-02-25T18:37:00Z">
              <w:r w:rsidRPr="00EE3269">
                <w:rPr>
                  <w:rFonts w:ascii="Arial" w:eastAsia="宋体" w:hAnsi="Arial" w:cs="Arial"/>
                  <w:color w:val="000000"/>
                  <w:sz w:val="16"/>
                  <w:szCs w:val="16"/>
                </w:rPr>
                <w:t>[LGE]: provides feedback to Nokia and asks Qualcomm and Ericsson to confirm if r8 is fine for them.</w:t>
              </w:r>
            </w:ins>
          </w:p>
          <w:p w14:paraId="4B9C271B" w14:textId="77777777" w:rsidR="00120F9D" w:rsidRPr="00EE3269" w:rsidRDefault="006342C9">
            <w:pPr>
              <w:rPr>
                <w:ins w:id="1126" w:author="02-25-1841_02-24-1639_Minpeng" w:date="2022-02-25T18:41:00Z"/>
                <w:rFonts w:ascii="Arial" w:eastAsia="宋体" w:hAnsi="Arial" w:cs="Arial"/>
                <w:color w:val="000000"/>
                <w:sz w:val="16"/>
                <w:szCs w:val="16"/>
              </w:rPr>
            </w:pPr>
            <w:ins w:id="1127" w:author="02-25-1837_02-24-1639_Minpeng" w:date="2022-02-25T18:37:00Z">
              <w:r w:rsidRPr="00EE3269">
                <w:rPr>
                  <w:rFonts w:ascii="Arial" w:eastAsia="宋体" w:hAnsi="Arial" w:cs="Arial"/>
                  <w:color w:val="000000"/>
                  <w:sz w:val="16"/>
                  <w:szCs w:val="16"/>
                </w:rPr>
                <w:t>[Qualcomm]: request a revision and ask a question</w:t>
              </w:r>
            </w:ins>
          </w:p>
          <w:p w14:paraId="7AA8D993" w14:textId="77777777" w:rsidR="008279ED" w:rsidRPr="00EE3269" w:rsidRDefault="00120F9D">
            <w:pPr>
              <w:rPr>
                <w:ins w:id="1128" w:author="02-25-1855_02-24-1639_Minpeng" w:date="2022-02-25T18:56:00Z"/>
                <w:rFonts w:ascii="Arial" w:eastAsia="宋体" w:hAnsi="Arial" w:cs="Arial"/>
                <w:color w:val="000000"/>
                <w:sz w:val="16"/>
                <w:szCs w:val="16"/>
              </w:rPr>
            </w:pPr>
            <w:ins w:id="1129" w:author="02-25-1841_02-24-1639_Minpeng" w:date="2022-02-25T18:41:00Z">
              <w:r w:rsidRPr="00EE3269">
                <w:rPr>
                  <w:rFonts w:ascii="Arial" w:eastAsia="宋体" w:hAnsi="Arial" w:cs="Arial"/>
                  <w:color w:val="000000"/>
                  <w:sz w:val="16"/>
                  <w:szCs w:val="16"/>
                </w:rPr>
                <w:t>[LGE]: provides feedback to Qualcomm and r9.</w:t>
              </w:r>
            </w:ins>
          </w:p>
          <w:p w14:paraId="474E0E6A" w14:textId="77777777" w:rsidR="008279ED" w:rsidRPr="00EE3269" w:rsidRDefault="008279ED">
            <w:pPr>
              <w:rPr>
                <w:ins w:id="1130" w:author="02-25-1855_02-24-1639_Minpeng" w:date="2022-02-25T18:56:00Z"/>
                <w:rFonts w:ascii="Arial" w:eastAsia="宋体" w:hAnsi="Arial" w:cs="Arial"/>
                <w:color w:val="000000"/>
                <w:sz w:val="16"/>
                <w:szCs w:val="16"/>
              </w:rPr>
            </w:pPr>
            <w:ins w:id="1131" w:author="02-25-1855_02-24-1639_Minpeng" w:date="2022-02-25T18:56:00Z">
              <w:r w:rsidRPr="00EE3269">
                <w:rPr>
                  <w:rFonts w:ascii="Arial" w:eastAsia="宋体" w:hAnsi="Arial" w:cs="Arial"/>
                  <w:color w:val="000000"/>
                  <w:sz w:val="16"/>
                  <w:szCs w:val="16"/>
                </w:rPr>
                <w:t>[LGE]: kindly asks if Qualcomm is fine with r9.</w:t>
              </w:r>
            </w:ins>
          </w:p>
          <w:p w14:paraId="0E9B58E3" w14:textId="77777777" w:rsidR="00C65882" w:rsidRPr="00EE3269" w:rsidRDefault="008279ED">
            <w:pPr>
              <w:rPr>
                <w:ins w:id="1132" w:author="02-25-1932_02-24-1639_Minpeng" w:date="2022-02-25T19:32:00Z"/>
                <w:rFonts w:ascii="Arial" w:eastAsia="宋体" w:hAnsi="Arial" w:cs="Arial"/>
                <w:color w:val="000000"/>
                <w:sz w:val="16"/>
                <w:szCs w:val="16"/>
              </w:rPr>
            </w:pPr>
            <w:ins w:id="1133" w:author="02-25-1855_02-24-1639_Minpeng" w:date="2022-02-25T18:56:00Z">
              <w:r w:rsidRPr="00EE3269">
                <w:rPr>
                  <w:rFonts w:ascii="Arial" w:eastAsia="宋体" w:hAnsi="Arial" w:cs="Arial"/>
                  <w:color w:val="000000"/>
                  <w:sz w:val="16"/>
                  <w:szCs w:val="16"/>
                </w:rPr>
                <w:t>[Qualcomm]: is okay with r9</w:t>
              </w:r>
            </w:ins>
          </w:p>
          <w:p w14:paraId="5A3825EA" w14:textId="77777777" w:rsidR="00EE3269" w:rsidRDefault="00C65882">
            <w:pPr>
              <w:rPr>
                <w:ins w:id="1134" w:author="02-25-2005_02-24-1639_Minpeng" w:date="2022-02-25T20:06:00Z"/>
                <w:rFonts w:ascii="Arial" w:eastAsia="宋体" w:hAnsi="Arial" w:cs="Arial"/>
                <w:color w:val="000000"/>
                <w:sz w:val="16"/>
                <w:szCs w:val="16"/>
              </w:rPr>
            </w:pPr>
            <w:ins w:id="1135" w:author="02-25-1932_02-24-1639_Minpeng" w:date="2022-02-25T19:32:00Z">
              <w:r w:rsidRPr="00EE3269">
                <w:rPr>
                  <w:rFonts w:ascii="Arial" w:eastAsia="宋体" w:hAnsi="Arial" w:cs="Arial"/>
                  <w:color w:val="000000"/>
                  <w:sz w:val="16"/>
                  <w:szCs w:val="16"/>
                </w:rPr>
                <w:t xml:space="preserve">[LGE]: kindly asks Ericsson’s final position </w:t>
              </w:r>
              <w:r w:rsidRPr="00EE3269">
                <w:rPr>
                  <w:rFonts w:ascii="Arial" w:eastAsia="宋体" w:hAnsi="Arial" w:cs="Arial"/>
                  <w:color w:val="000000"/>
                  <w:sz w:val="16"/>
                  <w:szCs w:val="16"/>
                </w:rPr>
                <w:lastRenderedPageBreak/>
                <w:t>on this contribution.</w:t>
              </w:r>
            </w:ins>
          </w:p>
          <w:p w14:paraId="35E5EC97" w14:textId="37135CF9" w:rsidR="00436E20" w:rsidRPr="00EE3269" w:rsidRDefault="00EE3269">
            <w:pPr>
              <w:rPr>
                <w:rFonts w:ascii="Arial" w:eastAsia="宋体" w:hAnsi="Arial" w:cs="Arial"/>
                <w:color w:val="000000"/>
                <w:sz w:val="16"/>
                <w:szCs w:val="16"/>
              </w:rPr>
            </w:pPr>
            <w:ins w:id="1136" w:author="02-25-2005_02-24-1639_Minpeng" w:date="2022-02-25T20:06:00Z">
              <w:r>
                <w:rPr>
                  <w:rFonts w:ascii="Arial" w:eastAsia="宋体" w:hAnsi="Arial" w:cs="Arial"/>
                  <w:color w:val="000000"/>
                  <w:sz w:val="16"/>
                  <w:szCs w:val="16"/>
                </w:rPr>
                <w:t>[Ericsson]: stays neutral, will not note</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B2398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566E6C" w14:textId="77777777" w:rsidR="00436E20" w:rsidRDefault="00436E20">
            <w:pPr>
              <w:rPr>
                <w:rFonts w:ascii="Arial" w:eastAsia="宋体" w:hAnsi="Arial" w:cs="Arial"/>
                <w:color w:val="000000"/>
                <w:sz w:val="16"/>
                <w:szCs w:val="16"/>
              </w:rPr>
            </w:pPr>
          </w:p>
        </w:tc>
      </w:tr>
      <w:tr w:rsidR="00436E20" w14:paraId="077A6A66"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DE413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78BA5E"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392646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222BA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the security policy used during restricted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3F202B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5EAD7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30EA7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proposes to merge 179 into 276 and 277</w:t>
            </w:r>
          </w:p>
          <w:p w14:paraId="24A0DC2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HiSilicon]: ok with the merger proposal.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2BCCF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62198A" w14:textId="77777777" w:rsidR="00436E20" w:rsidRDefault="00436E20">
            <w:pPr>
              <w:rPr>
                <w:rFonts w:ascii="Arial" w:eastAsia="宋体" w:hAnsi="Arial" w:cs="Arial"/>
                <w:color w:val="000000"/>
                <w:sz w:val="16"/>
                <w:szCs w:val="16"/>
              </w:rPr>
            </w:pPr>
          </w:p>
        </w:tc>
      </w:tr>
      <w:tr w:rsidR="00436E20" w14:paraId="5A7085B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E50856C"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1B6D2D"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385BC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2486B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Security procedures for L2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6516D5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DC0E9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28F0AD"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[Xiaomi]: proposes merging 180 and 373</w:t>
            </w:r>
          </w:p>
          <w:p w14:paraId="2AA608AC"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[Qualcomm]: ask a question and provide a comment. Would S3-220373 be merged into this,</w:t>
            </w:r>
          </w:p>
          <w:p w14:paraId="3EA77092"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[Huawei, HiSilicon]: Request further clarification.</w:t>
            </w:r>
          </w:p>
          <w:p w14:paraId="389672D2"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[Qualcomm]: provide answer</w:t>
            </w:r>
          </w:p>
          <w:p w14:paraId="7EBFBDB3"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[Huawei, HiSilicon]: Provides r2.</w:t>
            </w:r>
          </w:p>
          <w:p w14:paraId="1CDD6CF2"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[Philips]: asks a question.</w:t>
            </w:r>
          </w:p>
          <w:p w14:paraId="75A94F8F"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[Ericsson]: we are fine with merging 373 into 180.</w:t>
            </w:r>
          </w:p>
          <w:p w14:paraId="12AC06C1" w14:textId="77777777" w:rsidR="006342C9" w:rsidRPr="00C65882" w:rsidRDefault="00241ABB">
            <w:pPr>
              <w:rPr>
                <w:ins w:id="1137" w:author="02-25-1831_02-24-1639_Minpeng" w:date="2022-02-25T18:31:00Z"/>
                <w:rFonts w:ascii="Arial" w:eastAsia="宋体" w:hAnsi="Arial" w:cs="Arial"/>
                <w:color w:val="000000"/>
                <w:sz w:val="16"/>
                <w:szCs w:val="16"/>
              </w:rPr>
            </w:pPr>
            <w:r w:rsidRPr="00C65882">
              <w:rPr>
                <w:rFonts w:ascii="Arial" w:eastAsia="宋体" w:hAnsi="Arial" w:cs="Arial"/>
                <w:color w:val="000000"/>
                <w:sz w:val="16"/>
                <w:szCs w:val="16"/>
              </w:rPr>
              <w:t>[Huawei, HiSilicon]: response to Philip and Ericsson.</w:t>
            </w:r>
          </w:p>
          <w:p w14:paraId="62D2A25E" w14:textId="77777777" w:rsidR="006342C9" w:rsidRPr="00C65882" w:rsidRDefault="006342C9">
            <w:pPr>
              <w:rPr>
                <w:ins w:id="1138" w:author="02-25-1837_02-24-1639_Minpeng" w:date="2022-02-25T18:37:00Z"/>
                <w:rFonts w:ascii="Arial" w:eastAsia="宋体" w:hAnsi="Arial" w:cs="Arial"/>
                <w:color w:val="000000"/>
                <w:sz w:val="16"/>
                <w:szCs w:val="16"/>
              </w:rPr>
            </w:pPr>
            <w:ins w:id="1139" w:author="02-25-1831_02-24-1639_Minpeng" w:date="2022-02-25T18:31:00Z">
              <w:r w:rsidRPr="00C65882">
                <w:rPr>
                  <w:rFonts w:ascii="Arial" w:eastAsia="宋体" w:hAnsi="Arial" w:cs="Arial"/>
                  <w:color w:val="000000"/>
                  <w:sz w:val="16"/>
                  <w:szCs w:val="16"/>
                </w:rPr>
                <w:t>[Xiaomi]: provides comments and asks questions for clarification</w:t>
              </w:r>
            </w:ins>
          </w:p>
          <w:p w14:paraId="6D8AFF39" w14:textId="77777777" w:rsidR="00CD1197" w:rsidRPr="00C65882" w:rsidRDefault="006342C9">
            <w:pPr>
              <w:rPr>
                <w:ins w:id="1140" w:author="02-25-1846_02-24-1639_Minpeng" w:date="2022-02-25T18:46:00Z"/>
                <w:rFonts w:ascii="Arial" w:eastAsia="宋体" w:hAnsi="Arial" w:cs="Arial"/>
                <w:color w:val="000000"/>
                <w:sz w:val="16"/>
                <w:szCs w:val="16"/>
              </w:rPr>
            </w:pPr>
            <w:ins w:id="1141" w:author="02-25-1837_02-24-1639_Minpeng" w:date="2022-02-25T18:37:00Z">
              <w:r w:rsidRPr="00C65882">
                <w:rPr>
                  <w:rFonts w:ascii="Arial" w:eastAsia="宋体" w:hAnsi="Arial" w:cs="Arial"/>
                  <w:color w:val="000000"/>
                  <w:sz w:val="16"/>
                  <w:szCs w:val="16"/>
                </w:rPr>
                <w:t>[Qualcomm]: provide a comment.</w:t>
              </w:r>
            </w:ins>
          </w:p>
          <w:p w14:paraId="2AB36D51" w14:textId="77777777" w:rsidR="00CD1197" w:rsidRPr="00C65882" w:rsidRDefault="00CD1197">
            <w:pPr>
              <w:rPr>
                <w:ins w:id="1142" w:author="02-25-1846_02-24-1639_Minpeng" w:date="2022-02-25T18:46:00Z"/>
                <w:rFonts w:ascii="Arial" w:eastAsia="宋体" w:hAnsi="Arial" w:cs="Arial"/>
                <w:color w:val="000000"/>
                <w:sz w:val="16"/>
                <w:szCs w:val="16"/>
              </w:rPr>
            </w:pPr>
            <w:ins w:id="1143" w:author="02-25-1846_02-24-1639_Minpeng" w:date="2022-02-25T18:46:00Z">
              <w:r w:rsidRPr="00C65882">
                <w:rPr>
                  <w:rFonts w:ascii="Arial" w:eastAsia="宋体" w:hAnsi="Arial" w:cs="Arial"/>
                  <w:color w:val="000000"/>
                  <w:sz w:val="16"/>
                  <w:szCs w:val="16"/>
                </w:rPr>
                <w:t>[Huawei, HiSilicon]: provide r3.</w:t>
              </w:r>
            </w:ins>
          </w:p>
          <w:p w14:paraId="624AD2B4" w14:textId="77777777" w:rsidR="00090737" w:rsidRPr="00C65882" w:rsidRDefault="00CD1197">
            <w:pPr>
              <w:rPr>
                <w:ins w:id="1144" w:author="02-25-1850_02-24-1639_Minpeng" w:date="2022-02-25T18:50:00Z"/>
                <w:rFonts w:ascii="Arial" w:eastAsia="宋体" w:hAnsi="Arial" w:cs="Arial"/>
                <w:color w:val="000000"/>
                <w:sz w:val="16"/>
                <w:szCs w:val="16"/>
              </w:rPr>
            </w:pPr>
            <w:ins w:id="1145" w:author="02-25-1846_02-24-1639_Minpeng" w:date="2022-02-25T18:46:00Z">
              <w:r w:rsidRPr="00C65882">
                <w:rPr>
                  <w:rFonts w:ascii="Arial" w:eastAsia="宋体" w:hAnsi="Arial" w:cs="Arial"/>
                  <w:color w:val="000000"/>
                  <w:sz w:val="16"/>
                  <w:szCs w:val="16"/>
                </w:rPr>
                <w:t>[Qualcomm]: ask a question</w:t>
              </w:r>
            </w:ins>
          </w:p>
          <w:p w14:paraId="7D9E12F0" w14:textId="77777777" w:rsidR="00090737" w:rsidRPr="00C65882" w:rsidRDefault="00090737">
            <w:pPr>
              <w:rPr>
                <w:ins w:id="1146" w:author="02-25-1850_02-24-1639_Minpeng" w:date="2022-02-25T18:51:00Z"/>
                <w:rFonts w:ascii="Arial" w:eastAsia="宋体" w:hAnsi="Arial" w:cs="Arial"/>
                <w:color w:val="000000"/>
                <w:sz w:val="16"/>
                <w:szCs w:val="16"/>
              </w:rPr>
            </w:pPr>
            <w:ins w:id="1147" w:author="02-25-1850_02-24-1639_Minpeng" w:date="2022-02-25T18:50:00Z">
              <w:r w:rsidRPr="00C65882">
                <w:rPr>
                  <w:rFonts w:ascii="Arial" w:eastAsia="宋体" w:hAnsi="Arial" w:cs="Arial"/>
                  <w:color w:val="000000"/>
                  <w:sz w:val="16"/>
                  <w:szCs w:val="16"/>
                </w:rPr>
                <w:t>[Huawei, HiSilicon]: response to Qualcomm.</w:t>
              </w:r>
            </w:ins>
          </w:p>
          <w:p w14:paraId="537CBA50" w14:textId="77777777" w:rsidR="008279ED" w:rsidRPr="00C65882" w:rsidRDefault="00090737">
            <w:pPr>
              <w:rPr>
                <w:ins w:id="1148" w:author="02-25-1855_02-24-1639_Minpeng" w:date="2022-02-25T18:56:00Z"/>
                <w:rFonts w:ascii="Arial" w:eastAsia="宋体" w:hAnsi="Arial" w:cs="Arial"/>
                <w:color w:val="000000"/>
                <w:sz w:val="16"/>
                <w:szCs w:val="16"/>
              </w:rPr>
            </w:pPr>
            <w:ins w:id="1149" w:author="02-25-1850_02-24-1639_Minpeng" w:date="2022-02-25T18:51:00Z">
              <w:r w:rsidRPr="00C65882">
                <w:rPr>
                  <w:rFonts w:ascii="Arial" w:eastAsia="宋体" w:hAnsi="Arial" w:cs="Arial"/>
                  <w:color w:val="000000"/>
                  <w:sz w:val="16"/>
                  <w:szCs w:val="16"/>
                </w:rPr>
                <w:t>[Xiaomi]: fine with r3</w:t>
              </w:r>
            </w:ins>
          </w:p>
          <w:p w14:paraId="4F20793C" w14:textId="77777777" w:rsidR="008279ED" w:rsidRPr="00C65882" w:rsidRDefault="008279ED">
            <w:pPr>
              <w:rPr>
                <w:ins w:id="1150" w:author="02-25-1855_02-24-1639_Minpeng" w:date="2022-02-25T18:56:00Z"/>
                <w:rFonts w:ascii="Arial" w:eastAsia="宋体" w:hAnsi="Arial" w:cs="Arial"/>
                <w:color w:val="000000"/>
                <w:sz w:val="16"/>
                <w:szCs w:val="16"/>
              </w:rPr>
            </w:pPr>
            <w:ins w:id="1151" w:author="02-25-1855_02-24-1639_Minpeng" w:date="2022-02-25T18:56:00Z">
              <w:r w:rsidRPr="00C65882">
                <w:rPr>
                  <w:rFonts w:ascii="Arial" w:eastAsia="宋体" w:hAnsi="Arial" w:cs="Arial"/>
                  <w:color w:val="000000"/>
                  <w:sz w:val="16"/>
                  <w:szCs w:val="16"/>
                </w:rPr>
                <w:t>[Ericsson]: could you indicate in the header this is a merger with 373</w:t>
              </w:r>
            </w:ins>
          </w:p>
          <w:p w14:paraId="01711FF9" w14:textId="77777777" w:rsidR="008279ED" w:rsidRPr="00C65882" w:rsidRDefault="008279ED">
            <w:pPr>
              <w:rPr>
                <w:ins w:id="1152" w:author="02-25-1855_02-24-1639_Minpeng" w:date="2022-02-25T18:56:00Z"/>
                <w:rFonts w:ascii="Arial" w:eastAsia="宋体" w:hAnsi="Arial" w:cs="Arial"/>
                <w:color w:val="000000"/>
                <w:sz w:val="16"/>
                <w:szCs w:val="16"/>
              </w:rPr>
            </w:pPr>
            <w:ins w:id="1153" w:author="02-25-1855_02-24-1639_Minpeng" w:date="2022-02-25T18:56:00Z">
              <w:r w:rsidRPr="00C65882">
                <w:rPr>
                  <w:rFonts w:ascii="Arial" w:eastAsia="宋体" w:hAnsi="Arial" w:cs="Arial"/>
                  <w:color w:val="000000"/>
                  <w:sz w:val="16"/>
                  <w:szCs w:val="16"/>
                </w:rPr>
                <w:t>[Huawei, HiSilicon]: Provide r4 to indicate in title and rationale that this is merger of 0373.</w:t>
              </w:r>
            </w:ins>
          </w:p>
          <w:p w14:paraId="494B6D35" w14:textId="77777777" w:rsidR="00C65882" w:rsidRDefault="008279ED">
            <w:pPr>
              <w:rPr>
                <w:ins w:id="1154" w:author="02-25-1932_02-24-1639_Minpeng" w:date="2022-02-25T19:32:00Z"/>
                <w:rFonts w:ascii="Arial" w:eastAsia="宋体" w:hAnsi="Arial" w:cs="Arial"/>
                <w:color w:val="000000"/>
                <w:sz w:val="16"/>
                <w:szCs w:val="16"/>
              </w:rPr>
            </w:pPr>
            <w:ins w:id="1155" w:author="02-25-1855_02-24-1639_Minpeng" w:date="2022-02-25T18:56:00Z">
              <w:r w:rsidRPr="00C65882">
                <w:rPr>
                  <w:rFonts w:ascii="Arial" w:eastAsia="宋体" w:hAnsi="Arial" w:cs="Arial"/>
                  <w:color w:val="000000"/>
                  <w:sz w:val="16"/>
                  <w:szCs w:val="16"/>
                </w:rPr>
                <w:t>[Ericsson]: We are fine with r4</w:t>
              </w:r>
            </w:ins>
          </w:p>
          <w:p w14:paraId="7B5E245F" w14:textId="6DA9727A" w:rsidR="00436E20" w:rsidRPr="00C65882" w:rsidRDefault="00C65882">
            <w:pPr>
              <w:rPr>
                <w:rFonts w:ascii="Arial" w:eastAsia="宋体" w:hAnsi="Arial" w:cs="Arial"/>
                <w:color w:val="000000"/>
                <w:sz w:val="16"/>
                <w:szCs w:val="16"/>
              </w:rPr>
            </w:pPr>
            <w:ins w:id="1156" w:author="02-25-1932_02-24-1639_Minpeng" w:date="2022-02-25T19:32:00Z">
              <w:r>
                <w:rPr>
                  <w:rFonts w:ascii="Arial" w:eastAsia="宋体" w:hAnsi="Arial" w:cs="Arial"/>
                  <w:color w:val="000000"/>
                  <w:sz w:val="16"/>
                  <w:szCs w:val="16"/>
                </w:rPr>
                <w:t>[Qualcomm]: is okay with r4</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A6416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628E89C" w14:textId="77777777" w:rsidR="00436E20" w:rsidRDefault="00436E20">
            <w:pPr>
              <w:rPr>
                <w:rFonts w:ascii="Arial" w:eastAsia="宋体" w:hAnsi="Arial" w:cs="Arial"/>
                <w:color w:val="000000"/>
                <w:sz w:val="16"/>
                <w:szCs w:val="16"/>
              </w:rPr>
            </w:pPr>
          </w:p>
        </w:tc>
      </w:tr>
      <w:tr w:rsidR="00436E20" w14:paraId="79131ED4"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C747B4"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168607"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42098E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95BD8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Resolving the ENs on authentication procedure in control plane security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94394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657DA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935AD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10FA1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582F15" w14:textId="77777777" w:rsidR="00436E20" w:rsidRDefault="00436E20">
            <w:pPr>
              <w:rPr>
                <w:rFonts w:ascii="Arial" w:eastAsia="宋体" w:hAnsi="Arial" w:cs="Arial"/>
                <w:color w:val="000000"/>
                <w:sz w:val="16"/>
                <w:szCs w:val="16"/>
              </w:rPr>
            </w:pPr>
          </w:p>
        </w:tc>
      </w:tr>
      <w:tr w:rsidR="00436E20" w14:paraId="06C2B6C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D92A1ED"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5AE521"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314E95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48C45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 xml:space="preserve">Resolving the EN on the </w:t>
            </w:r>
            <w:r>
              <w:rPr>
                <w:rFonts w:ascii="Arial" w:eastAsia="宋体" w:hAnsi="Arial" w:cs="Arial"/>
                <w:color w:val="000000"/>
                <w:kern w:val="0"/>
                <w:sz w:val="16"/>
                <w:szCs w:val="16"/>
                <w:lang w:bidi="ar"/>
              </w:rPr>
              <w:lastRenderedPageBreak/>
              <w:t>usage of 5GPRUK 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6A007C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56570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BB968A" w14:textId="77777777" w:rsidR="00120F9D" w:rsidRPr="00120F9D" w:rsidRDefault="00120F9D">
            <w:pPr>
              <w:rPr>
                <w:ins w:id="1157" w:author="02-25-1841_02-24-1639_Minpeng" w:date="2022-02-25T18:41:00Z"/>
                <w:rFonts w:ascii="Arial" w:eastAsia="宋体" w:hAnsi="Arial" w:cs="Arial"/>
                <w:color w:val="000000"/>
                <w:sz w:val="16"/>
                <w:szCs w:val="16"/>
              </w:rPr>
            </w:pPr>
            <w:ins w:id="1158" w:author="02-25-1841_02-24-1639_Minpeng" w:date="2022-02-25T18:41:00Z">
              <w:r w:rsidRPr="00120F9D">
                <w:rPr>
                  <w:rFonts w:ascii="Arial" w:eastAsia="宋体" w:hAnsi="Arial" w:cs="Arial"/>
                  <w:color w:val="000000"/>
                  <w:sz w:val="16"/>
                  <w:szCs w:val="16"/>
                </w:rPr>
                <w:t>[Qualcomm]: this document should be noted based on the agreement</w:t>
              </w:r>
            </w:ins>
          </w:p>
          <w:p w14:paraId="1FDBE022" w14:textId="77777777" w:rsidR="00120F9D" w:rsidRDefault="00120F9D">
            <w:pPr>
              <w:rPr>
                <w:ins w:id="1159" w:author="02-25-1841_02-24-1639_Minpeng" w:date="2022-02-25T18:41:00Z"/>
                <w:rFonts w:ascii="Arial" w:eastAsia="宋体" w:hAnsi="Arial" w:cs="Arial"/>
                <w:color w:val="000000"/>
                <w:sz w:val="16"/>
                <w:szCs w:val="16"/>
              </w:rPr>
            </w:pPr>
            <w:ins w:id="1160" w:author="02-25-1841_02-24-1639_Minpeng" w:date="2022-02-25T18:41:00Z">
              <w:r w:rsidRPr="00120F9D">
                <w:rPr>
                  <w:rFonts w:ascii="Arial" w:eastAsia="宋体" w:hAnsi="Arial" w:cs="Arial"/>
                  <w:color w:val="000000"/>
                  <w:sz w:val="16"/>
                  <w:szCs w:val="16"/>
                </w:rPr>
                <w:t xml:space="preserve">[Qualcomm]: resend after removing the </w:t>
              </w:r>
              <w:r w:rsidRPr="00120F9D">
                <w:rPr>
                  <w:rFonts w:ascii="Arial" w:eastAsia="宋体" w:hAnsi="Arial" w:cs="Arial"/>
                  <w:color w:val="000000"/>
                  <w:sz w:val="16"/>
                  <w:szCs w:val="16"/>
                </w:rPr>
                <w:lastRenderedPageBreak/>
                <w:t>unnecessary content.</w:t>
              </w:r>
            </w:ins>
          </w:p>
          <w:p w14:paraId="4F5547D6" w14:textId="51323DF6" w:rsidR="00436E20" w:rsidRPr="00120F9D" w:rsidRDefault="00120F9D">
            <w:pPr>
              <w:rPr>
                <w:rFonts w:ascii="Arial" w:eastAsia="宋体" w:hAnsi="Arial" w:cs="Arial"/>
                <w:color w:val="000000"/>
                <w:sz w:val="16"/>
                <w:szCs w:val="16"/>
              </w:rPr>
            </w:pPr>
            <w:ins w:id="1161" w:author="02-25-1841_02-24-1639_Minpeng" w:date="2022-02-25T18:41:00Z">
              <w:r>
                <w:rPr>
                  <w:rFonts w:ascii="Arial" w:eastAsia="宋体" w:hAnsi="Arial" w:cs="Arial"/>
                  <w:color w:val="000000"/>
                  <w:sz w:val="16"/>
                  <w:szCs w:val="16"/>
                </w:rPr>
                <w:t>[Huawei, HiSilicon]: this document should be noted based on the agreement</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B1C19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F5CD0CA" w14:textId="77777777" w:rsidR="00436E20" w:rsidRDefault="00436E20">
            <w:pPr>
              <w:rPr>
                <w:rFonts w:ascii="Arial" w:eastAsia="宋体" w:hAnsi="Arial" w:cs="Arial"/>
                <w:color w:val="000000"/>
                <w:sz w:val="16"/>
                <w:szCs w:val="16"/>
              </w:rPr>
            </w:pPr>
          </w:p>
        </w:tc>
      </w:tr>
      <w:tr w:rsidR="00436E20" w14:paraId="5C7718D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EB4250"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5BFC96"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5F5D45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2E0033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procedures for PC5 establishment in UE-to-Network relay scenario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6E9424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9FA4A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7BBFB5"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7648F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D9E6C6" w14:textId="77777777" w:rsidR="00436E20" w:rsidRDefault="00436E20">
            <w:pPr>
              <w:rPr>
                <w:rFonts w:ascii="Arial" w:eastAsia="宋体" w:hAnsi="Arial" w:cs="Arial"/>
                <w:color w:val="000000"/>
                <w:sz w:val="16"/>
                <w:szCs w:val="16"/>
              </w:rPr>
            </w:pPr>
          </w:p>
        </w:tc>
      </w:tr>
      <w:tr w:rsidR="00436E20" w14:paraId="40E31A59"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001B571"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9AA41E"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396D43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C58EAA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Procedure for secondary re-authentication and revocation of Remote UE over L3 U2N Relay without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2DB40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6010F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788657" w14:textId="77777777" w:rsidR="00436E20" w:rsidRPr="00EE3269" w:rsidRDefault="00241ABB">
            <w:pPr>
              <w:rPr>
                <w:rFonts w:ascii="Arial" w:eastAsia="宋体" w:hAnsi="Arial" w:cs="Arial"/>
                <w:color w:val="000000"/>
                <w:sz w:val="16"/>
                <w:szCs w:val="16"/>
              </w:rPr>
            </w:pPr>
            <w:r w:rsidRPr="00EE3269">
              <w:rPr>
                <w:rFonts w:ascii="Arial" w:eastAsia="宋体" w:hAnsi="Arial" w:cs="Arial"/>
                <w:color w:val="000000"/>
                <w:sz w:val="16"/>
                <w:szCs w:val="16"/>
              </w:rPr>
              <w:t>[Qualcomm]: propose to not pursue this contribution.</w:t>
            </w:r>
          </w:p>
          <w:p w14:paraId="40C67592" w14:textId="77777777" w:rsidR="00436E20" w:rsidRPr="00EE3269" w:rsidRDefault="00241ABB">
            <w:pPr>
              <w:rPr>
                <w:rFonts w:ascii="Arial" w:eastAsia="宋体" w:hAnsi="Arial" w:cs="Arial"/>
                <w:color w:val="000000"/>
                <w:sz w:val="16"/>
                <w:szCs w:val="16"/>
              </w:rPr>
            </w:pPr>
            <w:r w:rsidRPr="00EE3269">
              <w:rPr>
                <w:rFonts w:ascii="Arial" w:eastAsia="宋体" w:hAnsi="Arial" w:cs="Arial"/>
                <w:color w:val="000000"/>
                <w:sz w:val="16"/>
                <w:szCs w:val="16"/>
              </w:rPr>
              <w:t>[LGE]: provides feedback to Qualcomm and asks to reconsider.</w:t>
            </w:r>
          </w:p>
          <w:p w14:paraId="18994433" w14:textId="77777777" w:rsidR="00436E20" w:rsidRPr="00EE3269" w:rsidRDefault="00241ABB">
            <w:pPr>
              <w:rPr>
                <w:rFonts w:ascii="Arial" w:eastAsia="宋体" w:hAnsi="Arial" w:cs="Arial"/>
                <w:color w:val="000000"/>
                <w:sz w:val="16"/>
                <w:szCs w:val="16"/>
              </w:rPr>
            </w:pPr>
            <w:r w:rsidRPr="00EE3269">
              <w:rPr>
                <w:rFonts w:ascii="Arial" w:eastAsia="宋体" w:hAnsi="Arial" w:cs="Arial"/>
                <w:color w:val="000000"/>
                <w:sz w:val="16"/>
                <w:szCs w:val="16"/>
              </w:rPr>
              <w:t>[Ericsson]: propose to note this contribution</w:t>
            </w:r>
          </w:p>
          <w:p w14:paraId="670641AE" w14:textId="77777777" w:rsidR="006342C9" w:rsidRPr="00EE3269" w:rsidRDefault="00241ABB">
            <w:pPr>
              <w:rPr>
                <w:ins w:id="1162" w:author="02-25-1837_02-24-1639_Minpeng" w:date="2022-02-25T18:37:00Z"/>
                <w:rFonts w:ascii="Arial" w:eastAsia="宋体" w:hAnsi="Arial" w:cs="Arial"/>
                <w:color w:val="000000"/>
                <w:sz w:val="16"/>
                <w:szCs w:val="16"/>
              </w:rPr>
            </w:pPr>
            <w:r w:rsidRPr="00EE3269">
              <w:rPr>
                <w:rFonts w:ascii="Arial" w:eastAsia="宋体" w:hAnsi="Arial" w:cs="Arial"/>
                <w:color w:val="000000"/>
                <w:sz w:val="16"/>
                <w:szCs w:val="16"/>
              </w:rPr>
              <w:t>[LGE]: declares r1 based on Ericsson and Qualcomm comment.</w:t>
            </w:r>
          </w:p>
          <w:p w14:paraId="4EDBEBAC" w14:textId="77777777" w:rsidR="008279ED" w:rsidRPr="00EE3269" w:rsidRDefault="006342C9">
            <w:pPr>
              <w:rPr>
                <w:ins w:id="1163" w:author="02-25-1855_02-24-1639_Minpeng" w:date="2022-02-25T18:56:00Z"/>
                <w:rFonts w:ascii="Arial" w:eastAsia="宋体" w:hAnsi="Arial" w:cs="Arial"/>
                <w:color w:val="000000"/>
                <w:sz w:val="16"/>
                <w:szCs w:val="16"/>
              </w:rPr>
            </w:pPr>
            <w:ins w:id="1164" w:author="02-25-1837_02-24-1639_Minpeng" w:date="2022-02-25T18:37:00Z">
              <w:r w:rsidRPr="00EE3269">
                <w:rPr>
                  <w:rFonts w:ascii="Arial" w:eastAsia="宋体" w:hAnsi="Arial" w:cs="Arial"/>
                  <w:color w:val="000000"/>
                  <w:sz w:val="16"/>
                  <w:szCs w:val="16"/>
                </w:rPr>
                <w:t>[LGE]: asks Qualcomm and Ericsson to confirm if r1 is fine for them.</w:t>
              </w:r>
            </w:ins>
          </w:p>
          <w:p w14:paraId="47AE4478" w14:textId="77777777" w:rsidR="00EE3269" w:rsidRDefault="008279ED">
            <w:pPr>
              <w:rPr>
                <w:ins w:id="1165" w:author="02-25-2005_02-24-1639_Minpeng" w:date="2022-02-25T20:06:00Z"/>
                <w:rFonts w:ascii="Arial" w:eastAsia="宋体" w:hAnsi="Arial" w:cs="Arial"/>
                <w:color w:val="000000"/>
                <w:sz w:val="16"/>
                <w:szCs w:val="16"/>
              </w:rPr>
            </w:pPr>
            <w:ins w:id="1166" w:author="02-25-1855_02-24-1639_Minpeng" w:date="2022-02-25T18:56:00Z">
              <w:r w:rsidRPr="00EE3269">
                <w:rPr>
                  <w:rFonts w:ascii="Arial" w:eastAsia="宋体" w:hAnsi="Arial" w:cs="Arial"/>
                  <w:color w:val="000000"/>
                  <w:sz w:val="16"/>
                  <w:szCs w:val="16"/>
                </w:rPr>
                <w:t>[LGE]: kindly asks if Qualcomm and Ericsson are fine with r1.</w:t>
              </w:r>
            </w:ins>
          </w:p>
          <w:p w14:paraId="4ADA0A0E" w14:textId="038596A0" w:rsidR="00436E20" w:rsidRPr="00EE3269" w:rsidRDefault="00EE3269">
            <w:pPr>
              <w:rPr>
                <w:rFonts w:ascii="Arial" w:eastAsia="宋体" w:hAnsi="Arial" w:cs="Arial"/>
                <w:color w:val="000000"/>
                <w:sz w:val="16"/>
                <w:szCs w:val="16"/>
              </w:rPr>
            </w:pPr>
            <w:ins w:id="1167" w:author="02-25-2005_02-24-1639_Minpeng" w:date="2022-02-25T20:06:00Z">
              <w:r>
                <w:rPr>
                  <w:rFonts w:ascii="Arial" w:eastAsia="宋体" w:hAnsi="Arial" w:cs="Arial"/>
                  <w:color w:val="000000"/>
                  <w:sz w:val="16"/>
                  <w:szCs w:val="16"/>
                </w:rPr>
                <w:t>[LGE]: just resending as a reminder in case Ericsson and Qualcomm have missed this email thread.</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C0976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7CF580" w14:textId="77777777" w:rsidR="00436E20" w:rsidRDefault="00436E20">
            <w:pPr>
              <w:rPr>
                <w:rFonts w:ascii="Arial" w:eastAsia="宋体" w:hAnsi="Arial" w:cs="Arial"/>
                <w:color w:val="000000"/>
                <w:sz w:val="16"/>
                <w:szCs w:val="16"/>
              </w:rPr>
            </w:pPr>
          </w:p>
        </w:tc>
      </w:tr>
      <w:tr w:rsidR="00436E20" w14:paraId="7ACFA0E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76A2EB"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55025D"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D48805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6FE87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 to TS33.503 Clause 3 Definitions of terms and abbreviations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D36D24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2F04C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D82016"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53D03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68DC13" w14:textId="77777777" w:rsidR="00436E20" w:rsidRDefault="00436E20">
            <w:pPr>
              <w:rPr>
                <w:rFonts w:ascii="Arial" w:eastAsia="宋体" w:hAnsi="Arial" w:cs="Arial"/>
                <w:color w:val="000000"/>
                <w:sz w:val="16"/>
                <w:szCs w:val="16"/>
              </w:rPr>
            </w:pPr>
          </w:p>
        </w:tc>
      </w:tr>
      <w:tr w:rsidR="00436E20" w14:paraId="4CFD80C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A5D0CF3"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C674F6"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E81BB1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1F2296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 to TS33.503 Clause 4.2 Add new reference point between PKMF and UDM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2B576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C484A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521AEAC"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[Ericsson] : provides comments/questions</w:t>
            </w:r>
          </w:p>
          <w:p w14:paraId="4836B235" w14:textId="77777777" w:rsidR="00436E20" w:rsidRPr="00375481" w:rsidRDefault="00241ABB">
            <w:pPr>
              <w:rPr>
                <w:rFonts w:ascii="Arial" w:eastAsia="宋体" w:hAnsi="Arial" w:cs="Arial"/>
                <w:color w:val="000000"/>
                <w:sz w:val="16"/>
                <w:szCs w:val="16"/>
              </w:rPr>
            </w:pPr>
            <w:r w:rsidRPr="00375481">
              <w:rPr>
                <w:rFonts w:ascii="Arial" w:eastAsia="宋体" w:hAnsi="Arial" w:cs="Arial" w:hint="eastAsia"/>
                <w:color w:val="000000"/>
                <w:sz w:val="16"/>
                <w:szCs w:val="16"/>
              </w:rPr>
              <w:t>[CATT] : Response to Ericsson</w:t>
            </w:r>
            <w:r w:rsidRPr="00375481">
              <w:rPr>
                <w:rFonts w:ascii="Arial" w:eastAsia="宋体" w:hAnsi="Arial" w:cs="Arial" w:hint="eastAsia"/>
                <w:color w:val="000000"/>
                <w:sz w:val="16"/>
                <w:szCs w:val="16"/>
              </w:rPr>
              <w:t>’</w:t>
            </w:r>
            <w:r w:rsidRPr="00375481">
              <w:rPr>
                <w:rFonts w:ascii="Arial" w:eastAsia="宋体" w:hAnsi="Arial" w:cs="Arial" w:hint="eastAsia"/>
                <w:color w:val="000000"/>
                <w:sz w:val="16"/>
                <w:szCs w:val="16"/>
              </w:rPr>
              <w:t>s comment</w:t>
            </w:r>
            <w:r w:rsidRPr="00375481">
              <w:rPr>
                <w:rFonts w:ascii="Arial" w:eastAsia="宋体" w:hAnsi="Arial" w:cs="Arial" w:hint="eastAsia"/>
                <w:color w:val="000000"/>
                <w:sz w:val="16"/>
                <w:szCs w:val="16"/>
              </w:rPr>
              <w:t>。</w:t>
            </w:r>
          </w:p>
          <w:p w14:paraId="755F7E28"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[Ericsson] : Response to CATT. Great news! We support.</w:t>
            </w:r>
          </w:p>
          <w:p w14:paraId="6B77BBBD"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[Interdigital]: A proper official confirmation from SA2 is needed, e.g., LS.</w:t>
            </w:r>
          </w:p>
          <w:p w14:paraId="6B6A418F"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[Ericsson]: provided a draft LS to SA2</w:t>
            </w:r>
          </w:p>
          <w:p w14:paraId="66620D8C"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[Ericsson]: draft LS is now uploaded in draft_S3-220505-r1 in draft folder</w:t>
            </w:r>
          </w:p>
          <w:p w14:paraId="5AAEA4C6"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&gt;&gt;CC_8&lt;&lt;</w:t>
            </w:r>
          </w:p>
          <w:p w14:paraId="78F435DD"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[Ericsson] presents</w:t>
            </w:r>
          </w:p>
          <w:p w14:paraId="6D6C3F0A" w14:textId="77777777" w:rsidR="006342C9" w:rsidRPr="00375481" w:rsidRDefault="00241ABB">
            <w:pPr>
              <w:rPr>
                <w:ins w:id="1168" w:author="02-25-1831_02-24-1639_Minpeng" w:date="2022-02-25T18:31:00Z"/>
                <w:rFonts w:ascii="Arial" w:eastAsia="宋体" w:hAnsi="Arial" w:cs="Arial"/>
                <w:color w:val="000000"/>
                <w:sz w:val="16"/>
                <w:szCs w:val="16"/>
              </w:rPr>
            </w:pPr>
            <w:r w:rsidRPr="00375481">
              <w:rPr>
                <w:rFonts w:ascii="Arial" w:eastAsia="宋体" w:hAnsi="Arial" w:cs="Arial"/>
                <w:color w:val="000000"/>
                <w:sz w:val="16"/>
                <w:szCs w:val="16"/>
              </w:rPr>
              <w:t>&gt;&gt;CC_8&lt;&lt;</w:t>
            </w:r>
          </w:p>
          <w:p w14:paraId="3C673DB3" w14:textId="77777777" w:rsidR="00375481" w:rsidRDefault="006342C9">
            <w:pPr>
              <w:rPr>
                <w:ins w:id="1169" w:author="02-25-1915_02-24-1639_Minpeng" w:date="2022-02-25T19:15:00Z"/>
                <w:rFonts w:ascii="Arial" w:eastAsia="宋体" w:hAnsi="Arial" w:cs="Arial"/>
                <w:color w:val="000000"/>
                <w:sz w:val="16"/>
                <w:szCs w:val="16"/>
              </w:rPr>
            </w:pPr>
            <w:ins w:id="1170" w:author="02-25-1831_02-24-1639_Minpeng" w:date="2022-02-25T18:31:00Z">
              <w:r w:rsidRPr="00375481">
                <w:rPr>
                  <w:rFonts w:ascii="Arial" w:eastAsia="宋体" w:hAnsi="Arial" w:cs="Arial"/>
                  <w:color w:val="000000"/>
                  <w:sz w:val="16"/>
                  <w:szCs w:val="16"/>
                </w:rPr>
                <w:t>[CATT] : Provide r2: change Npc10 to Npcxx.</w:t>
              </w:r>
            </w:ins>
          </w:p>
          <w:p w14:paraId="4BC35BBE" w14:textId="5FB6E11B" w:rsidR="00436E20" w:rsidRPr="00375481" w:rsidRDefault="00375481">
            <w:pPr>
              <w:rPr>
                <w:rFonts w:ascii="Arial" w:eastAsia="宋体" w:hAnsi="Arial" w:cs="Arial"/>
                <w:color w:val="000000"/>
                <w:sz w:val="16"/>
                <w:szCs w:val="16"/>
              </w:rPr>
            </w:pPr>
            <w:ins w:id="1171" w:author="02-25-1915_02-24-1639_Minpeng" w:date="2022-02-25T19:15:00Z">
              <w:r>
                <w:rPr>
                  <w:rFonts w:ascii="Arial" w:eastAsia="宋体" w:hAnsi="Arial" w:cs="Arial"/>
                  <w:color w:val="000000"/>
                  <w:sz w:val="16"/>
                  <w:szCs w:val="16"/>
                </w:rPr>
                <w:lastRenderedPageBreak/>
                <w:t>[Ericsson] : Fine with r2</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A356A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3F005B" w14:textId="77777777" w:rsidR="00436E20" w:rsidRDefault="00436E20">
            <w:pPr>
              <w:rPr>
                <w:rFonts w:ascii="Arial" w:eastAsia="宋体" w:hAnsi="Arial" w:cs="Arial"/>
                <w:color w:val="000000"/>
                <w:sz w:val="16"/>
                <w:szCs w:val="16"/>
              </w:rPr>
            </w:pPr>
          </w:p>
        </w:tc>
      </w:tr>
      <w:tr w:rsidR="00706448" w14:paraId="50BD9747" w14:textId="77777777">
        <w:trPr>
          <w:trHeight w:val="675"/>
          <w:ins w:id="1172" w:author="02-24-1639_Minpeng" w:date="2022-02-25T21:24:00Z"/>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C48DCAF" w14:textId="77777777" w:rsidR="00706448" w:rsidRDefault="00706448">
            <w:pPr>
              <w:rPr>
                <w:ins w:id="1173" w:author="02-24-1639_Minpeng" w:date="2022-02-25T21:24:00Z"/>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470F39" w14:textId="77777777" w:rsidR="00706448" w:rsidRDefault="00706448">
            <w:pPr>
              <w:rPr>
                <w:ins w:id="1174" w:author="02-24-1639_Minpeng" w:date="2022-02-25T21:24:00Z"/>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B1FDC0B" w14:textId="0FE79A77" w:rsidR="00706448" w:rsidRDefault="00706448">
            <w:pPr>
              <w:widowControl/>
              <w:jc w:val="left"/>
              <w:textAlignment w:val="top"/>
              <w:rPr>
                <w:ins w:id="1175" w:author="02-24-1639_Minpeng" w:date="2022-02-25T21:24:00Z"/>
                <w:rFonts w:ascii="Arial" w:eastAsia="宋体" w:hAnsi="Arial" w:cs="Arial"/>
                <w:color w:val="000000"/>
                <w:kern w:val="0"/>
                <w:sz w:val="16"/>
                <w:szCs w:val="16"/>
                <w:lang w:bidi="ar"/>
              </w:rPr>
            </w:pPr>
            <w:ins w:id="1176" w:author="02-24-1639_Minpeng" w:date="2022-02-25T21:24:00Z">
              <w:r>
                <w:rPr>
                  <w:rFonts w:ascii="Arial" w:eastAsia="宋体" w:hAnsi="Arial" w:cs="Arial" w:hint="eastAsia"/>
                  <w:color w:val="000000"/>
                  <w:kern w:val="0"/>
                  <w:sz w:val="16"/>
                  <w:szCs w:val="16"/>
                  <w:lang w:bidi="ar"/>
                </w:rPr>
                <w:t>S3-220505</w:t>
              </w:r>
            </w:ins>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495FC5" w14:textId="7293EFC9" w:rsidR="00706448" w:rsidRDefault="00706448">
            <w:pPr>
              <w:widowControl/>
              <w:jc w:val="left"/>
              <w:textAlignment w:val="top"/>
              <w:rPr>
                <w:ins w:id="1177" w:author="02-24-1639_Minpeng" w:date="2022-02-25T21:24:00Z"/>
                <w:rFonts w:ascii="Arial" w:eastAsia="宋体" w:hAnsi="Arial" w:cs="Arial"/>
                <w:color w:val="000000"/>
                <w:kern w:val="0"/>
                <w:sz w:val="16"/>
                <w:szCs w:val="16"/>
                <w:lang w:bidi="ar"/>
              </w:rPr>
            </w:pPr>
            <w:ins w:id="1178" w:author="02-24-1639_Minpeng" w:date="2022-02-25T21:24:00Z">
              <w:r>
                <w:rPr>
                  <w:rFonts w:ascii="Arial" w:eastAsia="宋体" w:hAnsi="Arial" w:cs="Arial"/>
                  <w:color w:val="000000"/>
                  <w:kern w:val="0"/>
                  <w:sz w:val="16"/>
                  <w:szCs w:val="16"/>
                  <w:lang w:bidi="ar"/>
                </w:rPr>
                <w:t>D</w:t>
              </w:r>
              <w:r>
                <w:rPr>
                  <w:rFonts w:ascii="Arial" w:eastAsia="宋体" w:hAnsi="Arial" w:cs="Arial" w:hint="eastAsia"/>
                  <w:color w:val="000000"/>
                  <w:kern w:val="0"/>
                  <w:sz w:val="16"/>
                  <w:szCs w:val="16"/>
                  <w:lang w:bidi="ar"/>
                </w:rPr>
                <w:t xml:space="preserve">raft </w:t>
              </w:r>
            </w:ins>
            <w:ins w:id="1179" w:author="02-24-1639_Minpeng" w:date="2022-02-25T21:25:00Z">
              <w:r>
                <w:rPr>
                  <w:rFonts w:ascii="Arial" w:eastAsia="宋体" w:hAnsi="Arial" w:cs="Arial"/>
                  <w:color w:val="000000"/>
                  <w:kern w:val="0"/>
                  <w:sz w:val="16"/>
                  <w:szCs w:val="16"/>
                  <w:lang w:bidi="ar"/>
                </w:rPr>
                <w:t>LS to SA2</w:t>
              </w:r>
            </w:ins>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9EBF73D" w14:textId="3533253D" w:rsidR="00706448" w:rsidRDefault="00706448">
            <w:pPr>
              <w:widowControl/>
              <w:jc w:val="left"/>
              <w:textAlignment w:val="top"/>
              <w:rPr>
                <w:ins w:id="1180" w:author="02-24-1639_Minpeng" w:date="2022-02-25T21:24:00Z"/>
                <w:rFonts w:ascii="Arial" w:eastAsia="宋体" w:hAnsi="Arial" w:cs="Arial"/>
                <w:color w:val="000000"/>
                <w:kern w:val="0"/>
                <w:sz w:val="16"/>
                <w:szCs w:val="16"/>
                <w:lang w:bidi="ar"/>
              </w:rPr>
            </w:pPr>
            <w:ins w:id="1181" w:author="02-24-1639_Minpeng" w:date="2022-02-25T21:25:00Z">
              <w:r>
                <w:rPr>
                  <w:rFonts w:ascii="Arial" w:eastAsia="宋体" w:hAnsi="Arial" w:cs="Arial" w:hint="eastAsia"/>
                  <w:color w:val="000000"/>
                  <w:kern w:val="0"/>
                  <w:sz w:val="16"/>
                  <w:szCs w:val="16"/>
                  <w:lang w:bidi="ar"/>
                </w:rPr>
                <w:t>Ericsson</w:t>
              </w:r>
            </w:ins>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789D80" w14:textId="54E41EB8" w:rsidR="00706448" w:rsidRDefault="00706448">
            <w:pPr>
              <w:widowControl/>
              <w:jc w:val="left"/>
              <w:textAlignment w:val="top"/>
              <w:rPr>
                <w:ins w:id="1182" w:author="02-24-1639_Minpeng" w:date="2022-02-25T21:24:00Z"/>
                <w:rFonts w:ascii="Arial" w:eastAsia="宋体" w:hAnsi="Arial" w:cs="Arial"/>
                <w:color w:val="000000"/>
                <w:kern w:val="0"/>
                <w:sz w:val="16"/>
                <w:szCs w:val="16"/>
                <w:lang w:bidi="ar"/>
              </w:rPr>
            </w:pPr>
            <w:ins w:id="1183" w:author="02-24-1639_Minpeng" w:date="2022-02-25T21:25:00Z">
              <w:r>
                <w:rPr>
                  <w:rFonts w:ascii="Arial" w:eastAsia="宋体" w:hAnsi="Arial" w:cs="Arial" w:hint="eastAsia"/>
                  <w:color w:val="000000"/>
                  <w:kern w:val="0"/>
                  <w:sz w:val="16"/>
                  <w:szCs w:val="16"/>
                  <w:lang w:bidi="ar"/>
                </w:rPr>
                <w:t>LS out</w:t>
              </w:r>
            </w:ins>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3F1623" w14:textId="48AB2712" w:rsidR="00706448" w:rsidRPr="00375481" w:rsidRDefault="00DB726B">
            <w:pPr>
              <w:rPr>
                <w:ins w:id="1184" w:author="02-24-1639_Minpeng" w:date="2022-02-25T21:24:00Z"/>
                <w:rFonts w:ascii="Arial" w:eastAsia="宋体" w:hAnsi="Arial" w:cs="Arial"/>
                <w:color w:val="000000"/>
                <w:sz w:val="16"/>
                <w:szCs w:val="16"/>
              </w:rPr>
            </w:pPr>
            <w:ins w:id="1185" w:author="02-24-1639_Minpeng" w:date="2022-02-25T21:32:00Z">
              <w:r w:rsidRPr="00DB726B">
                <w:rPr>
                  <w:rFonts w:ascii="Arial" w:eastAsia="宋体" w:hAnsi="Arial" w:cs="Arial"/>
                  <w:color w:val="000000"/>
                  <w:sz w:val="16"/>
                  <w:szCs w:val="16"/>
                </w:rPr>
                <w:t>[Ericsson]: draft LS is now uploaded in draft_S3-220505-r1 in draft folder</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410001" w14:textId="27D8DBD4" w:rsidR="00706448" w:rsidRDefault="000B0305">
            <w:pPr>
              <w:widowControl/>
              <w:jc w:val="left"/>
              <w:textAlignment w:val="top"/>
              <w:rPr>
                <w:ins w:id="1186" w:author="02-24-1639_Minpeng" w:date="2022-02-25T21:24:00Z"/>
                <w:rFonts w:ascii="Arial" w:eastAsia="宋体" w:hAnsi="Arial" w:cs="Arial"/>
                <w:color w:val="000000"/>
                <w:kern w:val="0"/>
                <w:sz w:val="16"/>
                <w:szCs w:val="16"/>
                <w:lang w:bidi="ar"/>
              </w:rPr>
            </w:pPr>
            <w:ins w:id="1187" w:author="02-24-1639_Minpeng" w:date="2022-02-25T21:33:00Z">
              <w:r>
                <w:rPr>
                  <w:rFonts w:ascii="Arial" w:eastAsia="宋体" w:hAnsi="Arial" w:cs="Arial"/>
                  <w:color w:val="000000"/>
                  <w:kern w:val="0"/>
                  <w:sz w:val="16"/>
                  <w:szCs w:val="16"/>
                  <w:lang w:bidi="ar"/>
                </w:rPr>
                <w:t>approved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A9DE30" w14:textId="60D6A634" w:rsidR="00706448" w:rsidRDefault="000B0305">
            <w:pPr>
              <w:rPr>
                <w:ins w:id="1188" w:author="02-24-1639_Minpeng" w:date="2022-02-25T21:24:00Z"/>
                <w:rFonts w:ascii="Arial" w:eastAsia="宋体" w:hAnsi="Arial" w:cs="Arial"/>
                <w:color w:val="000000"/>
                <w:sz w:val="16"/>
                <w:szCs w:val="16"/>
              </w:rPr>
            </w:pPr>
            <w:ins w:id="1189" w:author="02-24-1639_Minpeng" w:date="2022-02-25T21:33:00Z">
              <w:r>
                <w:rPr>
                  <w:rFonts w:ascii="Arial" w:eastAsia="宋体" w:hAnsi="Arial" w:cs="Arial"/>
                  <w:color w:val="000000"/>
                  <w:sz w:val="16"/>
                  <w:szCs w:val="16"/>
                </w:rPr>
                <w:t>R</w:t>
              </w:r>
              <w:r>
                <w:rPr>
                  <w:rFonts w:ascii="Arial" w:eastAsia="宋体" w:hAnsi="Arial" w:cs="Arial" w:hint="eastAsia"/>
                  <w:color w:val="000000"/>
                  <w:sz w:val="16"/>
                  <w:szCs w:val="16"/>
                </w:rPr>
                <w:t>1</w:t>
              </w:r>
            </w:ins>
          </w:p>
        </w:tc>
      </w:tr>
      <w:tr w:rsidR="00436E20" w14:paraId="1DC795C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42CE81"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F8EDC7"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5C6A6A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F38FA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 to TS33.503 Clause 6.3 Support SUCI in security procedure over User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DB2C1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369B1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E96295" w14:textId="77777777" w:rsidR="00436E20" w:rsidRPr="00EE3269" w:rsidRDefault="00241ABB">
            <w:pPr>
              <w:rPr>
                <w:rFonts w:ascii="Arial" w:eastAsia="宋体" w:hAnsi="Arial" w:cs="Arial"/>
                <w:color w:val="000000"/>
                <w:sz w:val="16"/>
                <w:szCs w:val="16"/>
              </w:rPr>
            </w:pPr>
            <w:r w:rsidRPr="00EE3269">
              <w:rPr>
                <w:rFonts w:ascii="Arial" w:eastAsia="宋体" w:hAnsi="Arial" w:cs="Arial"/>
                <w:color w:val="000000"/>
                <w:sz w:val="16"/>
                <w:szCs w:val="16"/>
              </w:rPr>
              <w:t>[China Telecom] There are issues for clarification in the authorization check procedure</w:t>
            </w:r>
          </w:p>
          <w:p w14:paraId="5677A6B3" w14:textId="77777777" w:rsidR="00436E20" w:rsidRPr="00EE3269" w:rsidRDefault="00241ABB">
            <w:pPr>
              <w:rPr>
                <w:rFonts w:ascii="Arial" w:eastAsia="宋体" w:hAnsi="Arial" w:cs="Arial"/>
                <w:color w:val="000000"/>
                <w:sz w:val="16"/>
                <w:szCs w:val="16"/>
              </w:rPr>
            </w:pPr>
            <w:r w:rsidRPr="00EE3269">
              <w:rPr>
                <w:rFonts w:ascii="Arial" w:eastAsia="宋体" w:hAnsi="Arial" w:cs="Arial"/>
                <w:color w:val="000000"/>
                <w:sz w:val="16"/>
                <w:szCs w:val="16"/>
              </w:rPr>
              <w:t>[CATT] Response to China Telecom</w:t>
            </w:r>
          </w:p>
          <w:p w14:paraId="47430030" w14:textId="77777777" w:rsidR="00436E20" w:rsidRPr="00EE3269" w:rsidRDefault="00241ABB">
            <w:pPr>
              <w:rPr>
                <w:rFonts w:ascii="Arial" w:eastAsia="宋体" w:hAnsi="Arial" w:cs="Arial"/>
                <w:color w:val="000000"/>
                <w:sz w:val="16"/>
                <w:szCs w:val="16"/>
              </w:rPr>
            </w:pPr>
            <w:r w:rsidRPr="00EE3269">
              <w:rPr>
                <w:rFonts w:ascii="Arial" w:eastAsia="宋体" w:hAnsi="Arial" w:cs="Arial"/>
                <w:color w:val="000000"/>
                <w:sz w:val="16"/>
                <w:szCs w:val="16"/>
              </w:rPr>
              <w:t>[Ericsson] : we requests some updates</w:t>
            </w:r>
          </w:p>
          <w:p w14:paraId="706AFF23" w14:textId="77777777" w:rsidR="00436E20" w:rsidRPr="00EE3269" w:rsidRDefault="00241ABB">
            <w:pPr>
              <w:rPr>
                <w:rFonts w:ascii="Arial" w:eastAsia="宋体" w:hAnsi="Arial" w:cs="Arial"/>
                <w:color w:val="000000"/>
                <w:sz w:val="16"/>
                <w:szCs w:val="16"/>
              </w:rPr>
            </w:pPr>
            <w:r w:rsidRPr="00EE3269">
              <w:rPr>
                <w:rFonts w:ascii="Arial" w:eastAsia="宋体" w:hAnsi="Arial" w:cs="Arial"/>
                <w:color w:val="000000"/>
                <w:sz w:val="16"/>
                <w:szCs w:val="16"/>
              </w:rPr>
              <w:t>[CATT] : Provide r1. Bullets 3 and 4 under step 4c have been put back the old text.</w:t>
            </w:r>
          </w:p>
          <w:p w14:paraId="53CAC96A" w14:textId="77777777" w:rsidR="00436E20" w:rsidRPr="00EE3269" w:rsidRDefault="00241ABB">
            <w:pPr>
              <w:rPr>
                <w:rFonts w:ascii="Arial" w:eastAsia="宋体" w:hAnsi="Arial" w:cs="Arial"/>
                <w:color w:val="000000"/>
                <w:sz w:val="16"/>
                <w:szCs w:val="16"/>
              </w:rPr>
            </w:pPr>
            <w:r w:rsidRPr="00EE3269">
              <w:rPr>
                <w:rFonts w:ascii="Arial" w:eastAsia="宋体" w:hAnsi="Arial" w:cs="Arial"/>
                <w:color w:val="000000"/>
                <w:sz w:val="16"/>
                <w:szCs w:val="16"/>
              </w:rPr>
              <w:t>[Qualcomm]: request a wording change.</w:t>
            </w:r>
          </w:p>
          <w:p w14:paraId="259DD056" w14:textId="77777777" w:rsidR="00436E20" w:rsidRPr="00EE3269" w:rsidRDefault="00241ABB">
            <w:pPr>
              <w:rPr>
                <w:rFonts w:ascii="Arial" w:eastAsia="宋体" w:hAnsi="Arial" w:cs="Arial"/>
                <w:color w:val="000000"/>
                <w:sz w:val="16"/>
                <w:szCs w:val="16"/>
              </w:rPr>
            </w:pPr>
            <w:r w:rsidRPr="00EE3269">
              <w:rPr>
                <w:rFonts w:ascii="Arial" w:eastAsia="宋体" w:hAnsi="Arial" w:cs="Arial"/>
                <w:color w:val="000000"/>
                <w:sz w:val="16"/>
                <w:szCs w:val="16"/>
              </w:rPr>
              <w:t>[CATT]: r2 is available. It addresses Qualcomm’s comment.</w:t>
            </w:r>
          </w:p>
          <w:p w14:paraId="324E2B24" w14:textId="77777777" w:rsidR="00436E20" w:rsidRPr="00EE3269" w:rsidRDefault="00241ABB">
            <w:pPr>
              <w:rPr>
                <w:rFonts w:ascii="Arial" w:eastAsia="宋体" w:hAnsi="Arial" w:cs="Arial"/>
                <w:color w:val="000000"/>
                <w:sz w:val="16"/>
                <w:szCs w:val="16"/>
              </w:rPr>
            </w:pPr>
            <w:r w:rsidRPr="00EE3269">
              <w:rPr>
                <w:rFonts w:ascii="Arial" w:eastAsia="宋体" w:hAnsi="Arial" w:cs="Arial"/>
                <w:color w:val="000000"/>
                <w:sz w:val="16"/>
                <w:szCs w:val="16"/>
              </w:rPr>
              <w:t>[Nokia]: comments. Figure and description are not fully aligned</w:t>
            </w:r>
          </w:p>
          <w:p w14:paraId="6F7BE691" w14:textId="77777777" w:rsidR="008279ED" w:rsidRPr="00EE3269" w:rsidRDefault="00241ABB">
            <w:pPr>
              <w:rPr>
                <w:ins w:id="1190" w:author="02-25-1855_02-24-1639_Minpeng" w:date="2022-02-25T18:56:00Z"/>
                <w:rFonts w:ascii="Arial" w:eastAsia="宋体" w:hAnsi="Arial" w:cs="Arial"/>
                <w:color w:val="000000"/>
                <w:sz w:val="16"/>
                <w:szCs w:val="16"/>
              </w:rPr>
            </w:pPr>
            <w:r w:rsidRPr="00EE3269">
              <w:rPr>
                <w:rFonts w:ascii="Arial" w:eastAsia="宋体" w:hAnsi="Arial" w:cs="Arial"/>
                <w:color w:val="000000"/>
                <w:sz w:val="16"/>
                <w:szCs w:val="16"/>
              </w:rPr>
              <w:t>[CATT]: Provide r3 to address Nokia’s comment</w:t>
            </w:r>
          </w:p>
          <w:p w14:paraId="7C9AA14C" w14:textId="77777777" w:rsidR="008279ED" w:rsidRPr="00EE3269" w:rsidRDefault="008279ED">
            <w:pPr>
              <w:rPr>
                <w:ins w:id="1191" w:author="02-25-1855_02-24-1639_Minpeng" w:date="2022-02-25T18:56:00Z"/>
                <w:rFonts w:ascii="Arial" w:eastAsia="宋体" w:hAnsi="Arial" w:cs="Arial"/>
                <w:color w:val="000000"/>
                <w:sz w:val="16"/>
                <w:szCs w:val="16"/>
              </w:rPr>
            </w:pPr>
            <w:ins w:id="1192" w:author="02-25-1855_02-24-1639_Minpeng" w:date="2022-02-25T18:56:00Z">
              <w:r w:rsidRPr="00EE3269">
                <w:rPr>
                  <w:rFonts w:ascii="Arial" w:eastAsia="宋体" w:hAnsi="Arial" w:cs="Arial"/>
                  <w:color w:val="000000"/>
                  <w:sz w:val="16"/>
                  <w:szCs w:val="16"/>
                </w:rPr>
                <w:t>[CATT]: Provide r3 to address Nokia’s comment</w:t>
              </w:r>
            </w:ins>
          </w:p>
          <w:p w14:paraId="6CB9AEBE" w14:textId="77777777" w:rsidR="00375481" w:rsidRPr="00EE3269" w:rsidRDefault="008279ED">
            <w:pPr>
              <w:rPr>
                <w:ins w:id="1193" w:author="02-25-1903_02-24-1639_Minpeng" w:date="2022-02-25T19:03:00Z"/>
                <w:rFonts w:ascii="Arial" w:eastAsia="宋体" w:hAnsi="Arial" w:cs="Arial"/>
                <w:color w:val="000000"/>
                <w:sz w:val="16"/>
                <w:szCs w:val="16"/>
              </w:rPr>
            </w:pPr>
            <w:ins w:id="1194" w:author="02-25-1855_02-24-1639_Minpeng" w:date="2022-02-25T18:56:00Z">
              <w:r w:rsidRPr="00EE3269">
                <w:rPr>
                  <w:rFonts w:ascii="Arial" w:eastAsia="宋体" w:hAnsi="Arial" w:cs="Arial"/>
                  <w:color w:val="000000"/>
                  <w:sz w:val="16"/>
                  <w:szCs w:val="16"/>
                </w:rPr>
                <w:t>[Qualcomm]: is okay with r3</w:t>
              </w:r>
            </w:ins>
          </w:p>
          <w:p w14:paraId="03027D75" w14:textId="77777777" w:rsidR="00C65882" w:rsidRPr="00EE3269" w:rsidRDefault="00375481">
            <w:pPr>
              <w:rPr>
                <w:ins w:id="1195" w:author="02-25-1932_02-24-1639_Minpeng" w:date="2022-02-25T19:32:00Z"/>
                <w:rFonts w:ascii="Arial" w:eastAsia="宋体" w:hAnsi="Arial" w:cs="Arial"/>
                <w:color w:val="000000"/>
                <w:sz w:val="16"/>
                <w:szCs w:val="16"/>
              </w:rPr>
            </w:pPr>
            <w:ins w:id="1196" w:author="02-25-1903_02-24-1639_Minpeng" w:date="2022-02-25T19:03:00Z">
              <w:r w:rsidRPr="00EE3269">
                <w:rPr>
                  <w:rFonts w:ascii="Arial" w:eastAsia="宋体" w:hAnsi="Arial" w:cs="Arial"/>
                  <w:color w:val="000000"/>
                  <w:sz w:val="16"/>
                  <w:szCs w:val="16"/>
                </w:rPr>
                <w:t>[Ericsson]: Provide comments to r3</w:t>
              </w:r>
            </w:ins>
          </w:p>
          <w:p w14:paraId="175D97E1" w14:textId="77777777" w:rsidR="00EE3269" w:rsidRPr="00EE3269" w:rsidRDefault="00C65882">
            <w:pPr>
              <w:rPr>
                <w:ins w:id="1197" w:author="02-25-2005_02-24-1639_Minpeng" w:date="2022-02-25T20:06:00Z"/>
                <w:rFonts w:ascii="Arial" w:eastAsia="宋体" w:hAnsi="Arial" w:cs="Arial"/>
                <w:color w:val="000000"/>
                <w:sz w:val="16"/>
                <w:szCs w:val="16"/>
              </w:rPr>
            </w:pPr>
            <w:ins w:id="1198" w:author="02-25-1932_02-24-1639_Minpeng" w:date="2022-02-25T19:32:00Z">
              <w:r w:rsidRPr="00EE3269">
                <w:rPr>
                  <w:rFonts w:ascii="Arial" w:eastAsia="宋体" w:hAnsi="Arial" w:cs="Arial"/>
                  <w:color w:val="000000"/>
                  <w:sz w:val="16"/>
                  <w:szCs w:val="16"/>
                </w:rPr>
                <w:t>[Ericsson]: we are fine with r3</w:t>
              </w:r>
            </w:ins>
          </w:p>
          <w:p w14:paraId="4CBD27EE" w14:textId="77777777" w:rsidR="00EE3269" w:rsidRDefault="00EE3269">
            <w:pPr>
              <w:rPr>
                <w:ins w:id="1199" w:author="02-25-2005_02-24-1639_Minpeng" w:date="2022-02-25T20:06:00Z"/>
                <w:rFonts w:ascii="Arial" w:eastAsia="宋体" w:hAnsi="Arial" w:cs="Arial"/>
                <w:color w:val="000000"/>
                <w:sz w:val="16"/>
                <w:szCs w:val="16"/>
              </w:rPr>
            </w:pPr>
            <w:ins w:id="1200" w:author="02-25-2005_02-24-1639_Minpeng" w:date="2022-02-25T20:06:00Z">
              <w:r w:rsidRPr="00EE3269">
                <w:rPr>
                  <w:rFonts w:ascii="Arial" w:eastAsia="宋体" w:hAnsi="Arial" w:cs="Arial"/>
                  <w:color w:val="000000"/>
                  <w:sz w:val="16"/>
                  <w:szCs w:val="16"/>
                </w:rPr>
                <w:t>[CATT]: Provide r4, updated based on comments.</w:t>
              </w:r>
            </w:ins>
          </w:p>
          <w:p w14:paraId="7BD9CAE2" w14:textId="0FB1A2CA" w:rsidR="00436E20" w:rsidRPr="00EE3269" w:rsidRDefault="00EE3269">
            <w:pPr>
              <w:rPr>
                <w:rFonts w:ascii="Arial" w:eastAsia="宋体" w:hAnsi="Arial" w:cs="Arial"/>
                <w:color w:val="000000"/>
                <w:sz w:val="16"/>
                <w:szCs w:val="16"/>
              </w:rPr>
            </w:pPr>
            <w:ins w:id="1201" w:author="02-25-2005_02-24-1639_Minpeng" w:date="2022-02-25T20:06:00Z">
              <w:r>
                <w:rPr>
                  <w:rFonts w:ascii="Arial" w:eastAsia="宋体" w:hAnsi="Arial" w:cs="Arial"/>
                  <w:color w:val="000000"/>
                  <w:sz w:val="16"/>
                  <w:szCs w:val="16"/>
                </w:rPr>
                <w:t>[Ericsson]: fine with r4</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4932E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C323929" w14:textId="77777777" w:rsidR="00436E20" w:rsidRDefault="00436E20">
            <w:pPr>
              <w:rPr>
                <w:rFonts w:ascii="Arial" w:eastAsia="宋体" w:hAnsi="Arial" w:cs="Arial"/>
                <w:color w:val="000000"/>
                <w:sz w:val="16"/>
                <w:szCs w:val="16"/>
              </w:rPr>
            </w:pPr>
          </w:p>
        </w:tc>
      </w:tr>
      <w:tr w:rsidR="00436E20" w14:paraId="7D6C362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C938B4"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910338"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C354D2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3DE2B9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 to TS33.503 Clause 6.3 Update security procedure over Control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D3ADF7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9C17D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4ABE97"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OPPO proposes to NOTE this contribution.</w:t>
            </w:r>
          </w:p>
          <w:p w14:paraId="577E5E87"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[China Telecom] Ask for clarifications and modifications about the S3-220211.</w:t>
            </w:r>
          </w:p>
          <w:p w14:paraId="25FD394F"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[CATT] Response to China Telecom</w:t>
            </w:r>
          </w:p>
          <w:p w14:paraId="7E8C647C"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[Interdigital] currently working on a rev for the sake of time in line with the points discussed during the CC (i.e., SUCI mandatory)</w:t>
            </w:r>
          </w:p>
          <w:p w14:paraId="6AF7F29D"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[Interdigital] declares r1 as previously announced with SUCI mandatory for PRUK retrieval from UDM.</w:t>
            </w:r>
          </w:p>
          <w:p w14:paraId="45235DC2"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[Interdigital] declares r2. Fixed typo in r1 file name and some re-wording for clarity.</w:t>
            </w:r>
          </w:p>
          <w:p w14:paraId="78D0A487"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[Qualcomm]: disagree with mandatory SUCI in DCR.</w:t>
            </w:r>
          </w:p>
          <w:p w14:paraId="7744D310"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 xml:space="preserve">[Interdigital]: replies that Qualcomm’s objection goes against the agreed way forward from today’s CC. Asks to not slow </w:t>
            </w:r>
            <w:r w:rsidRPr="00CD1197">
              <w:rPr>
                <w:rFonts w:ascii="Arial" w:eastAsia="宋体" w:hAnsi="Arial" w:cs="Arial"/>
                <w:color w:val="000000"/>
                <w:sz w:val="16"/>
                <w:szCs w:val="16"/>
              </w:rPr>
              <w:lastRenderedPageBreak/>
              <w:t>down progress.</w:t>
            </w:r>
          </w:p>
          <w:p w14:paraId="26620F1D"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[Qualcomm]:provide answer and sustain objection.</w:t>
            </w:r>
          </w:p>
          <w:p w14:paraId="1AEAA095"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[ZTE]: agree with Qualcomm's view and not fine with r2.</w:t>
            </w:r>
          </w:p>
          <w:p w14:paraId="361F2DD3"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[CATT]: Provide solution proposal for way forward.</w:t>
            </w:r>
          </w:p>
          <w:p w14:paraId="652DCC3F"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[Huawei, HiSilicon]: provide clarifications.</w:t>
            </w:r>
          </w:p>
          <w:p w14:paraId="29016980"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[Ericsson]: provides objections to using only temporary input as PRUK ID to UDM and AUSF.</w:t>
            </w:r>
          </w:p>
          <w:p w14:paraId="36391A75"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&gt;&gt;CC_8&lt;&lt;</w:t>
            </w:r>
          </w:p>
          <w:p w14:paraId="47B8D4DE" w14:textId="0E2826A8"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[IDCC] presents status, there is deadlock</w:t>
            </w:r>
            <w:r w:rsidR="00920543" w:rsidRPr="00CD1197">
              <w:rPr>
                <w:rFonts w:ascii="Arial" w:eastAsia="宋体" w:hAnsi="Arial" w:cs="Arial"/>
                <w:color w:val="000000"/>
                <w:sz w:val="16"/>
                <w:szCs w:val="16"/>
              </w:rPr>
              <w:t xml:space="preserve"> in merger pro</w:t>
            </w:r>
            <w:r w:rsidR="00105F40" w:rsidRPr="00CD1197">
              <w:rPr>
                <w:rFonts w:ascii="Arial" w:eastAsia="宋体" w:hAnsi="Arial" w:cs="Arial"/>
                <w:color w:val="000000"/>
                <w:sz w:val="16"/>
                <w:szCs w:val="16"/>
              </w:rPr>
              <w:t>cess, contradicting contributions on Key storage in UDM. May be a way forward is to store the keys in new ProSe Anchor Fn.</w:t>
            </w:r>
          </w:p>
          <w:p w14:paraId="18CB24BD" w14:textId="3D751722"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[HW] objects to use SUCI</w:t>
            </w:r>
            <w:r w:rsidR="00920543" w:rsidRPr="00CD1197">
              <w:rPr>
                <w:rFonts w:ascii="Arial" w:eastAsia="宋体" w:hAnsi="Arial" w:cs="Arial"/>
                <w:color w:val="000000"/>
                <w:sz w:val="16"/>
                <w:szCs w:val="16"/>
              </w:rPr>
              <w:t xml:space="preserve"> every time UE invokes PRoSe</w:t>
            </w:r>
            <w:r w:rsidRPr="00CD1197">
              <w:rPr>
                <w:rFonts w:ascii="Arial" w:eastAsia="宋体" w:hAnsi="Arial" w:cs="Arial"/>
                <w:color w:val="000000"/>
                <w:sz w:val="16"/>
                <w:szCs w:val="16"/>
              </w:rPr>
              <w:t xml:space="preserve"> </w:t>
            </w:r>
          </w:p>
          <w:p w14:paraId="444D2334" w14:textId="0E47B0CE"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[Chair] asks questions</w:t>
            </w:r>
            <w:r w:rsidR="00920543" w:rsidRPr="00CD1197">
              <w:rPr>
                <w:rFonts w:ascii="Arial" w:eastAsia="宋体" w:hAnsi="Arial" w:cs="Arial"/>
                <w:color w:val="000000"/>
                <w:sz w:val="16"/>
                <w:szCs w:val="16"/>
              </w:rPr>
              <w:t>, what is the technical issue in storing PRUK and PRUKID in UDM?</w:t>
            </w:r>
          </w:p>
          <w:p w14:paraId="5E4C52BD"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[QC] comments and clarifies the position.</w:t>
            </w:r>
          </w:p>
          <w:p w14:paraId="310EF620" w14:textId="6256D179"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 xml:space="preserve">[CATT] comments </w:t>
            </w:r>
            <w:r w:rsidR="00105F40" w:rsidRPr="00CD1197">
              <w:rPr>
                <w:rFonts w:ascii="Arial" w:eastAsia="宋体" w:hAnsi="Arial" w:cs="Arial"/>
                <w:color w:val="000000"/>
                <w:sz w:val="16"/>
                <w:szCs w:val="16"/>
              </w:rPr>
              <w:t>storing</w:t>
            </w:r>
            <w:r w:rsidRPr="00CD1197">
              <w:rPr>
                <w:rFonts w:ascii="Arial" w:eastAsia="宋体" w:hAnsi="Arial" w:cs="Arial"/>
                <w:color w:val="000000"/>
                <w:sz w:val="16"/>
                <w:szCs w:val="16"/>
              </w:rPr>
              <w:t xml:space="preserve"> PRUK</w:t>
            </w:r>
            <w:r w:rsidR="00105F40" w:rsidRPr="00CD1197">
              <w:rPr>
                <w:rFonts w:ascii="Arial" w:eastAsia="宋体" w:hAnsi="Arial" w:cs="Arial"/>
                <w:color w:val="000000"/>
                <w:sz w:val="16"/>
                <w:szCs w:val="16"/>
              </w:rPr>
              <w:t>/PRUK</w:t>
            </w:r>
            <w:r w:rsidRPr="00CD1197">
              <w:rPr>
                <w:rFonts w:ascii="Arial" w:eastAsia="宋体" w:hAnsi="Arial" w:cs="Arial"/>
                <w:color w:val="000000"/>
                <w:sz w:val="16"/>
                <w:szCs w:val="16"/>
              </w:rPr>
              <w:t xml:space="preserve"> ID </w:t>
            </w:r>
            <w:r w:rsidR="00105F40" w:rsidRPr="00CD1197">
              <w:rPr>
                <w:rFonts w:ascii="Arial" w:eastAsia="宋体" w:hAnsi="Arial" w:cs="Arial"/>
                <w:color w:val="000000"/>
                <w:sz w:val="16"/>
                <w:szCs w:val="16"/>
              </w:rPr>
              <w:t xml:space="preserve">in UDM </w:t>
            </w:r>
            <w:r w:rsidRPr="00CD1197">
              <w:rPr>
                <w:rFonts w:ascii="Arial" w:eastAsia="宋体" w:hAnsi="Arial" w:cs="Arial"/>
                <w:color w:val="000000"/>
                <w:sz w:val="16"/>
                <w:szCs w:val="16"/>
              </w:rPr>
              <w:t>has no technical problem.</w:t>
            </w:r>
          </w:p>
          <w:p w14:paraId="2604FED2" w14:textId="37AEEDF8"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[Ericsson] has concern</w:t>
            </w:r>
            <w:r w:rsidR="00920543" w:rsidRPr="00CD1197">
              <w:rPr>
                <w:rFonts w:ascii="Arial" w:eastAsia="宋体" w:hAnsi="Arial" w:cs="Arial"/>
                <w:color w:val="000000"/>
                <w:sz w:val="16"/>
                <w:szCs w:val="16"/>
              </w:rPr>
              <w:t xml:space="preserve">, UDM is not meant to store </w:t>
            </w:r>
            <w:r w:rsidR="00105F40" w:rsidRPr="00CD1197">
              <w:rPr>
                <w:rFonts w:ascii="Arial" w:eastAsia="宋体" w:hAnsi="Arial" w:cs="Arial"/>
                <w:color w:val="000000"/>
                <w:sz w:val="16"/>
                <w:szCs w:val="16"/>
              </w:rPr>
              <w:t>temporary</w:t>
            </w:r>
            <w:r w:rsidR="00920543" w:rsidRPr="00CD1197">
              <w:rPr>
                <w:rFonts w:ascii="Arial" w:eastAsia="宋体" w:hAnsi="Arial" w:cs="Arial"/>
                <w:color w:val="000000"/>
                <w:sz w:val="16"/>
                <w:szCs w:val="16"/>
              </w:rPr>
              <w:t xml:space="preserve"> keys like PRUK and PRUKID.</w:t>
            </w:r>
            <w:r w:rsidR="00105F40" w:rsidRPr="00CD1197">
              <w:rPr>
                <w:rFonts w:ascii="Arial" w:eastAsia="宋体" w:hAnsi="Arial" w:cs="Arial"/>
                <w:color w:val="000000"/>
                <w:sz w:val="16"/>
                <w:szCs w:val="16"/>
              </w:rPr>
              <w:t xml:space="preserve"> This is against design principles</w:t>
            </w:r>
          </w:p>
          <w:p w14:paraId="28B085EC"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[ZTE] SUCI should not be mandatory to send</w:t>
            </w:r>
          </w:p>
          <w:p w14:paraId="170E7B17"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[Ericsson] clarifies and doesn’t agree with ZTE’s comment</w:t>
            </w:r>
          </w:p>
          <w:p w14:paraId="2194D85B" w14:textId="57BB440E"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[CATT] proposes another way forward, to follow IDCC’s proposal</w:t>
            </w:r>
            <w:r w:rsidR="00105F40" w:rsidRPr="00CD1197">
              <w:rPr>
                <w:rFonts w:ascii="Arial" w:eastAsia="宋体" w:hAnsi="Arial" w:cs="Arial"/>
                <w:color w:val="000000"/>
                <w:sz w:val="16"/>
                <w:szCs w:val="16"/>
              </w:rPr>
              <w:t xml:space="preserve"> on new ProSe Anchor Fn.</w:t>
            </w:r>
          </w:p>
          <w:p w14:paraId="663CDAF8" w14:textId="397BAF54"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[Chair] asks to make extension on ProSe work</w:t>
            </w:r>
            <w:r w:rsidR="00105F40" w:rsidRPr="00CD1197">
              <w:rPr>
                <w:rFonts w:ascii="Arial" w:eastAsia="宋体" w:hAnsi="Arial" w:cs="Arial"/>
                <w:color w:val="000000"/>
                <w:sz w:val="16"/>
                <w:szCs w:val="16"/>
              </w:rPr>
              <w:t>, we need more time to complete the work.</w:t>
            </w:r>
          </w:p>
          <w:p w14:paraId="47A959F9"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[QC] is ok with CATT proposal, to use anchor function.</w:t>
            </w:r>
          </w:p>
          <w:p w14:paraId="46ED854A" w14:textId="2914C8EB"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[IDCC] comments and ask to make clear position right now</w:t>
            </w:r>
            <w:r w:rsidR="00105F40" w:rsidRPr="00CD1197">
              <w:rPr>
                <w:rFonts w:ascii="Arial" w:eastAsia="宋体" w:hAnsi="Arial" w:cs="Arial"/>
                <w:color w:val="000000"/>
                <w:sz w:val="16"/>
                <w:szCs w:val="16"/>
              </w:rPr>
              <w:t xml:space="preserve"> on new Anchor Fn</w:t>
            </w:r>
            <w:r w:rsidRPr="00CD1197">
              <w:rPr>
                <w:rFonts w:ascii="Arial" w:eastAsia="宋体" w:hAnsi="Arial" w:cs="Arial"/>
                <w:color w:val="000000"/>
                <w:sz w:val="16"/>
                <w:szCs w:val="16"/>
              </w:rPr>
              <w:t>, in order not to make endless debate next time.</w:t>
            </w:r>
          </w:p>
          <w:p w14:paraId="211F4DF0"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 xml:space="preserve">[CATT] proposes to make a general solution </w:t>
            </w:r>
            <w:r w:rsidRPr="00CD1197">
              <w:rPr>
                <w:rFonts w:ascii="Arial" w:eastAsia="宋体" w:hAnsi="Arial" w:cs="Arial"/>
                <w:color w:val="000000"/>
                <w:sz w:val="16"/>
                <w:szCs w:val="16"/>
              </w:rPr>
              <w:lastRenderedPageBreak/>
              <w:t>than nothing to let CT4 has work in some extent.</w:t>
            </w:r>
          </w:p>
          <w:p w14:paraId="48FDB2CC"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[ZTE] is fine to use new anchor function</w:t>
            </w:r>
          </w:p>
          <w:p w14:paraId="47C1284E"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[HW] comments to choose not store PRUK/PRUK ID.</w:t>
            </w:r>
          </w:p>
          <w:p w14:paraId="58341D43" w14:textId="15367B81"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 xml:space="preserve">[Samsung] propose to </w:t>
            </w:r>
            <w:r w:rsidR="00105F40" w:rsidRPr="00CD1197">
              <w:rPr>
                <w:rFonts w:ascii="Arial" w:eastAsia="宋体" w:hAnsi="Arial" w:cs="Arial"/>
                <w:color w:val="000000"/>
                <w:sz w:val="16"/>
                <w:szCs w:val="16"/>
              </w:rPr>
              <w:t>keep decision</w:t>
            </w:r>
            <w:r w:rsidRPr="00CD1197">
              <w:rPr>
                <w:rFonts w:ascii="Arial" w:eastAsia="宋体" w:hAnsi="Arial" w:cs="Arial"/>
                <w:color w:val="000000"/>
                <w:sz w:val="16"/>
                <w:szCs w:val="16"/>
              </w:rPr>
              <w:t xml:space="preserve"> pending and send LS out to SA2 to collect their opinion.</w:t>
            </w:r>
          </w:p>
          <w:p w14:paraId="625386E1" w14:textId="662CC593"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 xml:space="preserve">[CATT] </w:t>
            </w:r>
            <w:r w:rsidR="00105F40" w:rsidRPr="00CD1197">
              <w:rPr>
                <w:rFonts w:ascii="Arial" w:eastAsia="宋体" w:hAnsi="Arial" w:cs="Arial"/>
                <w:color w:val="000000"/>
                <w:sz w:val="16"/>
                <w:szCs w:val="16"/>
              </w:rPr>
              <w:t>Key storage</w:t>
            </w:r>
            <w:r w:rsidRPr="00CD1197">
              <w:rPr>
                <w:rFonts w:ascii="Arial" w:eastAsia="宋体" w:hAnsi="Arial" w:cs="Arial"/>
                <w:color w:val="000000"/>
                <w:sz w:val="16"/>
                <w:szCs w:val="16"/>
              </w:rPr>
              <w:t xml:space="preserve"> is SA3 scope</w:t>
            </w:r>
          </w:p>
          <w:p w14:paraId="396A4306" w14:textId="4E00FA3C"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[Chair] clarifies</w:t>
            </w:r>
            <w:r w:rsidR="002F1CB9" w:rsidRPr="00CD1197">
              <w:rPr>
                <w:rFonts w:ascii="Arial" w:eastAsia="宋体" w:hAnsi="Arial" w:cs="Arial"/>
                <w:color w:val="000000"/>
                <w:sz w:val="16"/>
                <w:szCs w:val="16"/>
              </w:rPr>
              <w:t>, key storage is within SA3 scope, LS exchange with SA2 will take more meeting cycles, not feasible now.</w:t>
            </w:r>
          </w:p>
          <w:p w14:paraId="3C9A1C7D"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[QC] comments to use anchor function and set EN whether such anchor function can be integrated into UDM</w:t>
            </w:r>
          </w:p>
          <w:p w14:paraId="7F43C30B" w14:textId="6A258A65"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 xml:space="preserve">[HW] </w:t>
            </w:r>
            <w:r w:rsidR="002F1CB9" w:rsidRPr="00CD1197">
              <w:rPr>
                <w:rFonts w:ascii="Arial" w:eastAsia="宋体" w:hAnsi="Arial" w:cs="Arial"/>
                <w:color w:val="000000"/>
                <w:sz w:val="16"/>
                <w:szCs w:val="16"/>
              </w:rPr>
              <w:t xml:space="preserve">we </w:t>
            </w:r>
            <w:r w:rsidRPr="00CD1197">
              <w:rPr>
                <w:rFonts w:ascii="Arial" w:eastAsia="宋体" w:hAnsi="Arial" w:cs="Arial"/>
                <w:color w:val="000000"/>
                <w:sz w:val="16"/>
                <w:szCs w:val="16"/>
              </w:rPr>
              <w:t>might delay work more than 1 quarter.</w:t>
            </w:r>
          </w:p>
          <w:p w14:paraId="659E82D1"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[IDCC] can provide general solution with some feedback and would be good start for next meeting.</w:t>
            </w:r>
          </w:p>
          <w:p w14:paraId="0D0D75A7" w14:textId="5EA47DB4"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 xml:space="preserve">[Chair] suggests to </w:t>
            </w:r>
            <w:r w:rsidR="002F1CB9" w:rsidRPr="00CD1197">
              <w:rPr>
                <w:rFonts w:ascii="Arial" w:eastAsia="宋体" w:hAnsi="Arial" w:cs="Arial"/>
                <w:color w:val="000000"/>
                <w:sz w:val="16"/>
                <w:szCs w:val="16"/>
              </w:rPr>
              <w:t>keep</w:t>
            </w:r>
            <w:r w:rsidRPr="00CD1197">
              <w:rPr>
                <w:rFonts w:ascii="Arial" w:eastAsia="宋体" w:hAnsi="Arial" w:cs="Arial"/>
                <w:color w:val="000000"/>
                <w:sz w:val="16"/>
                <w:szCs w:val="16"/>
              </w:rPr>
              <w:t xml:space="preserve"> anchor function and need extension, requests CATT to prepare exception sheet.</w:t>
            </w:r>
          </w:p>
          <w:p w14:paraId="58674675"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[HW] is ok with the way forward.</w:t>
            </w:r>
          </w:p>
          <w:p w14:paraId="0D06D897" w14:textId="67775268"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 xml:space="preserve">[CATT] </w:t>
            </w:r>
            <w:r w:rsidR="002F1CB9" w:rsidRPr="00CD1197">
              <w:rPr>
                <w:rFonts w:ascii="Arial" w:eastAsia="宋体" w:hAnsi="Arial" w:cs="Arial"/>
                <w:color w:val="000000"/>
                <w:sz w:val="16"/>
                <w:szCs w:val="16"/>
              </w:rPr>
              <w:t>request</w:t>
            </w:r>
            <w:r w:rsidRPr="00CD1197">
              <w:rPr>
                <w:rFonts w:ascii="Arial" w:eastAsia="宋体" w:hAnsi="Arial" w:cs="Arial"/>
                <w:color w:val="000000"/>
                <w:sz w:val="16"/>
                <w:szCs w:val="16"/>
              </w:rPr>
              <w:t xml:space="preserve"> Ericsson to change position.</w:t>
            </w:r>
          </w:p>
          <w:p w14:paraId="5AAFC36A" w14:textId="065FB473"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 xml:space="preserve">[Chair] suggests to set EN on where to store the </w:t>
            </w:r>
            <w:r w:rsidR="002F1CB9" w:rsidRPr="00CD1197">
              <w:rPr>
                <w:rFonts w:ascii="Arial" w:eastAsia="宋体" w:hAnsi="Arial" w:cs="Arial"/>
                <w:color w:val="000000"/>
                <w:sz w:val="16"/>
                <w:szCs w:val="16"/>
              </w:rPr>
              <w:t>PRUK/</w:t>
            </w:r>
            <w:r w:rsidRPr="00CD1197">
              <w:rPr>
                <w:rFonts w:ascii="Arial" w:eastAsia="宋体" w:hAnsi="Arial" w:cs="Arial"/>
                <w:color w:val="000000"/>
                <w:sz w:val="16"/>
                <w:szCs w:val="16"/>
              </w:rPr>
              <w:t>PRUK ID.</w:t>
            </w:r>
          </w:p>
          <w:p w14:paraId="4E481796" w14:textId="77777777" w:rsidR="007A1684" w:rsidRPr="00CD1197" w:rsidRDefault="00241ABB">
            <w:pPr>
              <w:rPr>
                <w:ins w:id="1202" w:author="02-25-1824_02-24-1639_Minpeng" w:date="2022-02-25T18:25:00Z"/>
                <w:rFonts w:ascii="Arial" w:eastAsia="宋体" w:hAnsi="Arial" w:cs="Arial"/>
                <w:color w:val="000000"/>
                <w:sz w:val="16"/>
                <w:szCs w:val="16"/>
              </w:rPr>
            </w:pPr>
            <w:r w:rsidRPr="00CD1197">
              <w:rPr>
                <w:rFonts w:ascii="Arial" w:eastAsia="宋体" w:hAnsi="Arial" w:cs="Arial"/>
                <w:color w:val="000000"/>
                <w:sz w:val="16"/>
                <w:szCs w:val="16"/>
              </w:rPr>
              <w:t>&gt;&gt;CC_8&lt;&lt;</w:t>
            </w:r>
          </w:p>
          <w:p w14:paraId="3BECA9F9" w14:textId="77777777" w:rsidR="00120F9D" w:rsidRPr="00CD1197" w:rsidRDefault="007A1684">
            <w:pPr>
              <w:rPr>
                <w:ins w:id="1203" w:author="02-25-1841_02-24-1639_Minpeng" w:date="2022-02-25T18:41:00Z"/>
                <w:rFonts w:ascii="Arial" w:eastAsia="宋体" w:hAnsi="Arial" w:cs="Arial"/>
                <w:color w:val="000000"/>
                <w:sz w:val="16"/>
                <w:szCs w:val="16"/>
              </w:rPr>
            </w:pPr>
            <w:ins w:id="1204" w:author="02-25-1824_02-24-1639_Minpeng" w:date="2022-02-25T18:25:00Z">
              <w:r w:rsidRPr="00CD1197">
                <w:rPr>
                  <w:rFonts w:ascii="Arial" w:eastAsia="宋体" w:hAnsi="Arial" w:cs="Arial"/>
                  <w:color w:val="000000"/>
                  <w:sz w:val="16"/>
                  <w:szCs w:val="16"/>
                </w:rPr>
                <w:t>[Interdigital]: tentative summary of current status for PRUK ID usage for way forward discussions</w:t>
              </w:r>
            </w:ins>
          </w:p>
          <w:p w14:paraId="1A39A1A3" w14:textId="77777777" w:rsidR="00CD1197" w:rsidRDefault="00120F9D">
            <w:pPr>
              <w:rPr>
                <w:ins w:id="1205" w:author="02-25-1846_02-24-1639_Minpeng" w:date="2022-02-25T18:46:00Z"/>
                <w:rFonts w:ascii="Arial" w:eastAsia="宋体" w:hAnsi="Arial" w:cs="Arial"/>
                <w:color w:val="000000"/>
                <w:sz w:val="16"/>
                <w:szCs w:val="16"/>
              </w:rPr>
            </w:pPr>
            <w:ins w:id="1206" w:author="02-25-1841_02-24-1639_Minpeng" w:date="2022-02-25T18:41:00Z">
              <w:r w:rsidRPr="00CD1197">
                <w:rPr>
                  <w:rFonts w:ascii="Arial" w:eastAsia="宋体" w:hAnsi="Arial" w:cs="Arial"/>
                  <w:color w:val="000000"/>
                  <w:sz w:val="16"/>
                  <w:szCs w:val="16"/>
                </w:rPr>
                <w:t>[Qualcomm]: ask for clarification</w:t>
              </w:r>
            </w:ins>
          </w:p>
          <w:p w14:paraId="23E899F1" w14:textId="2FFAA2C9" w:rsidR="00436E20" w:rsidRPr="00CD1197" w:rsidRDefault="00CD1197">
            <w:pPr>
              <w:rPr>
                <w:rFonts w:ascii="Arial" w:eastAsia="宋体" w:hAnsi="Arial" w:cs="Arial"/>
                <w:color w:val="000000"/>
                <w:sz w:val="16"/>
                <w:szCs w:val="16"/>
              </w:rPr>
            </w:pPr>
            <w:ins w:id="1207" w:author="02-25-1846_02-24-1639_Minpeng" w:date="2022-02-25T18:46:00Z">
              <w:r>
                <w:rPr>
                  <w:rFonts w:ascii="Arial" w:eastAsia="宋体" w:hAnsi="Arial" w:cs="Arial"/>
                  <w:color w:val="000000"/>
                  <w:sz w:val="16"/>
                  <w:szCs w:val="16"/>
                </w:rPr>
                <w:t>[CATT]: Confirm S3-220211 is merged into S3-220288. Also OK to the merger plan.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6683A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D45921" w14:textId="77777777" w:rsidR="00436E20" w:rsidRDefault="00436E20">
            <w:pPr>
              <w:rPr>
                <w:rFonts w:ascii="Arial" w:eastAsia="宋体" w:hAnsi="Arial" w:cs="Arial"/>
                <w:color w:val="000000"/>
                <w:sz w:val="16"/>
                <w:szCs w:val="16"/>
              </w:rPr>
            </w:pPr>
          </w:p>
        </w:tc>
      </w:tr>
      <w:tr w:rsidR="00436E20" w14:paraId="7FF33D3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B6771D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86BA3F"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DA3A96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AA695D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 to TS33.503 Consistent term usage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CED5E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F0203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107AAE"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3F2E7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E763FA" w14:textId="77777777" w:rsidR="00436E20" w:rsidRDefault="00436E20">
            <w:pPr>
              <w:rPr>
                <w:rFonts w:ascii="Arial" w:eastAsia="宋体" w:hAnsi="Arial" w:cs="Arial"/>
                <w:color w:val="000000"/>
                <w:sz w:val="16"/>
                <w:szCs w:val="16"/>
              </w:rPr>
            </w:pPr>
          </w:p>
        </w:tc>
      </w:tr>
      <w:tr w:rsidR="00436E20" w14:paraId="3F23AF8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181620B"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9B16D6"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7C7FD9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E58484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33.503: Corrections for Network Domain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BD964A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F7D9A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6593D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The first change shall be reverted before approval.</w:t>
            </w:r>
          </w:p>
          <w:p w14:paraId="4BE6681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3510C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D17FE1" w14:textId="77777777" w:rsidR="00436E20" w:rsidRDefault="00436E20">
            <w:pPr>
              <w:rPr>
                <w:rFonts w:ascii="Arial" w:eastAsia="宋体" w:hAnsi="Arial" w:cs="Arial"/>
                <w:color w:val="000000"/>
                <w:sz w:val="16"/>
                <w:szCs w:val="16"/>
              </w:rPr>
            </w:pPr>
          </w:p>
        </w:tc>
      </w:tr>
      <w:tr w:rsidR="00436E20" w14:paraId="09679D2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712CC1A"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2CE268"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F664E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89E9C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33.503: Issues for Clarifiacation in Open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7DB4F4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7DA05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7D67B2"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[China Telecom] There is a clarification of this issues.</w:t>
            </w:r>
          </w:p>
          <w:p w14:paraId="1700110D"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[Xiaomi]: provides response to the comment</w:t>
            </w:r>
          </w:p>
          <w:p w14:paraId="789ADD16"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[China Telecom] Add additions to comments.</w:t>
            </w:r>
          </w:p>
          <w:p w14:paraId="68208C20"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[Xiaomi]: provides r1 based on the clarification</w:t>
            </w:r>
          </w:p>
          <w:p w14:paraId="43ACA0A2"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[Qualcomm]: disagree with both original contribution and r1.</w:t>
            </w:r>
          </w:p>
          <w:p w14:paraId="509B4E1A"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[Huawei]: disagree with both original contribution and r1.</w:t>
            </w:r>
          </w:p>
          <w:p w14:paraId="711020D2"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[Xiaomi]: provides clarification</w:t>
            </w:r>
          </w:p>
          <w:p w14:paraId="46E9B58C" w14:textId="77777777" w:rsidR="007A1684" w:rsidRPr="00CD1197" w:rsidRDefault="00241ABB">
            <w:pPr>
              <w:rPr>
                <w:ins w:id="1208" w:author="02-25-1824_02-24-1639_Minpeng" w:date="2022-02-25T18:25:00Z"/>
                <w:rFonts w:ascii="Arial" w:eastAsia="宋体" w:hAnsi="Arial" w:cs="Arial"/>
                <w:color w:val="000000"/>
                <w:sz w:val="16"/>
                <w:szCs w:val="16"/>
              </w:rPr>
            </w:pPr>
            <w:r w:rsidRPr="00CD1197">
              <w:rPr>
                <w:rFonts w:ascii="Arial" w:eastAsia="宋体" w:hAnsi="Arial" w:cs="Arial"/>
                <w:color w:val="000000"/>
                <w:sz w:val="16"/>
                <w:szCs w:val="16"/>
              </w:rPr>
              <w:t>[Xiaomi]: request clarification again on the reason of objecting</w:t>
            </w:r>
          </w:p>
          <w:p w14:paraId="4F982D22" w14:textId="77777777" w:rsidR="007A1684" w:rsidRPr="00CD1197" w:rsidRDefault="007A1684">
            <w:pPr>
              <w:rPr>
                <w:ins w:id="1209" w:author="02-25-1824_02-24-1639_Minpeng" w:date="2022-02-25T18:25:00Z"/>
                <w:rFonts w:ascii="Arial" w:eastAsia="宋体" w:hAnsi="Arial" w:cs="Arial"/>
                <w:color w:val="000000"/>
                <w:sz w:val="16"/>
                <w:szCs w:val="16"/>
              </w:rPr>
            </w:pPr>
            <w:ins w:id="1210" w:author="02-25-1824_02-24-1639_Minpeng" w:date="2022-02-25T18:25:00Z">
              <w:r w:rsidRPr="00CD1197">
                <w:rPr>
                  <w:rFonts w:ascii="Arial" w:eastAsia="宋体" w:hAnsi="Arial" w:cs="Arial"/>
                  <w:color w:val="000000"/>
                  <w:sz w:val="16"/>
                  <w:szCs w:val="16"/>
                </w:rPr>
                <w:t>[Qualcomm]: provide a clarification.</w:t>
              </w:r>
            </w:ins>
          </w:p>
          <w:p w14:paraId="51F3ECB4" w14:textId="77777777" w:rsidR="00120F9D" w:rsidRPr="00CD1197" w:rsidRDefault="007A1684">
            <w:pPr>
              <w:rPr>
                <w:ins w:id="1211" w:author="02-25-1841_02-24-1639_Minpeng" w:date="2022-02-25T18:41:00Z"/>
                <w:rFonts w:ascii="Arial" w:eastAsia="宋体" w:hAnsi="Arial" w:cs="Arial"/>
                <w:color w:val="000000"/>
                <w:sz w:val="16"/>
                <w:szCs w:val="16"/>
              </w:rPr>
            </w:pPr>
            <w:ins w:id="1212" w:author="02-25-1824_02-24-1639_Minpeng" w:date="2022-02-25T18:25:00Z">
              <w:r w:rsidRPr="00CD1197">
                <w:rPr>
                  <w:rFonts w:ascii="Arial" w:eastAsia="宋体" w:hAnsi="Arial" w:cs="Arial"/>
                  <w:color w:val="000000"/>
                  <w:sz w:val="16"/>
                  <w:szCs w:val="16"/>
                </w:rPr>
                <w:t>[Xiaomi]: ask further questions for clarification</w:t>
              </w:r>
            </w:ins>
          </w:p>
          <w:p w14:paraId="53129DD6" w14:textId="77777777" w:rsidR="00CD1197" w:rsidRDefault="00120F9D">
            <w:pPr>
              <w:rPr>
                <w:ins w:id="1213" w:author="02-25-1846_02-24-1639_Minpeng" w:date="2022-02-25T18:46:00Z"/>
                <w:rFonts w:ascii="Arial" w:eastAsia="宋体" w:hAnsi="Arial" w:cs="Arial"/>
                <w:color w:val="000000"/>
                <w:sz w:val="16"/>
                <w:szCs w:val="16"/>
              </w:rPr>
            </w:pPr>
            <w:ins w:id="1214" w:author="02-25-1841_02-24-1639_Minpeng" w:date="2022-02-25T18:41:00Z">
              <w:r w:rsidRPr="00CD1197">
                <w:rPr>
                  <w:rFonts w:ascii="Arial" w:eastAsia="宋体" w:hAnsi="Arial" w:cs="Arial"/>
                  <w:color w:val="000000"/>
                  <w:sz w:val="16"/>
                  <w:szCs w:val="16"/>
                </w:rPr>
                <w:t>[Qualcomm]: propose a revision.</w:t>
              </w:r>
            </w:ins>
          </w:p>
          <w:p w14:paraId="12C80F47" w14:textId="0C3DF017" w:rsidR="00436E20" w:rsidRPr="00CD1197" w:rsidRDefault="00CD1197">
            <w:pPr>
              <w:rPr>
                <w:rFonts w:ascii="Arial" w:eastAsia="宋体" w:hAnsi="Arial" w:cs="Arial"/>
                <w:color w:val="000000"/>
                <w:sz w:val="16"/>
                <w:szCs w:val="16"/>
              </w:rPr>
            </w:pPr>
            <w:ins w:id="1215" w:author="02-25-1846_02-24-1639_Minpeng" w:date="2022-02-25T18:46:00Z">
              <w:r>
                <w:rPr>
                  <w:rFonts w:ascii="Arial" w:eastAsia="宋体" w:hAnsi="Arial" w:cs="Arial"/>
                  <w:color w:val="000000"/>
                  <w:sz w:val="16"/>
                  <w:szCs w:val="16"/>
                </w:rPr>
                <w:t>[Xiaomi]: provides r2 based on the clarification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FEDB5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31ED41" w14:textId="77777777" w:rsidR="00436E20" w:rsidRDefault="00436E20">
            <w:pPr>
              <w:rPr>
                <w:rFonts w:ascii="Arial" w:eastAsia="宋体" w:hAnsi="Arial" w:cs="Arial"/>
                <w:color w:val="000000"/>
                <w:sz w:val="16"/>
                <w:szCs w:val="16"/>
              </w:rPr>
            </w:pPr>
          </w:p>
        </w:tc>
      </w:tr>
      <w:tr w:rsidR="00436E20" w14:paraId="69BFA7C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703852D"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19042A"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3C1798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060FC3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33.503: Proposed Changes in Model A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B8128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ABDBB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193B26" w14:textId="77777777" w:rsidR="00436E20" w:rsidRPr="00EE3269" w:rsidRDefault="00241ABB">
            <w:pPr>
              <w:rPr>
                <w:rFonts w:ascii="Arial" w:eastAsia="宋体" w:hAnsi="Arial" w:cs="Arial"/>
                <w:color w:val="000000"/>
                <w:sz w:val="16"/>
                <w:szCs w:val="16"/>
              </w:rPr>
            </w:pPr>
            <w:r w:rsidRPr="00EE3269">
              <w:rPr>
                <w:rFonts w:ascii="Arial" w:eastAsia="宋体" w:hAnsi="Arial" w:cs="Arial"/>
                <w:color w:val="000000"/>
                <w:sz w:val="16"/>
                <w:szCs w:val="16"/>
              </w:rPr>
              <w:t>[Huawei, HiSilicon]: Provides r1 as discussed under thread of S3-220179.</w:t>
            </w:r>
          </w:p>
          <w:p w14:paraId="2DFEECB5" w14:textId="77777777" w:rsidR="00436E20" w:rsidRPr="00EE3269" w:rsidRDefault="00241ABB">
            <w:pPr>
              <w:rPr>
                <w:rFonts w:ascii="Arial" w:eastAsia="宋体" w:hAnsi="Arial" w:cs="Arial"/>
                <w:color w:val="000000"/>
                <w:sz w:val="16"/>
                <w:szCs w:val="16"/>
              </w:rPr>
            </w:pPr>
            <w:r w:rsidRPr="00EE3269">
              <w:rPr>
                <w:rFonts w:ascii="Arial" w:eastAsia="宋体" w:hAnsi="Arial" w:cs="Arial"/>
                <w:color w:val="000000"/>
                <w:sz w:val="16"/>
                <w:szCs w:val="16"/>
              </w:rPr>
              <w:t>[Qualcomm]: requests a clarification and revision before approval.</w:t>
            </w:r>
          </w:p>
          <w:p w14:paraId="27CBB5AB" w14:textId="77777777" w:rsidR="00436E20" w:rsidRPr="00EE3269" w:rsidRDefault="00241ABB">
            <w:pPr>
              <w:rPr>
                <w:rFonts w:ascii="Arial" w:eastAsia="宋体" w:hAnsi="Arial" w:cs="Arial"/>
                <w:color w:val="000000"/>
                <w:sz w:val="16"/>
                <w:szCs w:val="16"/>
              </w:rPr>
            </w:pPr>
            <w:r w:rsidRPr="00EE3269">
              <w:rPr>
                <w:rFonts w:ascii="Arial" w:eastAsia="宋体" w:hAnsi="Arial" w:cs="Arial"/>
                <w:color w:val="000000"/>
                <w:sz w:val="16"/>
                <w:szCs w:val="16"/>
              </w:rPr>
              <w:t>[Huawei, HiSilicon]: requests a clarification and revision before approval.</w:t>
            </w:r>
          </w:p>
          <w:p w14:paraId="4D0539C3" w14:textId="77777777" w:rsidR="00436E20" w:rsidRPr="00EE3269" w:rsidRDefault="00241ABB">
            <w:pPr>
              <w:rPr>
                <w:rFonts w:ascii="Arial" w:eastAsia="宋体" w:hAnsi="Arial" w:cs="Arial"/>
                <w:color w:val="000000"/>
                <w:sz w:val="16"/>
                <w:szCs w:val="16"/>
              </w:rPr>
            </w:pPr>
            <w:r w:rsidRPr="00EE3269">
              <w:rPr>
                <w:rFonts w:ascii="Arial" w:eastAsia="宋体" w:hAnsi="Arial" w:cs="Arial"/>
                <w:color w:val="000000"/>
                <w:sz w:val="16"/>
                <w:szCs w:val="16"/>
              </w:rPr>
              <w:t>[Qualcomm]: requests further revision before approval.</w:t>
            </w:r>
          </w:p>
          <w:p w14:paraId="5C85C31B" w14:textId="77777777" w:rsidR="00436E20" w:rsidRPr="00EE3269" w:rsidRDefault="00241ABB">
            <w:pPr>
              <w:rPr>
                <w:rFonts w:ascii="Arial" w:eastAsia="宋体" w:hAnsi="Arial" w:cs="Arial"/>
                <w:color w:val="000000"/>
                <w:sz w:val="16"/>
                <w:szCs w:val="16"/>
              </w:rPr>
            </w:pPr>
            <w:r w:rsidRPr="00EE3269">
              <w:rPr>
                <w:rFonts w:ascii="Arial" w:eastAsia="宋体" w:hAnsi="Arial" w:cs="Arial"/>
                <w:color w:val="000000"/>
                <w:sz w:val="16"/>
                <w:szCs w:val="16"/>
              </w:rPr>
              <w:t>[Xiaomi]: provides response and r2</w:t>
            </w:r>
          </w:p>
          <w:p w14:paraId="129AD7C6" w14:textId="77777777" w:rsidR="00436E20" w:rsidRPr="00EE3269" w:rsidRDefault="00241ABB">
            <w:pPr>
              <w:rPr>
                <w:rFonts w:ascii="Arial" w:eastAsia="宋体" w:hAnsi="Arial" w:cs="Arial"/>
                <w:color w:val="000000"/>
                <w:sz w:val="16"/>
                <w:szCs w:val="16"/>
              </w:rPr>
            </w:pPr>
            <w:r w:rsidRPr="00EE3269">
              <w:rPr>
                <w:rFonts w:ascii="Arial" w:eastAsia="宋体" w:hAnsi="Arial" w:cs="Arial"/>
                <w:color w:val="000000"/>
                <w:sz w:val="16"/>
                <w:szCs w:val="16"/>
              </w:rPr>
              <w:t>[Nokia]: comments and question for clarification on r2</w:t>
            </w:r>
          </w:p>
          <w:p w14:paraId="78A66FEF" w14:textId="77777777" w:rsidR="007A1684" w:rsidRPr="00EE3269" w:rsidRDefault="00241ABB">
            <w:pPr>
              <w:rPr>
                <w:ins w:id="1216" w:author="02-25-1824_02-24-1639_Minpeng" w:date="2022-02-25T18:25:00Z"/>
                <w:rFonts w:ascii="Arial" w:eastAsia="宋体" w:hAnsi="Arial" w:cs="Arial"/>
                <w:color w:val="000000"/>
                <w:sz w:val="16"/>
                <w:szCs w:val="16"/>
              </w:rPr>
            </w:pPr>
            <w:r w:rsidRPr="00EE3269">
              <w:rPr>
                <w:rFonts w:ascii="Arial" w:eastAsia="宋体" w:hAnsi="Arial" w:cs="Arial"/>
                <w:color w:val="000000"/>
                <w:sz w:val="16"/>
                <w:szCs w:val="16"/>
              </w:rPr>
              <w:t>[Xiaomi]: provides response and r3</w:t>
            </w:r>
          </w:p>
          <w:p w14:paraId="60D91DC4" w14:textId="77777777" w:rsidR="006342C9" w:rsidRPr="00EE3269" w:rsidRDefault="007A1684">
            <w:pPr>
              <w:rPr>
                <w:ins w:id="1217" w:author="02-25-1831_02-24-1639_Minpeng" w:date="2022-02-25T18:31:00Z"/>
                <w:rFonts w:ascii="Arial" w:eastAsia="宋体" w:hAnsi="Arial" w:cs="Arial"/>
                <w:color w:val="000000"/>
                <w:sz w:val="16"/>
                <w:szCs w:val="16"/>
              </w:rPr>
            </w:pPr>
            <w:ins w:id="1218" w:author="02-25-1824_02-24-1639_Minpeng" w:date="2022-02-25T18:25:00Z">
              <w:r w:rsidRPr="00EE3269">
                <w:rPr>
                  <w:rFonts w:ascii="Arial" w:eastAsia="宋体" w:hAnsi="Arial" w:cs="Arial"/>
                  <w:color w:val="000000"/>
                  <w:sz w:val="16"/>
                  <w:szCs w:val="16"/>
                </w:rPr>
                <w:t>[Huawei, HiSilicion]: Ask question, provides response and r4</w:t>
              </w:r>
            </w:ins>
          </w:p>
          <w:p w14:paraId="472A241A" w14:textId="77777777" w:rsidR="006342C9" w:rsidRPr="00EE3269" w:rsidRDefault="006342C9">
            <w:pPr>
              <w:rPr>
                <w:ins w:id="1219" w:author="02-25-1837_02-24-1639_Minpeng" w:date="2022-02-25T18:37:00Z"/>
                <w:rFonts w:ascii="Arial" w:eastAsia="宋体" w:hAnsi="Arial" w:cs="Arial"/>
                <w:color w:val="000000"/>
                <w:sz w:val="16"/>
                <w:szCs w:val="16"/>
              </w:rPr>
            </w:pPr>
            <w:ins w:id="1220" w:author="02-25-1831_02-24-1639_Minpeng" w:date="2022-02-25T18:31:00Z">
              <w:r w:rsidRPr="00EE3269">
                <w:rPr>
                  <w:rFonts w:ascii="Arial" w:eastAsia="宋体" w:hAnsi="Arial" w:cs="Arial"/>
                  <w:color w:val="000000"/>
                  <w:sz w:val="16"/>
                  <w:szCs w:val="16"/>
                </w:rPr>
                <w:t>[Xiaomi]: fine with r4</w:t>
              </w:r>
            </w:ins>
          </w:p>
          <w:p w14:paraId="05AC6CB8" w14:textId="77777777" w:rsidR="00120F9D" w:rsidRPr="00EE3269" w:rsidRDefault="006342C9">
            <w:pPr>
              <w:rPr>
                <w:ins w:id="1221" w:author="02-25-1841_02-24-1639_Minpeng" w:date="2022-02-25T18:41:00Z"/>
                <w:rFonts w:ascii="Arial" w:eastAsia="宋体" w:hAnsi="Arial" w:cs="Arial"/>
                <w:color w:val="000000"/>
                <w:sz w:val="16"/>
                <w:szCs w:val="16"/>
              </w:rPr>
            </w:pPr>
            <w:ins w:id="1222" w:author="02-25-1837_02-24-1639_Minpeng" w:date="2022-02-25T18:37:00Z">
              <w:r w:rsidRPr="00EE3269">
                <w:rPr>
                  <w:rFonts w:ascii="Arial" w:eastAsia="宋体" w:hAnsi="Arial" w:cs="Arial"/>
                  <w:color w:val="000000"/>
                  <w:sz w:val="16"/>
                  <w:szCs w:val="16"/>
                </w:rPr>
                <w:t>[Qualcomm]: requests further revision.</w:t>
              </w:r>
            </w:ins>
          </w:p>
          <w:p w14:paraId="263E5DCF" w14:textId="77777777" w:rsidR="00090737" w:rsidRPr="00EE3269" w:rsidRDefault="00120F9D">
            <w:pPr>
              <w:rPr>
                <w:ins w:id="1223" w:author="02-25-1850_02-24-1639_Minpeng" w:date="2022-02-25T18:50:00Z"/>
                <w:rFonts w:ascii="Arial" w:eastAsia="宋体" w:hAnsi="Arial" w:cs="Arial"/>
                <w:color w:val="000000"/>
                <w:sz w:val="16"/>
                <w:szCs w:val="16"/>
              </w:rPr>
            </w:pPr>
            <w:ins w:id="1224" w:author="02-25-1841_02-24-1639_Minpeng" w:date="2022-02-25T18:41:00Z">
              <w:r w:rsidRPr="00EE3269">
                <w:rPr>
                  <w:rFonts w:ascii="Arial" w:eastAsia="宋体" w:hAnsi="Arial" w:cs="Arial"/>
                  <w:color w:val="000000"/>
                  <w:sz w:val="16"/>
                  <w:szCs w:val="16"/>
                </w:rPr>
                <w:t>[Huawei, HiSilicon]: Reponse to Qualcomm’s comment.</w:t>
              </w:r>
            </w:ins>
          </w:p>
          <w:p w14:paraId="7DED9FD8" w14:textId="77777777" w:rsidR="00090737" w:rsidRPr="00EE3269" w:rsidRDefault="00090737">
            <w:pPr>
              <w:rPr>
                <w:ins w:id="1225" w:author="02-25-1850_02-24-1639_Minpeng" w:date="2022-02-25T18:50:00Z"/>
                <w:rFonts w:ascii="Arial" w:eastAsia="宋体" w:hAnsi="Arial" w:cs="Arial"/>
                <w:color w:val="000000"/>
                <w:sz w:val="16"/>
                <w:szCs w:val="16"/>
              </w:rPr>
            </w:pPr>
            <w:ins w:id="1226" w:author="02-25-1850_02-24-1639_Minpeng" w:date="2022-02-25T18:50:00Z">
              <w:r w:rsidRPr="00EE3269">
                <w:rPr>
                  <w:rFonts w:ascii="Arial" w:eastAsia="宋体" w:hAnsi="Arial" w:cs="Arial"/>
                  <w:color w:val="000000"/>
                  <w:sz w:val="16"/>
                  <w:szCs w:val="16"/>
                </w:rPr>
                <w:t>[Xiaomi]: provides r5 and response</w:t>
              </w:r>
            </w:ins>
          </w:p>
          <w:p w14:paraId="42E787D9" w14:textId="77777777" w:rsidR="00090737" w:rsidRPr="00EE3269" w:rsidRDefault="00090737">
            <w:pPr>
              <w:rPr>
                <w:ins w:id="1227" w:author="02-25-1850_02-24-1639_Minpeng" w:date="2022-02-25T18:51:00Z"/>
                <w:rFonts w:ascii="Arial" w:eastAsia="宋体" w:hAnsi="Arial" w:cs="Arial"/>
                <w:color w:val="000000"/>
                <w:sz w:val="16"/>
                <w:szCs w:val="16"/>
              </w:rPr>
            </w:pPr>
            <w:ins w:id="1228" w:author="02-25-1850_02-24-1639_Minpeng" w:date="2022-02-25T18:50:00Z">
              <w:r w:rsidRPr="00EE3269">
                <w:rPr>
                  <w:rFonts w:ascii="Arial" w:eastAsia="宋体" w:hAnsi="Arial" w:cs="Arial"/>
                  <w:color w:val="000000"/>
                  <w:sz w:val="16"/>
                  <w:szCs w:val="16"/>
                </w:rPr>
                <w:t>[Huawei, HiSilicon]: provide r6 and seek to make progress due to limited time.</w:t>
              </w:r>
            </w:ins>
          </w:p>
          <w:p w14:paraId="0E2A0577" w14:textId="77777777" w:rsidR="00090737" w:rsidRPr="00EE3269" w:rsidRDefault="00090737">
            <w:pPr>
              <w:rPr>
                <w:ins w:id="1229" w:author="02-25-1850_02-24-1639_Minpeng" w:date="2022-02-25T18:51:00Z"/>
                <w:rFonts w:ascii="Arial" w:eastAsia="宋体" w:hAnsi="Arial" w:cs="Arial"/>
                <w:color w:val="000000"/>
                <w:sz w:val="16"/>
                <w:szCs w:val="16"/>
              </w:rPr>
            </w:pPr>
            <w:ins w:id="1230" w:author="02-25-1850_02-24-1639_Minpeng" w:date="2022-02-25T18:51:00Z">
              <w:r w:rsidRPr="00EE3269">
                <w:rPr>
                  <w:rFonts w:ascii="Arial" w:eastAsia="宋体" w:hAnsi="Arial" w:cs="Arial"/>
                  <w:color w:val="000000"/>
                  <w:sz w:val="16"/>
                  <w:szCs w:val="16"/>
                </w:rPr>
                <w:t>[Xiaomi]: not fine with r6</w:t>
              </w:r>
            </w:ins>
          </w:p>
          <w:p w14:paraId="11E10799" w14:textId="77777777" w:rsidR="008279ED" w:rsidRPr="00EE3269" w:rsidRDefault="00090737">
            <w:pPr>
              <w:rPr>
                <w:ins w:id="1231" w:author="02-25-1855_02-24-1639_Minpeng" w:date="2022-02-25T18:56:00Z"/>
                <w:rFonts w:ascii="Arial" w:eastAsia="宋体" w:hAnsi="Arial" w:cs="Arial"/>
                <w:color w:val="000000"/>
                <w:sz w:val="16"/>
                <w:szCs w:val="16"/>
              </w:rPr>
            </w:pPr>
            <w:ins w:id="1232" w:author="02-25-1850_02-24-1639_Minpeng" w:date="2022-02-25T18:51:00Z">
              <w:r w:rsidRPr="00EE3269">
                <w:rPr>
                  <w:rFonts w:ascii="Arial" w:eastAsia="宋体" w:hAnsi="Arial" w:cs="Arial"/>
                  <w:color w:val="000000"/>
                  <w:sz w:val="16"/>
                  <w:szCs w:val="16"/>
                </w:rPr>
                <w:t>[Qualcomm]: requests further clarification.</w:t>
              </w:r>
            </w:ins>
          </w:p>
          <w:p w14:paraId="070FC136" w14:textId="77777777" w:rsidR="008279ED" w:rsidRPr="00EE3269" w:rsidRDefault="008279ED">
            <w:pPr>
              <w:rPr>
                <w:ins w:id="1233" w:author="02-25-1855_02-24-1639_Minpeng" w:date="2022-02-25T18:56:00Z"/>
                <w:rFonts w:ascii="Arial" w:eastAsia="宋体" w:hAnsi="Arial" w:cs="Arial"/>
                <w:color w:val="000000"/>
                <w:sz w:val="16"/>
                <w:szCs w:val="16"/>
              </w:rPr>
            </w:pPr>
            <w:ins w:id="1234" w:author="02-25-1855_02-24-1639_Minpeng" w:date="2022-02-25T18:56:00Z">
              <w:r w:rsidRPr="00EE3269">
                <w:rPr>
                  <w:rFonts w:ascii="Arial" w:eastAsia="宋体" w:hAnsi="Arial" w:cs="Arial"/>
                  <w:color w:val="000000"/>
                  <w:sz w:val="16"/>
                  <w:szCs w:val="16"/>
                </w:rPr>
                <w:t xml:space="preserve">[Huawei, HiSilicon]: response to Xiaomi, ok </w:t>
              </w:r>
              <w:r w:rsidRPr="00EE3269">
                <w:rPr>
                  <w:rFonts w:ascii="Arial" w:eastAsia="宋体" w:hAnsi="Arial" w:cs="Arial"/>
                  <w:color w:val="000000"/>
                  <w:sz w:val="16"/>
                  <w:szCs w:val="16"/>
                </w:rPr>
                <w:lastRenderedPageBreak/>
                <w:t>with both r6 and r5.</w:t>
              </w:r>
            </w:ins>
          </w:p>
          <w:p w14:paraId="58B9CEE7" w14:textId="77777777" w:rsidR="00375481" w:rsidRPr="00EE3269" w:rsidRDefault="008279ED">
            <w:pPr>
              <w:rPr>
                <w:ins w:id="1235" w:author="02-25-1903_02-24-1639_Minpeng" w:date="2022-02-25T19:03:00Z"/>
                <w:rFonts w:ascii="Arial" w:eastAsia="宋体" w:hAnsi="Arial" w:cs="Arial"/>
                <w:color w:val="000000"/>
                <w:sz w:val="16"/>
                <w:szCs w:val="16"/>
              </w:rPr>
            </w:pPr>
            <w:ins w:id="1236" w:author="02-25-1855_02-24-1639_Minpeng" w:date="2022-02-25T18:56:00Z">
              <w:r w:rsidRPr="00EE3269">
                <w:rPr>
                  <w:rFonts w:ascii="Arial" w:eastAsia="宋体" w:hAnsi="Arial" w:cs="Arial"/>
                  <w:color w:val="000000"/>
                  <w:sz w:val="16"/>
                  <w:szCs w:val="16"/>
                </w:rPr>
                <w:t>[Xiaomi]: still prefers r5 and provides clarification</w:t>
              </w:r>
            </w:ins>
          </w:p>
          <w:p w14:paraId="5967F159" w14:textId="77777777" w:rsidR="00375481" w:rsidRPr="00EE3269" w:rsidRDefault="00375481">
            <w:pPr>
              <w:rPr>
                <w:ins w:id="1237" w:author="02-25-1915_02-24-1639_Minpeng" w:date="2022-02-25T19:15:00Z"/>
                <w:rFonts w:ascii="Arial" w:eastAsia="宋体" w:hAnsi="Arial" w:cs="Arial"/>
                <w:color w:val="000000"/>
                <w:sz w:val="16"/>
                <w:szCs w:val="16"/>
              </w:rPr>
            </w:pPr>
            <w:ins w:id="1238" w:author="02-25-1903_02-24-1639_Minpeng" w:date="2022-02-25T19:03:00Z">
              <w:r w:rsidRPr="00EE3269">
                <w:rPr>
                  <w:rFonts w:ascii="Arial" w:eastAsia="宋体" w:hAnsi="Arial" w:cs="Arial"/>
                  <w:color w:val="000000"/>
                  <w:sz w:val="16"/>
                  <w:szCs w:val="16"/>
                </w:rPr>
                <w:t>[Philips] provides comments and proposes to further clarify UE-to-NW relay discovery in next meeting.</w:t>
              </w:r>
            </w:ins>
          </w:p>
          <w:p w14:paraId="18DE139E" w14:textId="77777777" w:rsidR="00EE3269" w:rsidRDefault="00375481">
            <w:pPr>
              <w:rPr>
                <w:ins w:id="1239" w:author="02-25-2005_02-24-1639_Minpeng" w:date="2022-02-25T20:06:00Z"/>
                <w:rFonts w:ascii="Arial" w:eastAsia="宋体" w:hAnsi="Arial" w:cs="Arial"/>
                <w:color w:val="000000"/>
                <w:sz w:val="16"/>
                <w:szCs w:val="16"/>
              </w:rPr>
            </w:pPr>
            <w:ins w:id="1240" w:author="02-25-1915_02-24-1639_Minpeng" w:date="2022-02-25T19:15:00Z">
              <w:r w:rsidRPr="00EE3269">
                <w:rPr>
                  <w:rFonts w:ascii="Arial" w:eastAsia="宋体" w:hAnsi="Arial" w:cs="Arial"/>
                  <w:color w:val="000000"/>
                  <w:sz w:val="16"/>
                  <w:szCs w:val="16"/>
                </w:rPr>
                <w:t>[Huawei, HiSilicon]: Can live with the EN.</w:t>
              </w:r>
            </w:ins>
          </w:p>
          <w:p w14:paraId="59548F29" w14:textId="1AA341E2" w:rsidR="00436E20" w:rsidRPr="00EE3269" w:rsidRDefault="00EE3269">
            <w:pPr>
              <w:rPr>
                <w:rFonts w:ascii="Arial" w:eastAsia="宋体" w:hAnsi="Arial" w:cs="Arial"/>
                <w:color w:val="000000"/>
                <w:sz w:val="16"/>
                <w:szCs w:val="16"/>
              </w:rPr>
            </w:pPr>
            <w:ins w:id="1241" w:author="02-25-2005_02-24-1639_Minpeng" w:date="2022-02-25T20:06:00Z">
              <w:r>
                <w:rPr>
                  <w:rFonts w:ascii="Arial" w:eastAsia="宋体" w:hAnsi="Arial" w:cs="Arial"/>
                  <w:color w:val="000000"/>
                  <w:sz w:val="16"/>
                  <w:szCs w:val="16"/>
                </w:rPr>
                <w:t>[Philips]: Responds to Huawei. Is fine with r6. Prefers r5.</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04F5A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50043F" w14:textId="77777777" w:rsidR="00436E20" w:rsidRDefault="00436E20">
            <w:pPr>
              <w:rPr>
                <w:rFonts w:ascii="Arial" w:eastAsia="宋体" w:hAnsi="Arial" w:cs="Arial"/>
                <w:color w:val="000000"/>
                <w:sz w:val="16"/>
                <w:szCs w:val="16"/>
              </w:rPr>
            </w:pPr>
          </w:p>
        </w:tc>
      </w:tr>
      <w:tr w:rsidR="00436E20" w14:paraId="766CA91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951ED0"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CC0C60"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03674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39D4B8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33.503: Proposed Changes in Model B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668FB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A4695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6A5D91"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[Huawei, HiSilicon]: Provides r1 as discussed under thread of S3-220179.</w:t>
            </w:r>
          </w:p>
          <w:p w14:paraId="36943C3F"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[Qualcomm]: requests a clarification and revision before approval.</w:t>
            </w:r>
          </w:p>
          <w:p w14:paraId="6FD81C0B"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[Huawei, HiSilicon]: propose to discuss under 276 to avoid duplicate discussions.</w:t>
            </w:r>
          </w:p>
          <w:p w14:paraId="50B8C60F"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[Xiaomi]: provides r2</w:t>
            </w:r>
          </w:p>
          <w:p w14:paraId="5B931539"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[Nokia]: comments and question for clarification on r2</w:t>
            </w:r>
          </w:p>
          <w:p w14:paraId="34A21B80" w14:textId="3259D5D6" w:rsidR="00436E20" w:rsidRPr="008279ED" w:rsidRDefault="00436E20">
            <w:pPr>
              <w:rPr>
                <w:rFonts w:ascii="Arial" w:eastAsia="宋体" w:hAnsi="Arial" w:cs="Arial"/>
                <w:color w:val="000000"/>
                <w:sz w:val="16"/>
                <w:szCs w:val="16"/>
              </w:rPr>
            </w:pPr>
          </w:p>
          <w:p w14:paraId="7A0BB1A8" w14:textId="77777777" w:rsidR="007A1684" w:rsidRPr="008279ED" w:rsidRDefault="00241ABB">
            <w:pPr>
              <w:rPr>
                <w:ins w:id="1242" w:author="02-25-1824_02-24-1639_Minpeng" w:date="2022-02-25T18:25:00Z"/>
                <w:rFonts w:ascii="Arial" w:eastAsia="宋体" w:hAnsi="Arial" w:cs="Arial"/>
                <w:color w:val="000000"/>
                <w:sz w:val="16"/>
                <w:szCs w:val="16"/>
              </w:rPr>
            </w:pPr>
            <w:r w:rsidRPr="008279ED">
              <w:rPr>
                <w:rFonts w:ascii="Arial" w:eastAsia="宋体" w:hAnsi="Arial" w:cs="Arial"/>
                <w:color w:val="000000"/>
                <w:sz w:val="16"/>
                <w:szCs w:val="16"/>
              </w:rPr>
              <w:t>[Xiaomi]: provides response and r3</w:t>
            </w:r>
          </w:p>
          <w:p w14:paraId="5BA4230A" w14:textId="77777777" w:rsidR="00120F9D" w:rsidRPr="008279ED" w:rsidRDefault="007A1684">
            <w:pPr>
              <w:rPr>
                <w:ins w:id="1243" w:author="02-25-1841_02-24-1639_Minpeng" w:date="2022-02-25T18:41:00Z"/>
                <w:rFonts w:ascii="Arial" w:eastAsia="宋体" w:hAnsi="Arial" w:cs="Arial"/>
                <w:color w:val="000000"/>
                <w:sz w:val="16"/>
                <w:szCs w:val="16"/>
              </w:rPr>
            </w:pPr>
            <w:ins w:id="1244" w:author="02-25-1824_02-24-1639_Minpeng" w:date="2022-02-25T18:25:00Z">
              <w:r w:rsidRPr="008279ED">
                <w:rPr>
                  <w:rFonts w:ascii="Arial" w:eastAsia="宋体" w:hAnsi="Arial" w:cs="Arial"/>
                  <w:color w:val="000000"/>
                  <w:sz w:val="16"/>
                  <w:szCs w:val="16"/>
                </w:rPr>
                <w:t>[Huawei, HiSilicion]: Ask question, provides response and r4</w:t>
              </w:r>
            </w:ins>
          </w:p>
          <w:p w14:paraId="014D00E0" w14:textId="77777777" w:rsidR="00090737" w:rsidRPr="008279ED" w:rsidRDefault="00120F9D">
            <w:pPr>
              <w:rPr>
                <w:ins w:id="1245" w:author="02-25-1850_02-24-1639_Minpeng" w:date="2022-02-25T18:50:00Z"/>
                <w:rFonts w:ascii="Arial" w:eastAsia="宋体" w:hAnsi="Arial" w:cs="Arial"/>
                <w:color w:val="000000"/>
                <w:sz w:val="16"/>
                <w:szCs w:val="16"/>
              </w:rPr>
            </w:pPr>
            <w:ins w:id="1246" w:author="02-25-1841_02-24-1639_Minpeng" w:date="2022-02-25T18:41:00Z">
              <w:r w:rsidRPr="008279ED">
                <w:rPr>
                  <w:rFonts w:ascii="Arial" w:eastAsia="宋体" w:hAnsi="Arial" w:cs="Arial"/>
                  <w:color w:val="000000"/>
                  <w:sz w:val="16"/>
                  <w:szCs w:val="16"/>
                </w:rPr>
                <w:t>[Huawei, HiSilicion]: provide r5 as r4 was uploaded with mistake.</w:t>
              </w:r>
            </w:ins>
          </w:p>
          <w:p w14:paraId="50B7282B" w14:textId="77777777" w:rsidR="00090737" w:rsidRPr="008279ED" w:rsidRDefault="00090737">
            <w:pPr>
              <w:rPr>
                <w:ins w:id="1247" w:author="02-25-1850_02-24-1639_Minpeng" w:date="2022-02-25T18:50:00Z"/>
                <w:rFonts w:ascii="Arial" w:eastAsia="宋体" w:hAnsi="Arial" w:cs="Arial"/>
                <w:color w:val="000000"/>
                <w:sz w:val="16"/>
                <w:szCs w:val="16"/>
              </w:rPr>
            </w:pPr>
            <w:ins w:id="1248" w:author="02-25-1850_02-24-1639_Minpeng" w:date="2022-02-25T18:50:00Z">
              <w:r w:rsidRPr="008279ED">
                <w:rPr>
                  <w:rFonts w:ascii="Arial" w:eastAsia="宋体" w:hAnsi="Arial" w:cs="Arial"/>
                  <w:color w:val="000000"/>
                  <w:sz w:val="16"/>
                  <w:szCs w:val="16"/>
                </w:rPr>
                <w:t>[Xiaomi]: provides r6</w:t>
              </w:r>
            </w:ins>
          </w:p>
          <w:p w14:paraId="4BFC0FFF" w14:textId="77777777" w:rsidR="00090737" w:rsidRPr="008279ED" w:rsidRDefault="00090737">
            <w:pPr>
              <w:rPr>
                <w:ins w:id="1249" w:author="02-25-1850_02-24-1639_Minpeng" w:date="2022-02-25T18:51:00Z"/>
                <w:rFonts w:ascii="Arial" w:eastAsia="宋体" w:hAnsi="Arial" w:cs="Arial"/>
                <w:color w:val="000000"/>
                <w:sz w:val="16"/>
                <w:szCs w:val="16"/>
              </w:rPr>
            </w:pPr>
            <w:ins w:id="1250" w:author="02-25-1850_02-24-1639_Minpeng" w:date="2022-02-25T18:50:00Z">
              <w:r w:rsidRPr="008279ED">
                <w:rPr>
                  <w:rFonts w:ascii="Arial" w:eastAsia="宋体" w:hAnsi="Arial" w:cs="Arial"/>
                  <w:color w:val="000000"/>
                  <w:sz w:val="16"/>
                  <w:szCs w:val="16"/>
                </w:rPr>
                <w:t>[Huawei, HiSilicon]: provide r7 and seek to make progress due to limited time.</w:t>
              </w:r>
            </w:ins>
          </w:p>
          <w:p w14:paraId="5C47FB99" w14:textId="77777777" w:rsidR="00090737" w:rsidRPr="008279ED" w:rsidRDefault="00090737">
            <w:pPr>
              <w:rPr>
                <w:ins w:id="1251" w:author="02-25-1850_02-24-1639_Minpeng" w:date="2022-02-25T18:51:00Z"/>
                <w:rFonts w:ascii="Arial" w:eastAsia="宋体" w:hAnsi="Arial" w:cs="Arial"/>
                <w:color w:val="000000"/>
                <w:sz w:val="16"/>
                <w:szCs w:val="16"/>
              </w:rPr>
            </w:pPr>
            <w:ins w:id="1252" w:author="02-25-1850_02-24-1639_Minpeng" w:date="2022-02-25T18:51:00Z">
              <w:r w:rsidRPr="008279ED">
                <w:rPr>
                  <w:rFonts w:ascii="Arial" w:eastAsia="宋体" w:hAnsi="Arial" w:cs="Arial"/>
                  <w:color w:val="000000"/>
                  <w:sz w:val="16"/>
                  <w:szCs w:val="16"/>
                </w:rPr>
                <w:t>[Xiaomi]: not fine with r7</w:t>
              </w:r>
            </w:ins>
          </w:p>
          <w:p w14:paraId="1C697F86" w14:textId="77777777" w:rsidR="008279ED" w:rsidRDefault="00090737">
            <w:pPr>
              <w:rPr>
                <w:ins w:id="1253" w:author="02-25-1855_02-24-1639_Minpeng" w:date="2022-02-25T18:56:00Z"/>
                <w:rFonts w:ascii="Arial" w:eastAsia="宋体" w:hAnsi="Arial" w:cs="Arial"/>
                <w:color w:val="000000"/>
                <w:sz w:val="16"/>
                <w:szCs w:val="16"/>
              </w:rPr>
            </w:pPr>
            <w:ins w:id="1254" w:author="02-25-1850_02-24-1639_Minpeng" w:date="2022-02-25T18:51:00Z">
              <w:r w:rsidRPr="008279ED">
                <w:rPr>
                  <w:rFonts w:ascii="Arial" w:eastAsia="宋体" w:hAnsi="Arial" w:cs="Arial"/>
                  <w:color w:val="000000"/>
                  <w:sz w:val="16"/>
                  <w:szCs w:val="16"/>
                </w:rPr>
                <w:t>[Huawei, HiSilicon]: response to Xiaomi, ok with both r6 and r7.</w:t>
              </w:r>
            </w:ins>
          </w:p>
          <w:p w14:paraId="4A05D7A3" w14:textId="164E0502" w:rsidR="00436E20" w:rsidRPr="008279ED" w:rsidRDefault="008279ED">
            <w:pPr>
              <w:rPr>
                <w:rFonts w:ascii="Arial" w:eastAsia="宋体" w:hAnsi="Arial" w:cs="Arial"/>
                <w:color w:val="000000"/>
                <w:sz w:val="16"/>
                <w:szCs w:val="16"/>
              </w:rPr>
            </w:pPr>
            <w:ins w:id="1255" w:author="02-25-1855_02-24-1639_Minpeng" w:date="2022-02-25T18:56:00Z">
              <w:r>
                <w:rPr>
                  <w:rFonts w:ascii="Arial" w:eastAsia="宋体" w:hAnsi="Arial" w:cs="Arial"/>
                  <w:color w:val="000000"/>
                  <w:sz w:val="16"/>
                  <w:szCs w:val="16"/>
                </w:rPr>
                <w:t>[Philips] provides comments and proposes to further clarify UE-to-NW relay discovery in next meeting.</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2E75C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6882BE" w14:textId="77777777" w:rsidR="00436E20" w:rsidRDefault="00436E20">
            <w:pPr>
              <w:rPr>
                <w:rFonts w:ascii="Arial" w:eastAsia="宋体" w:hAnsi="Arial" w:cs="Arial"/>
                <w:color w:val="000000"/>
                <w:sz w:val="16"/>
                <w:szCs w:val="16"/>
              </w:rPr>
            </w:pPr>
          </w:p>
        </w:tc>
      </w:tr>
      <w:tr w:rsidR="00436E20" w14:paraId="069E7B8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1A07B34"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A34040"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5E4A03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EE3CE2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33.503: PC5 Security Policy Privisioned by PKMF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67818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E12B6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4BD974"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[China Telecom] There is a clarification about the S3-220278.</w:t>
            </w:r>
          </w:p>
          <w:p w14:paraId="16E1FD5B"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[Xiaomi]: provides r1</w:t>
            </w:r>
          </w:p>
          <w:p w14:paraId="76C137BD"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[Qualcomm]: requests revision before approval, and provides r2 with the changes.</w:t>
            </w:r>
          </w:p>
          <w:p w14:paraId="6D8449E4"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[Xiaomi]: provides r3</w:t>
            </w:r>
          </w:p>
          <w:p w14:paraId="07138FF7"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[Huawei]: ask for clarification</w:t>
            </w:r>
          </w:p>
          <w:p w14:paraId="74FE3189" w14:textId="77777777" w:rsidR="00CD1197" w:rsidRPr="00090737" w:rsidRDefault="00241ABB">
            <w:pPr>
              <w:rPr>
                <w:ins w:id="1256" w:author="02-25-1846_02-24-1639_Minpeng" w:date="2022-02-25T18:46:00Z"/>
                <w:rFonts w:ascii="Arial" w:eastAsia="宋体" w:hAnsi="Arial" w:cs="Arial"/>
                <w:color w:val="000000"/>
                <w:sz w:val="16"/>
                <w:szCs w:val="16"/>
              </w:rPr>
            </w:pPr>
            <w:r w:rsidRPr="00090737">
              <w:rPr>
                <w:rFonts w:ascii="Arial" w:eastAsia="宋体" w:hAnsi="Arial" w:cs="Arial"/>
                <w:color w:val="000000"/>
                <w:sz w:val="16"/>
                <w:szCs w:val="16"/>
              </w:rPr>
              <w:t>[Xiaomi]: provides clarification</w:t>
            </w:r>
          </w:p>
          <w:p w14:paraId="24A559A0" w14:textId="77777777" w:rsidR="00CD1197" w:rsidRPr="00090737" w:rsidRDefault="00CD1197">
            <w:pPr>
              <w:rPr>
                <w:ins w:id="1257" w:author="02-25-1846_02-24-1639_Minpeng" w:date="2022-02-25T18:46:00Z"/>
                <w:rFonts w:ascii="Arial" w:eastAsia="宋体" w:hAnsi="Arial" w:cs="Arial"/>
                <w:color w:val="000000"/>
                <w:sz w:val="16"/>
                <w:szCs w:val="16"/>
              </w:rPr>
            </w:pPr>
            <w:ins w:id="1258" w:author="02-25-1846_02-24-1639_Minpeng" w:date="2022-02-25T18:46:00Z">
              <w:r w:rsidRPr="00090737">
                <w:rPr>
                  <w:rFonts w:ascii="Arial" w:eastAsia="宋体" w:hAnsi="Arial" w:cs="Arial"/>
                  <w:color w:val="000000"/>
                  <w:sz w:val="16"/>
                  <w:szCs w:val="16"/>
                </w:rPr>
                <w:t>[Qualcomm]: is fine with r3, but it has one typo</w:t>
              </w:r>
            </w:ins>
          </w:p>
          <w:p w14:paraId="3BB5C56C" w14:textId="77777777" w:rsidR="00CD1197" w:rsidRPr="00090737" w:rsidRDefault="00CD1197">
            <w:pPr>
              <w:rPr>
                <w:ins w:id="1259" w:author="02-25-1846_02-24-1639_Minpeng" w:date="2022-02-25T18:46:00Z"/>
                <w:rFonts w:ascii="Arial" w:eastAsia="宋体" w:hAnsi="Arial" w:cs="Arial"/>
                <w:color w:val="000000"/>
                <w:sz w:val="16"/>
                <w:szCs w:val="16"/>
              </w:rPr>
            </w:pPr>
            <w:ins w:id="1260" w:author="02-25-1846_02-24-1639_Minpeng" w:date="2022-02-25T18:46:00Z">
              <w:r w:rsidRPr="00090737">
                <w:rPr>
                  <w:rFonts w:ascii="Arial" w:eastAsia="宋体" w:hAnsi="Arial" w:cs="Arial"/>
                  <w:color w:val="000000"/>
                  <w:sz w:val="16"/>
                  <w:szCs w:val="16"/>
                </w:rPr>
                <w:t>[Xiaomi]: fine with r3</w:t>
              </w:r>
            </w:ins>
          </w:p>
          <w:p w14:paraId="717E4682" w14:textId="77777777" w:rsidR="00CD1197" w:rsidRPr="00090737" w:rsidRDefault="00CD1197">
            <w:pPr>
              <w:rPr>
                <w:ins w:id="1261" w:author="02-25-1846_02-24-1639_Minpeng" w:date="2022-02-25T18:46:00Z"/>
                <w:rFonts w:ascii="Arial" w:eastAsia="宋体" w:hAnsi="Arial" w:cs="Arial"/>
                <w:color w:val="000000"/>
                <w:sz w:val="16"/>
                <w:szCs w:val="16"/>
              </w:rPr>
            </w:pPr>
            <w:ins w:id="1262" w:author="02-25-1846_02-24-1639_Minpeng" w:date="2022-02-25T18:46:00Z">
              <w:r w:rsidRPr="00090737">
                <w:rPr>
                  <w:rFonts w:ascii="Arial" w:eastAsia="宋体" w:hAnsi="Arial" w:cs="Arial"/>
                  <w:color w:val="000000"/>
                  <w:sz w:val="16"/>
                  <w:szCs w:val="16"/>
                </w:rPr>
                <w:lastRenderedPageBreak/>
                <w:t>[Xiaomi]: provides r4</w:t>
              </w:r>
            </w:ins>
          </w:p>
          <w:p w14:paraId="12269281" w14:textId="77777777" w:rsidR="00090737" w:rsidRDefault="00CD1197">
            <w:pPr>
              <w:rPr>
                <w:ins w:id="1263" w:author="02-25-1850_02-24-1639_Minpeng" w:date="2022-02-25T18:50:00Z"/>
                <w:rFonts w:ascii="Arial" w:eastAsia="宋体" w:hAnsi="Arial" w:cs="Arial"/>
                <w:color w:val="000000"/>
                <w:sz w:val="16"/>
                <w:szCs w:val="16"/>
              </w:rPr>
            </w:pPr>
            <w:ins w:id="1264" w:author="02-25-1846_02-24-1639_Minpeng" w:date="2022-02-25T18:46:00Z">
              <w:r w:rsidRPr="00090737">
                <w:rPr>
                  <w:rFonts w:ascii="Arial" w:eastAsia="宋体" w:hAnsi="Arial" w:cs="Arial"/>
                  <w:color w:val="000000"/>
                  <w:sz w:val="16"/>
                  <w:szCs w:val="16"/>
                </w:rPr>
                <w:t>[Ericsson]: requires updates</w:t>
              </w:r>
            </w:ins>
          </w:p>
          <w:p w14:paraId="1486AC02" w14:textId="6CCF2990" w:rsidR="00436E20" w:rsidRPr="00090737" w:rsidRDefault="00090737">
            <w:pPr>
              <w:rPr>
                <w:rFonts w:ascii="Arial" w:eastAsia="宋体" w:hAnsi="Arial" w:cs="Arial"/>
                <w:color w:val="000000"/>
                <w:sz w:val="16"/>
                <w:szCs w:val="16"/>
              </w:rPr>
            </w:pPr>
            <w:ins w:id="1265" w:author="02-25-1850_02-24-1639_Minpeng" w:date="2022-02-25T18:50:00Z">
              <w:r>
                <w:rPr>
                  <w:rFonts w:ascii="Arial" w:eastAsia="宋体" w:hAnsi="Arial" w:cs="Arial"/>
                  <w:color w:val="000000"/>
                  <w:sz w:val="16"/>
                  <w:szCs w:val="16"/>
                </w:rPr>
                <w:t>[Xiaomi]: provides clarification and r5</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8181D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5E3EDD" w14:textId="77777777" w:rsidR="00436E20" w:rsidRDefault="00436E20">
            <w:pPr>
              <w:rPr>
                <w:rFonts w:ascii="Arial" w:eastAsia="宋体" w:hAnsi="Arial" w:cs="Arial"/>
                <w:color w:val="000000"/>
                <w:sz w:val="16"/>
                <w:szCs w:val="16"/>
              </w:rPr>
            </w:pPr>
          </w:p>
        </w:tc>
      </w:tr>
      <w:tr w:rsidR="00436E20" w14:paraId="6C583AB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F4C7D4"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A2B9D4"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BFBB2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7AB4E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33.503: PC5 Security Policy Handling during CP-based Security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67B12E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9113F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B7C1B9"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8FABA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B7F5A9" w14:textId="77777777" w:rsidR="00436E20" w:rsidRDefault="00436E20">
            <w:pPr>
              <w:rPr>
                <w:rFonts w:ascii="Arial" w:eastAsia="宋体" w:hAnsi="Arial" w:cs="Arial"/>
                <w:color w:val="000000"/>
                <w:sz w:val="16"/>
                <w:szCs w:val="16"/>
              </w:rPr>
            </w:pPr>
          </w:p>
        </w:tc>
      </w:tr>
      <w:tr w:rsidR="00436E20" w14:paraId="53077B9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D28FE0"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E639CD"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A44348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59F1A3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33.503: PC5 Security Policy for L2 U2N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BCC82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567D4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108D64"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[Qualcomm]: requires revision, and provides r1 with changes.</w:t>
            </w:r>
          </w:p>
          <w:p w14:paraId="2F0D208D"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[Xiaomi]: requests uploading of r1</w:t>
            </w:r>
          </w:p>
          <w:p w14:paraId="1E634F9D" w14:textId="77777777" w:rsidR="008279ED" w:rsidRPr="00C65882" w:rsidRDefault="00241ABB">
            <w:pPr>
              <w:rPr>
                <w:ins w:id="1266" w:author="02-25-1855_02-24-1639_Minpeng" w:date="2022-02-25T18:56:00Z"/>
                <w:rFonts w:ascii="Arial" w:eastAsia="宋体" w:hAnsi="Arial" w:cs="Arial"/>
                <w:color w:val="000000"/>
                <w:sz w:val="16"/>
                <w:szCs w:val="16"/>
              </w:rPr>
            </w:pPr>
            <w:r w:rsidRPr="00C65882">
              <w:rPr>
                <w:rFonts w:ascii="Arial" w:eastAsia="宋体" w:hAnsi="Arial" w:cs="Arial"/>
                <w:color w:val="000000"/>
                <w:sz w:val="16"/>
                <w:szCs w:val="16"/>
              </w:rPr>
              <w:t>[Xiaomi]: providing r2</w:t>
            </w:r>
          </w:p>
          <w:p w14:paraId="2D6E74AE" w14:textId="77777777" w:rsidR="008279ED" w:rsidRPr="00C65882" w:rsidRDefault="008279ED">
            <w:pPr>
              <w:rPr>
                <w:ins w:id="1267" w:author="02-25-1855_02-24-1639_Minpeng" w:date="2022-02-25T18:56:00Z"/>
                <w:rFonts w:ascii="Arial" w:eastAsia="宋体" w:hAnsi="Arial" w:cs="Arial"/>
                <w:color w:val="000000"/>
                <w:sz w:val="16"/>
                <w:szCs w:val="16"/>
              </w:rPr>
            </w:pPr>
            <w:ins w:id="1268" w:author="02-25-1855_02-24-1639_Minpeng" w:date="2022-02-25T18:56:00Z">
              <w:r w:rsidRPr="00C65882">
                <w:rPr>
                  <w:rFonts w:ascii="Arial" w:eastAsia="宋体" w:hAnsi="Arial" w:cs="Arial"/>
                  <w:color w:val="000000"/>
                  <w:sz w:val="16"/>
                  <w:szCs w:val="16"/>
                </w:rPr>
                <w:t>[Qualcomm]: requests revision before approval.</w:t>
              </w:r>
            </w:ins>
          </w:p>
          <w:p w14:paraId="0907A727" w14:textId="77777777" w:rsidR="00375481" w:rsidRPr="00C65882" w:rsidRDefault="008279ED">
            <w:pPr>
              <w:rPr>
                <w:ins w:id="1269" w:author="02-25-1915_02-24-1639_Minpeng" w:date="2022-02-25T19:15:00Z"/>
                <w:rFonts w:ascii="Arial" w:eastAsia="宋体" w:hAnsi="Arial" w:cs="Arial"/>
                <w:color w:val="000000"/>
                <w:sz w:val="16"/>
                <w:szCs w:val="16"/>
              </w:rPr>
            </w:pPr>
            <w:ins w:id="1270" w:author="02-25-1855_02-24-1639_Minpeng" w:date="2022-02-25T18:56:00Z">
              <w:r w:rsidRPr="00C65882">
                <w:rPr>
                  <w:rFonts w:ascii="Arial" w:eastAsia="宋体" w:hAnsi="Arial" w:cs="Arial"/>
                  <w:color w:val="000000"/>
                  <w:sz w:val="16"/>
                  <w:szCs w:val="16"/>
                </w:rPr>
                <w:t>[Xiaomi]: accepts the comment and provides r3</w:t>
              </w:r>
            </w:ins>
          </w:p>
          <w:p w14:paraId="5DC225B6" w14:textId="77777777" w:rsidR="00C65882" w:rsidRDefault="00375481">
            <w:pPr>
              <w:rPr>
                <w:ins w:id="1271" w:author="02-25-1932_02-24-1639_Minpeng" w:date="2022-02-25T19:32:00Z"/>
                <w:rFonts w:ascii="Arial" w:eastAsia="宋体" w:hAnsi="Arial" w:cs="Arial"/>
                <w:color w:val="000000"/>
                <w:sz w:val="16"/>
                <w:szCs w:val="16"/>
              </w:rPr>
            </w:pPr>
            <w:ins w:id="1272" w:author="02-25-1915_02-24-1639_Minpeng" w:date="2022-02-25T19:15:00Z">
              <w:r w:rsidRPr="00C65882">
                <w:rPr>
                  <w:rFonts w:ascii="Arial" w:eastAsia="宋体" w:hAnsi="Arial" w:cs="Arial"/>
                  <w:color w:val="000000"/>
                  <w:sz w:val="16"/>
                  <w:szCs w:val="16"/>
                </w:rPr>
                <w:t>[Qualcomm]: comments in r3.</w:t>
              </w:r>
            </w:ins>
          </w:p>
          <w:p w14:paraId="25A6985E" w14:textId="7C2D95FA" w:rsidR="00436E20" w:rsidRPr="00C65882" w:rsidRDefault="00C65882">
            <w:pPr>
              <w:rPr>
                <w:rFonts w:ascii="Arial" w:eastAsia="宋体" w:hAnsi="Arial" w:cs="Arial"/>
                <w:color w:val="000000"/>
                <w:sz w:val="16"/>
                <w:szCs w:val="16"/>
              </w:rPr>
            </w:pPr>
            <w:ins w:id="1273" w:author="02-25-1932_02-24-1639_Minpeng" w:date="2022-02-25T19:32:00Z">
              <w:r>
                <w:rPr>
                  <w:rFonts w:ascii="Arial" w:eastAsia="宋体" w:hAnsi="Arial" w:cs="Arial"/>
                  <w:color w:val="000000"/>
                  <w:sz w:val="16"/>
                  <w:szCs w:val="16"/>
                </w:rPr>
                <w:t>[Xiaomi]: provides r4</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300B2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28385F" w14:textId="77777777" w:rsidR="00436E20" w:rsidRDefault="00436E20">
            <w:pPr>
              <w:rPr>
                <w:rFonts w:ascii="Arial" w:eastAsia="宋体" w:hAnsi="Arial" w:cs="Arial"/>
                <w:color w:val="000000"/>
                <w:sz w:val="16"/>
                <w:szCs w:val="16"/>
              </w:rPr>
            </w:pPr>
          </w:p>
        </w:tc>
      </w:tr>
      <w:tr w:rsidR="00436E20" w14:paraId="3FDAF490"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1E247A"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6A527B"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5EB23A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8C4B2B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Resolving EN in ProSe CP based 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09BF2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Samsung, Interdigital, LG Electronics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F5E68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99697C"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&gt;&gt;CC_1&lt;&lt;</w:t>
            </w:r>
          </w:p>
          <w:p w14:paraId="0D70ACD7"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[way forward for CP-based solution]</w:t>
            </w:r>
          </w:p>
          <w:p w14:paraId="36A37212"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[CATT] presents and asks to give answer for proposed question.</w:t>
            </w:r>
          </w:p>
          <w:p w14:paraId="375BFEB2"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[HW] comments to re-order the question, to ask group 4 question first.</w:t>
            </w:r>
          </w:p>
          <w:p w14:paraId="5F46CA8E"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[Ericsson] comments on Question 1.</w:t>
            </w:r>
          </w:p>
          <w:p w14:paraId="39D585E6"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[CATT] clarifies</w:t>
            </w:r>
          </w:p>
          <w:p w14:paraId="4F7E9A00" w14:textId="77777777" w:rsidR="00436E20" w:rsidRPr="00E572F9" w:rsidRDefault="00436E20">
            <w:pPr>
              <w:rPr>
                <w:rFonts w:ascii="Arial" w:eastAsia="宋体" w:hAnsi="Arial" w:cs="Arial"/>
                <w:color w:val="000000"/>
                <w:sz w:val="16"/>
                <w:szCs w:val="16"/>
              </w:rPr>
            </w:pPr>
          </w:p>
          <w:p w14:paraId="46E6DCD9"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Q4:</w:t>
            </w:r>
          </w:p>
          <w:p w14:paraId="21B34B6C"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[ZTE] question for clarification. What is it user for about AV on group 4?</w:t>
            </w:r>
          </w:p>
          <w:p w14:paraId="766138DC"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[CATT] clarifies</w:t>
            </w:r>
          </w:p>
          <w:p w14:paraId="0ACF4CD5"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[IDCC] comments, a new service would has less impact.</w:t>
            </w:r>
          </w:p>
          <w:p w14:paraId="4DC33310"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[Oppo] comments 5G-AKA/EAP-AKA could not be seen as new services.</w:t>
            </w:r>
          </w:p>
          <w:p w14:paraId="548AC2AE"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[HW] comments</w:t>
            </w:r>
          </w:p>
          <w:p w14:paraId="6A5B6D31"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[IDCC] comments</w:t>
            </w:r>
          </w:p>
          <w:p w14:paraId="5078E4CA"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[ZTE] considers not big issue to set as new service.</w:t>
            </w:r>
          </w:p>
          <w:p w14:paraId="48EDFA1D" w14:textId="77777777" w:rsidR="00436E20" w:rsidRPr="00E572F9" w:rsidRDefault="00436E20">
            <w:pPr>
              <w:rPr>
                <w:rFonts w:ascii="Arial" w:eastAsia="宋体" w:hAnsi="Arial" w:cs="Arial"/>
                <w:color w:val="000000"/>
                <w:sz w:val="16"/>
                <w:szCs w:val="16"/>
              </w:rPr>
            </w:pPr>
          </w:p>
          <w:p w14:paraId="6CA1177A"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Q1:</w:t>
            </w:r>
          </w:p>
          <w:p w14:paraId="7B0EA791"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Q1.1</w:t>
            </w:r>
          </w:p>
          <w:p w14:paraId="7C3F5671"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ZTE,IDCC:yes</w:t>
            </w:r>
          </w:p>
          <w:p w14:paraId="24E41521"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lastRenderedPageBreak/>
              <w:t>Ericsson insists on No,</w:t>
            </w:r>
          </w:p>
          <w:p w14:paraId="5D0B5200"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[HW] comments</w:t>
            </w:r>
          </w:p>
          <w:p w14:paraId="1655C0FD"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[CATT] clarifies Q1.2 can answer Ericsson’s comment</w:t>
            </w:r>
          </w:p>
          <w:p w14:paraId="72D96E77"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[IDCC] clarifies</w:t>
            </w:r>
          </w:p>
          <w:p w14:paraId="1A6FD327"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[CATT] has no strong opinion on this.</w:t>
            </w:r>
          </w:p>
          <w:p w14:paraId="4F0445D3"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[Chair] proposes to use Prose Anchor Function</w:t>
            </w:r>
          </w:p>
          <w:p w14:paraId="71F79481"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 xml:space="preserve">[HW] comments </w:t>
            </w:r>
          </w:p>
          <w:p w14:paraId="4209056F"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[Chair] asks whether to mitigate HW concern by making such function optional</w:t>
            </w:r>
          </w:p>
          <w:p w14:paraId="6F2254CE"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[QC] comments</w:t>
            </w:r>
          </w:p>
          <w:p w14:paraId="131C48BE"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[IDCC] proposes to keep discussion in separate conf call until conclusion work out</w:t>
            </w:r>
          </w:p>
          <w:p w14:paraId="3F1F55B3"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[Oppo] comments the impact should be either UE impact or network impact, to store PRUK/PRUK ID.</w:t>
            </w:r>
          </w:p>
          <w:p w14:paraId="3027821B"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[Samsung] comments</w:t>
            </w:r>
          </w:p>
          <w:p w14:paraId="76B7039F"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[HW] is not happy to introduce Q1.1.</w:t>
            </w:r>
          </w:p>
          <w:p w14:paraId="6612E558"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[Chair] has concern on incomplete solution if that is the way forward proposed by HW.</w:t>
            </w:r>
          </w:p>
          <w:p w14:paraId="7DF54119"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[HW] comments</w:t>
            </w:r>
          </w:p>
          <w:p w14:paraId="44CF5E02"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[Samsung] comments</w:t>
            </w:r>
          </w:p>
          <w:p w14:paraId="62564B5D"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[There is no conclusion on Q1.]</w:t>
            </w:r>
          </w:p>
          <w:p w14:paraId="23962A6B"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 xml:space="preserve">[Chairs] asks if we want to solve this in R17, what should we do? </w:t>
            </w:r>
          </w:p>
          <w:p w14:paraId="52E61978"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[Chair] suggests way forward, to make merger</w:t>
            </w:r>
          </w:p>
          <w:p w14:paraId="606BFF30"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[Chair] asks IDCC to take lead for the merger. IDCC is ok to do that.</w:t>
            </w:r>
          </w:p>
          <w:p w14:paraId="2A29B22D"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&gt;&gt;CC_1&lt;&lt;</w:t>
            </w:r>
          </w:p>
          <w:p w14:paraId="1CA524BE"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OPPO proposes to NOTE this contribution.</w:t>
            </w:r>
          </w:p>
          <w:p w14:paraId="067F4FF0"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[Interdigital] declares r1 merger of S3-220100, S3-220103, S3-220104. Propose this as baseline for new service operations update</w:t>
            </w:r>
          </w:p>
          <w:p w14:paraId="5D2A6587"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[ZTE]: Thanks Interdigital for merger and prvide some comments.</w:t>
            </w:r>
          </w:p>
          <w:p w14:paraId="3E85E6DA"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[Huawei, HiSilicon]: Ok to use this as baseline of step 5, 6 and 10 and the new srvice operation name. Propose to add one more EN to address. Propose to move the 5GPRUK reusing issue to other thread.</w:t>
            </w:r>
          </w:p>
          <w:p w14:paraId="76E05C18" w14:textId="77777777" w:rsidR="006342C9" w:rsidRPr="00E572F9" w:rsidRDefault="00241ABB">
            <w:pPr>
              <w:rPr>
                <w:ins w:id="1274" w:author="02-25-1831_02-24-1639_Minpeng" w:date="2022-02-25T18:31:00Z"/>
                <w:rFonts w:ascii="Arial" w:eastAsia="宋体" w:hAnsi="Arial" w:cs="Arial"/>
                <w:color w:val="000000"/>
                <w:sz w:val="16"/>
                <w:szCs w:val="16"/>
              </w:rPr>
            </w:pPr>
            <w:r w:rsidRPr="00E572F9">
              <w:rPr>
                <w:rFonts w:ascii="Arial" w:eastAsia="宋体" w:hAnsi="Arial" w:cs="Arial"/>
                <w:color w:val="000000"/>
                <w:sz w:val="16"/>
                <w:szCs w:val="16"/>
              </w:rPr>
              <w:t xml:space="preserve">[Interdigital] replies to ZTE and Huawei. </w:t>
            </w:r>
            <w:r w:rsidRPr="00E572F9">
              <w:rPr>
                <w:rFonts w:ascii="Arial" w:eastAsia="宋体" w:hAnsi="Arial" w:cs="Arial"/>
                <w:color w:val="000000"/>
                <w:sz w:val="16"/>
                <w:szCs w:val="16"/>
              </w:rPr>
              <w:lastRenderedPageBreak/>
              <w:t>Proposes to continue PRUK storage discussion in S3-220371.</w:t>
            </w:r>
          </w:p>
          <w:p w14:paraId="3F39BDA4" w14:textId="77777777" w:rsidR="006342C9" w:rsidRPr="00E572F9" w:rsidRDefault="006342C9">
            <w:pPr>
              <w:rPr>
                <w:ins w:id="1275" w:author="02-25-1837_02-24-1639_Minpeng" w:date="2022-02-25T18:37:00Z"/>
                <w:rFonts w:ascii="Arial" w:eastAsia="宋体" w:hAnsi="Arial" w:cs="Arial"/>
                <w:color w:val="000000"/>
                <w:sz w:val="16"/>
                <w:szCs w:val="16"/>
              </w:rPr>
            </w:pPr>
            <w:ins w:id="1276" w:author="02-25-1831_02-24-1639_Minpeng" w:date="2022-02-25T18:31:00Z">
              <w:r w:rsidRPr="00E572F9">
                <w:rPr>
                  <w:rFonts w:ascii="Arial" w:eastAsia="宋体" w:hAnsi="Arial" w:cs="Arial"/>
                  <w:color w:val="000000"/>
                  <w:sz w:val="16"/>
                  <w:szCs w:val="16"/>
                </w:rPr>
                <w:t>[Interdigital] declares r2.</w:t>
              </w:r>
            </w:ins>
          </w:p>
          <w:p w14:paraId="2243E721" w14:textId="77777777" w:rsidR="006342C9" w:rsidRPr="00E572F9" w:rsidRDefault="006342C9">
            <w:pPr>
              <w:rPr>
                <w:ins w:id="1277" w:author="02-25-1837_02-24-1639_Minpeng" w:date="2022-02-25T18:37:00Z"/>
                <w:rFonts w:ascii="Arial" w:eastAsia="宋体" w:hAnsi="Arial" w:cs="Arial"/>
                <w:color w:val="000000"/>
                <w:sz w:val="16"/>
                <w:szCs w:val="16"/>
              </w:rPr>
            </w:pPr>
            <w:ins w:id="1278" w:author="02-25-1837_02-24-1639_Minpeng" w:date="2022-02-25T18:37:00Z">
              <w:r w:rsidRPr="00E572F9">
                <w:rPr>
                  <w:rFonts w:ascii="Arial" w:eastAsia="宋体" w:hAnsi="Arial" w:cs="Arial"/>
                  <w:color w:val="000000"/>
                  <w:sz w:val="16"/>
                  <w:szCs w:val="16"/>
                </w:rPr>
                <w:t>[Qualcomm]: provide a comment and request a revision</w:t>
              </w:r>
            </w:ins>
          </w:p>
          <w:p w14:paraId="43BC2C2B" w14:textId="77777777" w:rsidR="006342C9" w:rsidRPr="00E572F9" w:rsidRDefault="006342C9">
            <w:pPr>
              <w:rPr>
                <w:ins w:id="1279" w:author="02-25-1837_02-24-1639_Minpeng" w:date="2022-02-25T18:37:00Z"/>
                <w:rFonts w:ascii="Arial" w:eastAsia="宋体" w:hAnsi="Arial" w:cs="Arial"/>
                <w:color w:val="000000"/>
                <w:sz w:val="16"/>
                <w:szCs w:val="16"/>
              </w:rPr>
            </w:pPr>
            <w:ins w:id="1280" w:author="02-25-1837_02-24-1639_Minpeng" w:date="2022-02-25T18:37:00Z">
              <w:r w:rsidRPr="00E572F9">
                <w:rPr>
                  <w:rFonts w:ascii="Arial" w:eastAsia="宋体" w:hAnsi="Arial" w:cs="Arial"/>
                  <w:color w:val="000000"/>
                  <w:sz w:val="16"/>
                  <w:szCs w:val="16"/>
                </w:rPr>
                <w:t>[Interdigital]: declares r3 address Qualcomm’s comment.</w:t>
              </w:r>
            </w:ins>
          </w:p>
          <w:p w14:paraId="77152E8E" w14:textId="77777777" w:rsidR="006342C9" w:rsidRPr="00E572F9" w:rsidRDefault="006342C9">
            <w:pPr>
              <w:rPr>
                <w:ins w:id="1281" w:author="02-25-1837_02-24-1639_Minpeng" w:date="2022-02-25T18:37:00Z"/>
                <w:rFonts w:ascii="Arial" w:eastAsia="宋体" w:hAnsi="Arial" w:cs="Arial"/>
                <w:color w:val="000000"/>
                <w:sz w:val="16"/>
                <w:szCs w:val="16"/>
              </w:rPr>
            </w:pPr>
            <w:ins w:id="1282" w:author="02-25-1837_02-24-1639_Minpeng" w:date="2022-02-25T18:37:00Z">
              <w:r w:rsidRPr="00E572F9">
                <w:rPr>
                  <w:rFonts w:ascii="Arial" w:eastAsia="宋体" w:hAnsi="Arial" w:cs="Arial"/>
                  <w:color w:val="000000"/>
                  <w:sz w:val="16"/>
                  <w:szCs w:val="16"/>
                </w:rPr>
                <w:t>[Qualcomm]: ask a question.</w:t>
              </w:r>
            </w:ins>
          </w:p>
          <w:p w14:paraId="746794EE" w14:textId="77777777" w:rsidR="00120F9D" w:rsidRPr="00E572F9" w:rsidRDefault="006342C9">
            <w:pPr>
              <w:rPr>
                <w:ins w:id="1283" w:author="02-25-1841_02-24-1639_Minpeng" w:date="2022-02-25T18:41:00Z"/>
                <w:rFonts w:ascii="Arial" w:eastAsia="宋体" w:hAnsi="Arial" w:cs="Arial"/>
                <w:color w:val="000000"/>
                <w:sz w:val="16"/>
                <w:szCs w:val="16"/>
              </w:rPr>
            </w:pPr>
            <w:ins w:id="1284" w:author="02-25-1837_02-24-1639_Minpeng" w:date="2022-02-25T18:37:00Z">
              <w:r w:rsidRPr="00E572F9">
                <w:rPr>
                  <w:rFonts w:ascii="Arial" w:eastAsia="宋体" w:hAnsi="Arial" w:cs="Arial"/>
                  <w:color w:val="000000"/>
                  <w:sz w:val="16"/>
                  <w:szCs w:val="16"/>
                </w:rPr>
                <w:t>[Interdigital]: provides guidance for merged input comments</w:t>
              </w:r>
            </w:ins>
          </w:p>
          <w:p w14:paraId="4D2148EF" w14:textId="77777777" w:rsidR="00120F9D" w:rsidRPr="00E572F9" w:rsidRDefault="00120F9D">
            <w:pPr>
              <w:rPr>
                <w:ins w:id="1285" w:author="02-25-1841_02-24-1639_Minpeng" w:date="2022-02-25T18:41:00Z"/>
                <w:rFonts w:ascii="Arial" w:eastAsia="宋体" w:hAnsi="Arial" w:cs="Arial"/>
                <w:color w:val="000000"/>
                <w:sz w:val="16"/>
                <w:szCs w:val="16"/>
              </w:rPr>
            </w:pPr>
            <w:ins w:id="1286" w:author="02-25-1841_02-24-1639_Minpeng" w:date="2022-02-25T18:41:00Z">
              <w:r w:rsidRPr="00E572F9">
                <w:rPr>
                  <w:rFonts w:ascii="Arial" w:eastAsia="宋体" w:hAnsi="Arial" w:cs="Arial"/>
                  <w:color w:val="000000"/>
                  <w:sz w:val="16"/>
                  <w:szCs w:val="16"/>
                </w:rPr>
                <w:t>[Qualcomm]: provide feedback</w:t>
              </w:r>
            </w:ins>
          </w:p>
          <w:p w14:paraId="13CD2C16" w14:textId="77777777" w:rsidR="00CD1197" w:rsidRPr="00E572F9" w:rsidRDefault="00120F9D">
            <w:pPr>
              <w:rPr>
                <w:ins w:id="1287" w:author="02-25-1846_02-24-1639_Minpeng" w:date="2022-02-25T18:46:00Z"/>
                <w:rFonts w:ascii="Arial" w:eastAsia="宋体" w:hAnsi="Arial" w:cs="Arial"/>
                <w:color w:val="000000"/>
                <w:sz w:val="16"/>
                <w:szCs w:val="16"/>
              </w:rPr>
            </w:pPr>
            <w:ins w:id="1288" w:author="02-25-1841_02-24-1639_Minpeng" w:date="2022-02-25T18:41:00Z">
              <w:r w:rsidRPr="00E572F9">
                <w:rPr>
                  <w:rFonts w:ascii="Arial" w:eastAsia="宋体" w:hAnsi="Arial" w:cs="Arial"/>
                  <w:color w:val="000000"/>
                  <w:sz w:val="16"/>
                  <w:szCs w:val="16"/>
                </w:rPr>
                <w:t>[ZTE]: provide R4.</w:t>
              </w:r>
            </w:ins>
          </w:p>
          <w:p w14:paraId="34794A82" w14:textId="77777777" w:rsidR="00CD1197" w:rsidRPr="00E572F9" w:rsidRDefault="00CD1197">
            <w:pPr>
              <w:rPr>
                <w:ins w:id="1289" w:author="02-25-1846_02-24-1639_Minpeng" w:date="2022-02-25T18:46:00Z"/>
                <w:rFonts w:ascii="Arial" w:eastAsia="宋体" w:hAnsi="Arial" w:cs="Arial"/>
                <w:color w:val="000000"/>
                <w:sz w:val="16"/>
                <w:szCs w:val="16"/>
              </w:rPr>
            </w:pPr>
            <w:ins w:id="1290" w:author="02-25-1846_02-24-1639_Minpeng" w:date="2022-02-25T18:46:00Z">
              <w:r w:rsidRPr="00E572F9">
                <w:rPr>
                  <w:rFonts w:ascii="Arial" w:eastAsia="宋体" w:hAnsi="Arial" w:cs="Arial"/>
                  <w:color w:val="000000"/>
                  <w:sz w:val="16"/>
                  <w:szCs w:val="16"/>
                </w:rPr>
                <w:t>[Huawei, HiSilicon]: Revision required before approval.</w:t>
              </w:r>
            </w:ins>
          </w:p>
          <w:p w14:paraId="55140277" w14:textId="77777777" w:rsidR="00CD1197" w:rsidRPr="00E572F9" w:rsidRDefault="00CD1197">
            <w:pPr>
              <w:rPr>
                <w:ins w:id="1291" w:author="02-25-1846_02-24-1639_Minpeng" w:date="2022-02-25T18:46:00Z"/>
                <w:rFonts w:ascii="Arial" w:eastAsia="宋体" w:hAnsi="Arial" w:cs="Arial"/>
                <w:color w:val="000000"/>
                <w:sz w:val="16"/>
                <w:szCs w:val="16"/>
              </w:rPr>
            </w:pPr>
            <w:ins w:id="1292" w:author="02-25-1846_02-24-1639_Minpeng" w:date="2022-02-25T18:46:00Z">
              <w:r w:rsidRPr="00E572F9">
                <w:rPr>
                  <w:rFonts w:ascii="Arial" w:eastAsia="宋体" w:hAnsi="Arial" w:cs="Arial"/>
                  <w:color w:val="000000"/>
                  <w:sz w:val="16"/>
                  <w:szCs w:val="16"/>
                </w:rPr>
                <w:t>[CATT]: Provide r5 for the merger of S3-220367</w:t>
              </w:r>
            </w:ins>
          </w:p>
          <w:p w14:paraId="1021684B" w14:textId="77777777" w:rsidR="00090737" w:rsidRPr="00E572F9" w:rsidRDefault="00CD1197">
            <w:pPr>
              <w:rPr>
                <w:ins w:id="1293" w:author="02-25-1850_02-24-1639_Minpeng" w:date="2022-02-25T18:50:00Z"/>
                <w:rFonts w:ascii="Arial" w:eastAsia="宋体" w:hAnsi="Arial" w:cs="Arial"/>
                <w:color w:val="000000"/>
                <w:sz w:val="16"/>
                <w:szCs w:val="16"/>
              </w:rPr>
            </w:pPr>
            <w:ins w:id="1294" w:author="02-25-1846_02-24-1639_Minpeng" w:date="2022-02-25T18:46:00Z">
              <w:r w:rsidRPr="00E572F9">
                <w:rPr>
                  <w:rFonts w:ascii="Arial" w:eastAsia="宋体" w:hAnsi="Arial" w:cs="Arial"/>
                  <w:color w:val="000000"/>
                  <w:sz w:val="16"/>
                  <w:szCs w:val="16"/>
                </w:rPr>
                <w:t>[Huawei, HiSilicon]: Revision required before approval. Support the merger plan.</w:t>
              </w:r>
            </w:ins>
          </w:p>
          <w:p w14:paraId="7E65085D" w14:textId="77777777" w:rsidR="00090737" w:rsidRPr="00E572F9" w:rsidRDefault="00090737">
            <w:pPr>
              <w:rPr>
                <w:ins w:id="1295" w:author="02-25-1850_02-24-1639_Minpeng" w:date="2022-02-25T18:50:00Z"/>
                <w:rFonts w:ascii="Arial" w:eastAsia="宋体" w:hAnsi="Arial" w:cs="Arial"/>
                <w:color w:val="000000"/>
                <w:sz w:val="16"/>
                <w:szCs w:val="16"/>
              </w:rPr>
            </w:pPr>
            <w:ins w:id="1296" w:author="02-25-1850_02-24-1639_Minpeng" w:date="2022-02-25T18:50:00Z">
              <w:r w:rsidRPr="00E572F9">
                <w:rPr>
                  <w:rFonts w:ascii="Arial" w:eastAsia="宋体" w:hAnsi="Arial" w:cs="Arial"/>
                  <w:color w:val="000000"/>
                  <w:sz w:val="16"/>
                  <w:szCs w:val="16"/>
                </w:rPr>
                <w:t>[Interdigital]: requests to keep the pen for proper coordination of complex merger.</w:t>
              </w:r>
            </w:ins>
          </w:p>
          <w:p w14:paraId="1AD17D2B" w14:textId="77777777" w:rsidR="00090737" w:rsidRPr="00E572F9" w:rsidRDefault="00090737">
            <w:pPr>
              <w:rPr>
                <w:ins w:id="1297" w:author="02-25-1850_02-24-1639_Minpeng" w:date="2022-02-25T18:51:00Z"/>
                <w:rFonts w:ascii="Arial" w:eastAsia="宋体" w:hAnsi="Arial" w:cs="Arial"/>
                <w:color w:val="000000"/>
                <w:sz w:val="16"/>
                <w:szCs w:val="16"/>
              </w:rPr>
            </w:pPr>
            <w:ins w:id="1298" w:author="02-25-1850_02-24-1639_Minpeng" w:date="2022-02-25T18:50:00Z">
              <w:r w:rsidRPr="00E572F9">
                <w:rPr>
                  <w:rFonts w:ascii="Arial" w:eastAsia="宋体" w:hAnsi="Arial" w:cs="Arial"/>
                  <w:color w:val="000000"/>
                  <w:sz w:val="16"/>
                  <w:szCs w:val="16"/>
                </w:rPr>
                <w:t>[ZTE]: Provide way clarification.</w:t>
              </w:r>
            </w:ins>
          </w:p>
          <w:p w14:paraId="206949B7" w14:textId="77777777" w:rsidR="008279ED" w:rsidRPr="00E572F9" w:rsidRDefault="00090737">
            <w:pPr>
              <w:rPr>
                <w:ins w:id="1299" w:author="02-25-1855_02-24-1639_Minpeng" w:date="2022-02-25T18:56:00Z"/>
                <w:rFonts w:ascii="Arial" w:eastAsia="宋体" w:hAnsi="Arial" w:cs="Arial"/>
                <w:color w:val="000000"/>
                <w:sz w:val="16"/>
                <w:szCs w:val="16"/>
              </w:rPr>
            </w:pPr>
            <w:ins w:id="1300" w:author="02-25-1850_02-24-1639_Minpeng" w:date="2022-02-25T18:51:00Z">
              <w:r w:rsidRPr="00E572F9">
                <w:rPr>
                  <w:rFonts w:ascii="Arial" w:eastAsia="宋体" w:hAnsi="Arial" w:cs="Arial"/>
                  <w:color w:val="000000"/>
                  <w:sz w:val="16"/>
                  <w:szCs w:val="16"/>
                </w:rPr>
                <w:t>[Interdigital]: clarifies</w:t>
              </w:r>
            </w:ins>
          </w:p>
          <w:p w14:paraId="5EE43B82" w14:textId="77777777" w:rsidR="008279ED" w:rsidRPr="00E572F9" w:rsidRDefault="008279ED">
            <w:pPr>
              <w:rPr>
                <w:ins w:id="1301" w:author="02-25-1855_02-24-1639_Minpeng" w:date="2022-02-25T18:56:00Z"/>
                <w:rFonts w:ascii="Arial" w:eastAsia="宋体" w:hAnsi="Arial" w:cs="Arial"/>
                <w:color w:val="000000"/>
                <w:sz w:val="16"/>
                <w:szCs w:val="16"/>
              </w:rPr>
            </w:pPr>
            <w:ins w:id="1302" w:author="02-25-1855_02-24-1639_Minpeng" w:date="2022-02-25T18:56:00Z">
              <w:r w:rsidRPr="00E572F9">
                <w:rPr>
                  <w:rFonts w:ascii="Arial" w:eastAsia="宋体" w:hAnsi="Arial" w:cs="Arial"/>
                  <w:color w:val="000000"/>
                  <w:sz w:val="16"/>
                  <w:szCs w:val="16"/>
                </w:rPr>
                <w:t>[Huawei, HiSilicon]: provide reply to the clarification.</w:t>
              </w:r>
            </w:ins>
          </w:p>
          <w:p w14:paraId="139EF2BD" w14:textId="77777777" w:rsidR="008279ED" w:rsidRPr="00E572F9" w:rsidRDefault="008279ED">
            <w:pPr>
              <w:rPr>
                <w:ins w:id="1303" w:author="02-25-1855_02-24-1639_Minpeng" w:date="2022-02-25T18:56:00Z"/>
                <w:rFonts w:ascii="Arial" w:eastAsia="宋体" w:hAnsi="Arial" w:cs="Arial"/>
                <w:color w:val="000000"/>
                <w:sz w:val="16"/>
                <w:szCs w:val="16"/>
              </w:rPr>
            </w:pPr>
            <w:ins w:id="1304" w:author="02-25-1855_02-24-1639_Minpeng" w:date="2022-02-25T18:56:00Z">
              <w:r w:rsidRPr="00E572F9">
                <w:rPr>
                  <w:rFonts w:ascii="Arial" w:eastAsia="宋体" w:hAnsi="Arial" w:cs="Arial"/>
                  <w:color w:val="000000"/>
                  <w:sz w:val="16"/>
                  <w:szCs w:val="16"/>
                </w:rPr>
                <w:t>[Interdigital]: declares r6 addressing comments from Qualcomm and Huawei. Removal of PRUK and EAP-AKA’ text prior to merger of 372 and 371.</w:t>
              </w:r>
            </w:ins>
          </w:p>
          <w:p w14:paraId="179431AA" w14:textId="77777777" w:rsidR="008279ED" w:rsidRPr="00E572F9" w:rsidRDefault="008279ED">
            <w:pPr>
              <w:rPr>
                <w:ins w:id="1305" w:author="02-25-1855_02-24-1639_Minpeng" w:date="2022-02-25T18:56:00Z"/>
                <w:rFonts w:ascii="Arial" w:eastAsia="宋体" w:hAnsi="Arial" w:cs="Arial"/>
                <w:color w:val="000000"/>
                <w:sz w:val="16"/>
                <w:szCs w:val="16"/>
              </w:rPr>
            </w:pPr>
            <w:ins w:id="1306" w:author="02-25-1855_02-24-1639_Minpeng" w:date="2022-02-25T18:56:00Z">
              <w:r w:rsidRPr="00E572F9">
                <w:rPr>
                  <w:rFonts w:ascii="Arial" w:eastAsia="宋体" w:hAnsi="Arial" w:cs="Arial"/>
                  <w:color w:val="000000"/>
                  <w:sz w:val="16"/>
                  <w:szCs w:val="16"/>
                </w:rPr>
                <w:t>[Interdigital]: replies to Huawei for wording suggestion</w:t>
              </w:r>
            </w:ins>
          </w:p>
          <w:p w14:paraId="1B7460A4" w14:textId="77777777" w:rsidR="00C65882" w:rsidRPr="00E572F9" w:rsidRDefault="008279ED">
            <w:pPr>
              <w:rPr>
                <w:ins w:id="1307" w:author="02-25-1932_02-24-1639_Minpeng" w:date="2022-02-25T19:32:00Z"/>
                <w:rFonts w:ascii="Arial" w:eastAsia="宋体" w:hAnsi="Arial" w:cs="Arial"/>
                <w:color w:val="000000"/>
                <w:sz w:val="16"/>
                <w:szCs w:val="16"/>
              </w:rPr>
            </w:pPr>
            <w:ins w:id="1308" w:author="02-25-1855_02-24-1639_Minpeng" w:date="2022-02-25T18:56:00Z">
              <w:r w:rsidRPr="00E572F9">
                <w:rPr>
                  <w:rFonts w:ascii="Arial" w:eastAsia="宋体" w:hAnsi="Arial" w:cs="Arial"/>
                  <w:color w:val="000000"/>
                  <w:sz w:val="16"/>
                  <w:szCs w:val="16"/>
                </w:rPr>
                <w:t>[Huawei, HiSilicon]: Fine with the version provided by Interdigital.</w:t>
              </w:r>
            </w:ins>
          </w:p>
          <w:p w14:paraId="3246F597" w14:textId="77777777" w:rsidR="00EE3269" w:rsidRPr="00E572F9" w:rsidRDefault="00C65882">
            <w:pPr>
              <w:rPr>
                <w:ins w:id="1309" w:author="02-25-2005_02-24-1639_Minpeng" w:date="2022-02-25T20:06:00Z"/>
                <w:rFonts w:ascii="Arial" w:eastAsia="宋体" w:hAnsi="Arial" w:cs="Arial"/>
                <w:color w:val="000000"/>
                <w:sz w:val="16"/>
                <w:szCs w:val="16"/>
              </w:rPr>
            </w:pPr>
            <w:ins w:id="1310" w:author="02-25-1932_02-24-1639_Minpeng" w:date="2022-02-25T19:32:00Z">
              <w:r w:rsidRPr="00E572F9">
                <w:rPr>
                  <w:rFonts w:ascii="Arial" w:eastAsia="宋体" w:hAnsi="Arial" w:cs="Arial"/>
                  <w:color w:val="000000"/>
                  <w:sz w:val="16"/>
                  <w:szCs w:val="16"/>
                </w:rPr>
                <w:t>[Interdigital]: declares r7 merger of 372. Not proceeding with merger of 371 because of objections from CATT and Huawei.</w:t>
              </w:r>
            </w:ins>
          </w:p>
          <w:p w14:paraId="4FC4FC41" w14:textId="77777777" w:rsidR="00EE3269" w:rsidRPr="00E572F9" w:rsidRDefault="00EE3269">
            <w:pPr>
              <w:rPr>
                <w:ins w:id="1311" w:author="02-25-2005_02-24-1639_Minpeng" w:date="2022-02-25T20:06:00Z"/>
                <w:rFonts w:ascii="Arial" w:eastAsia="宋体" w:hAnsi="Arial" w:cs="Arial"/>
                <w:color w:val="000000"/>
                <w:sz w:val="16"/>
                <w:szCs w:val="16"/>
              </w:rPr>
            </w:pPr>
            <w:ins w:id="1312" w:author="02-25-2005_02-24-1639_Minpeng" w:date="2022-02-25T20:06:00Z">
              <w:r w:rsidRPr="00E572F9">
                <w:rPr>
                  <w:rFonts w:ascii="Arial" w:eastAsia="宋体" w:hAnsi="Arial" w:cs="Arial"/>
                  <w:color w:val="000000"/>
                  <w:sz w:val="16"/>
                  <w:szCs w:val="16"/>
                </w:rPr>
                <w:t>[ZTE]: Provide comments.</w:t>
              </w:r>
            </w:ins>
          </w:p>
          <w:p w14:paraId="083AF329" w14:textId="77777777" w:rsidR="00EE3269" w:rsidRPr="00E572F9" w:rsidRDefault="00EE3269">
            <w:pPr>
              <w:rPr>
                <w:ins w:id="1313" w:author="02-25-2005_02-24-1639_Minpeng" w:date="2022-02-25T20:06:00Z"/>
                <w:rFonts w:ascii="Arial" w:eastAsia="宋体" w:hAnsi="Arial" w:cs="Arial"/>
                <w:color w:val="000000"/>
                <w:sz w:val="16"/>
                <w:szCs w:val="16"/>
              </w:rPr>
            </w:pPr>
            <w:ins w:id="1314" w:author="02-25-2005_02-24-1639_Minpeng" w:date="2022-02-25T20:06:00Z">
              <w:r w:rsidRPr="00E572F9">
                <w:rPr>
                  <w:rFonts w:ascii="Arial" w:eastAsia="宋体" w:hAnsi="Arial" w:cs="Arial"/>
                  <w:color w:val="000000"/>
                  <w:sz w:val="16"/>
                  <w:szCs w:val="16"/>
                </w:rPr>
                <w:t>[Nokia]: comments for consideration and question for clarification on r7.</w:t>
              </w:r>
            </w:ins>
          </w:p>
          <w:p w14:paraId="207EC4FA" w14:textId="77777777" w:rsidR="00177271" w:rsidRPr="00E572F9" w:rsidRDefault="00EE3269">
            <w:pPr>
              <w:rPr>
                <w:ins w:id="1315" w:author="02-25-2037_02-24-1639_Minpeng" w:date="2022-02-25T20:37:00Z"/>
                <w:rFonts w:ascii="Arial" w:eastAsia="宋体" w:hAnsi="Arial" w:cs="Arial"/>
                <w:color w:val="000000"/>
                <w:sz w:val="16"/>
                <w:szCs w:val="16"/>
              </w:rPr>
            </w:pPr>
            <w:ins w:id="1316" w:author="02-25-2005_02-24-1639_Minpeng" w:date="2022-02-25T20:06:00Z">
              <w:r w:rsidRPr="00E572F9">
                <w:rPr>
                  <w:rFonts w:ascii="Arial" w:eastAsia="宋体" w:hAnsi="Arial" w:cs="Arial"/>
                  <w:color w:val="000000"/>
                  <w:sz w:val="16"/>
                  <w:szCs w:val="16"/>
                </w:rPr>
                <w:t>[Interdigital]: replies to ZTE. Provides r8.</w:t>
              </w:r>
            </w:ins>
          </w:p>
          <w:p w14:paraId="7F03D776" w14:textId="77777777" w:rsidR="00801ECE" w:rsidRPr="00E572F9" w:rsidRDefault="00177271">
            <w:pPr>
              <w:rPr>
                <w:ins w:id="1317" w:author="02-25-2059_02-24-1639_Minpeng" w:date="2022-02-25T21:00:00Z"/>
                <w:rFonts w:ascii="Arial" w:eastAsia="宋体" w:hAnsi="Arial" w:cs="Arial"/>
                <w:color w:val="000000"/>
                <w:sz w:val="16"/>
                <w:szCs w:val="16"/>
              </w:rPr>
            </w:pPr>
            <w:ins w:id="1318" w:author="02-25-2037_02-24-1639_Minpeng" w:date="2022-02-25T20:37:00Z">
              <w:r w:rsidRPr="00E572F9">
                <w:rPr>
                  <w:rFonts w:ascii="Arial" w:eastAsia="宋体" w:hAnsi="Arial" w:cs="Arial"/>
                  <w:color w:val="000000"/>
                  <w:sz w:val="16"/>
                  <w:szCs w:val="16"/>
                </w:rPr>
                <w:t>[ZTE]: Fine with R8.</w:t>
              </w:r>
            </w:ins>
          </w:p>
          <w:p w14:paraId="37B0B44B" w14:textId="77777777" w:rsidR="00801ECE" w:rsidRPr="00E572F9" w:rsidRDefault="00801ECE">
            <w:pPr>
              <w:rPr>
                <w:ins w:id="1319" w:author="02-25-2059_02-24-1639_Minpeng" w:date="2022-02-25T21:00:00Z"/>
                <w:rFonts w:ascii="Arial" w:eastAsia="宋体" w:hAnsi="Arial" w:cs="Arial"/>
                <w:color w:val="000000"/>
                <w:sz w:val="16"/>
                <w:szCs w:val="16"/>
              </w:rPr>
            </w:pPr>
            <w:ins w:id="1320" w:author="02-25-2059_02-24-1639_Minpeng" w:date="2022-02-25T21:00:00Z">
              <w:r w:rsidRPr="00E572F9">
                <w:rPr>
                  <w:rFonts w:ascii="Arial" w:eastAsia="宋体" w:hAnsi="Arial" w:cs="Arial"/>
                  <w:color w:val="000000"/>
                  <w:sz w:val="16"/>
                  <w:szCs w:val="16"/>
                </w:rPr>
                <w:t>[Interdigital]: replies to Nokia.</w:t>
              </w:r>
            </w:ins>
          </w:p>
          <w:p w14:paraId="1D848F3E" w14:textId="77777777" w:rsidR="00801ECE" w:rsidRPr="00E572F9" w:rsidRDefault="00801ECE">
            <w:pPr>
              <w:rPr>
                <w:ins w:id="1321" w:author="02-25-2059_02-24-1639_Minpeng" w:date="2022-02-25T21:00:00Z"/>
                <w:rFonts w:ascii="Arial" w:eastAsia="宋体" w:hAnsi="Arial" w:cs="Arial"/>
                <w:color w:val="000000"/>
                <w:sz w:val="16"/>
                <w:szCs w:val="16"/>
              </w:rPr>
            </w:pPr>
            <w:ins w:id="1322" w:author="02-25-2059_02-24-1639_Minpeng" w:date="2022-02-25T21:00:00Z">
              <w:r w:rsidRPr="00E572F9">
                <w:rPr>
                  <w:rFonts w:ascii="Arial" w:eastAsia="宋体" w:hAnsi="Arial" w:cs="Arial"/>
                  <w:color w:val="000000"/>
                  <w:sz w:val="16"/>
                  <w:szCs w:val="16"/>
                </w:rPr>
                <w:t>[Ericsson]: Provide comments.</w:t>
              </w:r>
            </w:ins>
          </w:p>
          <w:p w14:paraId="294F9749" w14:textId="77777777" w:rsidR="00E572F9" w:rsidRDefault="00801ECE">
            <w:pPr>
              <w:rPr>
                <w:ins w:id="1323" w:author="02-25-2117_02-24-1639_Minpeng" w:date="2022-02-25T21:18:00Z"/>
                <w:rFonts w:ascii="Arial" w:eastAsia="宋体" w:hAnsi="Arial" w:cs="Arial"/>
                <w:color w:val="000000"/>
                <w:sz w:val="16"/>
                <w:szCs w:val="16"/>
              </w:rPr>
            </w:pPr>
            <w:ins w:id="1324" w:author="02-25-2059_02-24-1639_Minpeng" w:date="2022-02-25T21:00:00Z">
              <w:r w:rsidRPr="00E572F9">
                <w:rPr>
                  <w:rFonts w:ascii="Arial" w:eastAsia="宋体" w:hAnsi="Arial" w:cs="Arial"/>
                  <w:color w:val="000000"/>
                  <w:sz w:val="16"/>
                  <w:szCs w:val="16"/>
                </w:rPr>
                <w:t>[Interdigital]: Provide replies and r9</w:t>
              </w:r>
            </w:ins>
          </w:p>
          <w:p w14:paraId="31F607DF" w14:textId="6D6BA4C2" w:rsidR="00436E20" w:rsidRPr="00E572F9" w:rsidRDefault="00E572F9">
            <w:pPr>
              <w:rPr>
                <w:rFonts w:ascii="Arial" w:eastAsia="宋体" w:hAnsi="Arial" w:cs="Arial"/>
                <w:color w:val="000000"/>
                <w:sz w:val="16"/>
                <w:szCs w:val="16"/>
              </w:rPr>
            </w:pPr>
            <w:ins w:id="1325" w:author="02-25-2117_02-24-1639_Minpeng" w:date="2022-02-25T21:18:00Z">
              <w:r>
                <w:rPr>
                  <w:rFonts w:ascii="Arial" w:eastAsia="宋体" w:hAnsi="Arial" w:cs="Arial"/>
                  <w:color w:val="000000"/>
                  <w:sz w:val="16"/>
                  <w:szCs w:val="16"/>
                </w:rPr>
                <w:t xml:space="preserve">[Ericsson]: Provides an update in r10 with a </w:t>
              </w:r>
              <w:r>
                <w:rPr>
                  <w:rFonts w:ascii="Arial" w:eastAsia="宋体" w:hAnsi="Arial" w:cs="Arial"/>
                  <w:color w:val="000000"/>
                  <w:sz w:val="16"/>
                  <w:szCs w:val="16"/>
                </w:rPr>
                <w:lastRenderedPageBreak/>
                <w:t>new EN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98C53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D2823B" w14:textId="77777777" w:rsidR="00436E20" w:rsidRDefault="00436E20">
            <w:pPr>
              <w:rPr>
                <w:rFonts w:ascii="Arial" w:eastAsia="宋体" w:hAnsi="Arial" w:cs="Arial"/>
                <w:color w:val="000000"/>
                <w:sz w:val="16"/>
                <w:szCs w:val="16"/>
              </w:rPr>
            </w:pPr>
          </w:p>
        </w:tc>
      </w:tr>
      <w:tr w:rsidR="00436E20" w14:paraId="370C25C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E51E24"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C21F25"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731C70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AC2EC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 on PRUK ID format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78C6C9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2E382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2C96C4"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A0C74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0AB69A" w14:textId="77777777" w:rsidR="00436E20" w:rsidRDefault="00436E20">
            <w:pPr>
              <w:rPr>
                <w:rFonts w:ascii="Arial" w:eastAsia="宋体" w:hAnsi="Arial" w:cs="Arial"/>
                <w:color w:val="000000"/>
                <w:sz w:val="16"/>
                <w:szCs w:val="16"/>
              </w:rPr>
            </w:pPr>
          </w:p>
        </w:tc>
      </w:tr>
      <w:tr w:rsidR="00436E20" w14:paraId="786D295B"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81262F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6B7A7E"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4708A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245A3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potential security mechanisms for protecting ProSe Disocovery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7A6D95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ED7A4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791085"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7B9B8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0A6263" w14:textId="77777777" w:rsidR="00436E20" w:rsidRDefault="00436E20">
            <w:pPr>
              <w:rPr>
                <w:rFonts w:ascii="Arial" w:eastAsia="宋体" w:hAnsi="Arial" w:cs="Arial"/>
                <w:color w:val="000000"/>
                <w:sz w:val="16"/>
                <w:szCs w:val="16"/>
              </w:rPr>
            </w:pPr>
          </w:p>
        </w:tc>
      </w:tr>
      <w:tr w:rsidR="00436E20" w14:paraId="5F2549C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D88D82"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B97B09"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B1D4B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3994F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 to ProSe 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15B68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0751B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D6FE66"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[Philips] Proposes to merge S3-220326 and S3-220361/S3-220362. Provides proposal on how to merge.</w:t>
            </w:r>
          </w:p>
          <w:p w14:paraId="44EA60E0"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[Huawei, HiSilicon]: Ask for further clarifications and potential revisions.</w:t>
            </w:r>
          </w:p>
          <w:p w14:paraId="6E9358B3"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[Qualcomm]: provides clarifications</w:t>
            </w:r>
          </w:p>
          <w:p w14:paraId="25BEB760"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[Xiaomi]: provides some comments.</w:t>
            </w:r>
          </w:p>
          <w:p w14:paraId="208DAA87"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[Huawei, HiSilicon]: Provides revision to reflect the output based on discussion with QC.</w:t>
            </w:r>
          </w:p>
          <w:p w14:paraId="75D3CFE9"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[Philips]: provides input.</w:t>
            </w:r>
          </w:p>
          <w:p w14:paraId="59DC19CD"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[Qualcomm]: provides r3 and further clarifications</w:t>
            </w:r>
          </w:p>
          <w:p w14:paraId="6BD6A68F"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[Huawei, HiSilicon]: Fine with r3.</w:t>
            </w:r>
          </w:p>
          <w:p w14:paraId="24C0BB08"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[Xiaomi]: provides some comments.</w:t>
            </w:r>
          </w:p>
          <w:p w14:paraId="10D3D7C8"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[Philips] Revision required.</w:t>
            </w:r>
          </w:p>
          <w:p w14:paraId="2A09DE23"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[Qualcomm]: provides further clarifications</w:t>
            </w:r>
          </w:p>
          <w:p w14:paraId="579BAD52"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[Xiaomi]: provides r4</w:t>
            </w:r>
          </w:p>
          <w:p w14:paraId="0A54FD02"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[Nokia]: ask clarification.</w:t>
            </w:r>
          </w:p>
          <w:p w14:paraId="243A2006" w14:textId="77777777" w:rsidR="006342C9" w:rsidRPr="00801ECE" w:rsidRDefault="00241ABB">
            <w:pPr>
              <w:rPr>
                <w:ins w:id="1326" w:author="02-25-1837_02-24-1639_Minpeng" w:date="2022-02-25T18:37:00Z"/>
                <w:rFonts w:ascii="Arial" w:eastAsia="宋体" w:hAnsi="Arial" w:cs="Arial"/>
                <w:color w:val="000000"/>
                <w:sz w:val="16"/>
                <w:szCs w:val="16"/>
              </w:rPr>
            </w:pPr>
            <w:r w:rsidRPr="00801ECE">
              <w:rPr>
                <w:rFonts w:ascii="Arial" w:eastAsia="宋体" w:hAnsi="Arial" w:cs="Arial"/>
                <w:color w:val="000000"/>
                <w:sz w:val="16"/>
                <w:szCs w:val="16"/>
              </w:rPr>
              <w:t>[Philips] Provides comments.</w:t>
            </w:r>
          </w:p>
          <w:p w14:paraId="56B7E98E" w14:textId="77777777" w:rsidR="00120F9D" w:rsidRPr="00801ECE" w:rsidRDefault="006342C9">
            <w:pPr>
              <w:rPr>
                <w:ins w:id="1327" w:author="02-25-1841_02-24-1639_Minpeng" w:date="2022-02-25T18:41:00Z"/>
                <w:rFonts w:ascii="Arial" w:eastAsia="宋体" w:hAnsi="Arial" w:cs="Arial"/>
                <w:color w:val="000000"/>
                <w:sz w:val="16"/>
                <w:szCs w:val="16"/>
              </w:rPr>
            </w:pPr>
            <w:ins w:id="1328" w:author="02-25-1837_02-24-1639_Minpeng" w:date="2022-02-25T18:37:00Z">
              <w:r w:rsidRPr="00801ECE">
                <w:rPr>
                  <w:rFonts w:ascii="Arial" w:eastAsia="宋体" w:hAnsi="Arial" w:cs="Arial"/>
                  <w:color w:val="000000"/>
                  <w:sz w:val="16"/>
                  <w:szCs w:val="16"/>
                </w:rPr>
                <w:t>[Qualcomm]: provides r5 with further clarifications</w:t>
              </w:r>
            </w:ins>
          </w:p>
          <w:p w14:paraId="07135864" w14:textId="77777777" w:rsidR="00120F9D" w:rsidRPr="00801ECE" w:rsidRDefault="00120F9D">
            <w:pPr>
              <w:rPr>
                <w:ins w:id="1329" w:author="02-25-1841_02-24-1639_Minpeng" w:date="2022-02-25T18:41:00Z"/>
                <w:rFonts w:ascii="Arial" w:eastAsia="宋体" w:hAnsi="Arial" w:cs="Arial"/>
                <w:color w:val="000000"/>
                <w:sz w:val="16"/>
                <w:szCs w:val="16"/>
              </w:rPr>
            </w:pPr>
            <w:ins w:id="1330" w:author="02-25-1841_02-24-1639_Minpeng" w:date="2022-02-25T18:41:00Z">
              <w:r w:rsidRPr="00801ECE">
                <w:rPr>
                  <w:rFonts w:ascii="Arial" w:eastAsia="宋体" w:hAnsi="Arial" w:cs="Arial"/>
                  <w:color w:val="000000"/>
                  <w:sz w:val="16"/>
                  <w:szCs w:val="16"/>
                </w:rPr>
                <w:t>[Qualcomm]: provides answers on Philips’ comments.</w:t>
              </w:r>
            </w:ins>
          </w:p>
          <w:p w14:paraId="2B3544CF" w14:textId="77777777" w:rsidR="00CD1197" w:rsidRPr="00801ECE" w:rsidRDefault="00120F9D">
            <w:pPr>
              <w:rPr>
                <w:ins w:id="1331" w:author="02-25-1846_02-24-1639_Minpeng" w:date="2022-02-25T18:46:00Z"/>
                <w:rFonts w:ascii="Arial" w:eastAsia="宋体" w:hAnsi="Arial" w:cs="Arial"/>
                <w:color w:val="000000"/>
                <w:sz w:val="16"/>
                <w:szCs w:val="16"/>
              </w:rPr>
            </w:pPr>
            <w:ins w:id="1332" w:author="02-25-1841_02-24-1639_Minpeng" w:date="2022-02-25T18:41:00Z">
              <w:r w:rsidRPr="00801ECE">
                <w:rPr>
                  <w:rFonts w:ascii="Arial" w:eastAsia="宋体" w:hAnsi="Arial" w:cs="Arial"/>
                  <w:color w:val="000000"/>
                  <w:sz w:val="16"/>
                  <w:szCs w:val="16"/>
                </w:rPr>
                <w:t>[Huawei, HiSilicon]: Fine with r6 and propose to add ‘Huawei, HiSilicon’ as co-signer.</w:t>
              </w:r>
            </w:ins>
          </w:p>
          <w:p w14:paraId="25B3B736" w14:textId="77777777" w:rsidR="00090737" w:rsidRPr="00801ECE" w:rsidRDefault="00CD1197">
            <w:pPr>
              <w:rPr>
                <w:ins w:id="1333" w:author="02-25-1850_02-24-1639_Minpeng" w:date="2022-02-25T18:50:00Z"/>
                <w:rFonts w:ascii="Arial" w:eastAsia="宋体" w:hAnsi="Arial" w:cs="Arial"/>
                <w:color w:val="000000"/>
                <w:sz w:val="16"/>
                <w:szCs w:val="16"/>
              </w:rPr>
            </w:pPr>
            <w:ins w:id="1334" w:author="02-25-1846_02-24-1639_Minpeng" w:date="2022-02-25T18:46:00Z">
              <w:r w:rsidRPr="00801ECE">
                <w:rPr>
                  <w:rFonts w:ascii="Arial" w:eastAsia="宋体" w:hAnsi="Arial" w:cs="Arial"/>
                  <w:color w:val="000000"/>
                  <w:sz w:val="16"/>
                  <w:szCs w:val="16"/>
                </w:rPr>
                <w:t>[Xiaomi]: requests for revision</w:t>
              </w:r>
            </w:ins>
          </w:p>
          <w:p w14:paraId="2EE7CF16" w14:textId="77777777" w:rsidR="00090737" w:rsidRPr="00801ECE" w:rsidRDefault="00090737">
            <w:pPr>
              <w:rPr>
                <w:ins w:id="1335" w:author="02-25-1850_02-24-1639_Minpeng" w:date="2022-02-25T18:50:00Z"/>
                <w:rFonts w:ascii="Arial" w:eastAsia="宋体" w:hAnsi="Arial" w:cs="Arial"/>
                <w:color w:val="000000"/>
                <w:sz w:val="16"/>
                <w:szCs w:val="16"/>
              </w:rPr>
            </w:pPr>
            <w:ins w:id="1336" w:author="02-25-1850_02-24-1639_Minpeng" w:date="2022-02-25T18:50:00Z">
              <w:r w:rsidRPr="00801ECE">
                <w:rPr>
                  <w:rFonts w:ascii="Arial" w:eastAsia="宋体" w:hAnsi="Arial" w:cs="Arial"/>
                  <w:color w:val="000000"/>
                  <w:sz w:val="16"/>
                  <w:szCs w:val="16"/>
                </w:rPr>
                <w:t xml:space="preserve">[Qualcomm]: provides r7 with further </w:t>
              </w:r>
              <w:r w:rsidRPr="00801ECE">
                <w:rPr>
                  <w:rFonts w:ascii="Arial" w:eastAsia="宋体" w:hAnsi="Arial" w:cs="Arial"/>
                  <w:color w:val="000000"/>
                  <w:sz w:val="16"/>
                  <w:szCs w:val="16"/>
                </w:rPr>
                <w:lastRenderedPageBreak/>
                <w:t>clarifications.</w:t>
              </w:r>
            </w:ins>
          </w:p>
          <w:p w14:paraId="503E9163" w14:textId="77777777" w:rsidR="00090737" w:rsidRPr="00801ECE" w:rsidRDefault="00090737">
            <w:pPr>
              <w:rPr>
                <w:ins w:id="1337" w:author="02-25-1850_02-24-1639_Minpeng" w:date="2022-02-25T18:51:00Z"/>
                <w:rFonts w:ascii="Arial" w:eastAsia="宋体" w:hAnsi="Arial" w:cs="Arial"/>
                <w:color w:val="000000"/>
                <w:sz w:val="16"/>
                <w:szCs w:val="16"/>
              </w:rPr>
            </w:pPr>
            <w:ins w:id="1338" w:author="02-25-1850_02-24-1639_Minpeng" w:date="2022-02-25T18:50:00Z">
              <w:r w:rsidRPr="00801ECE">
                <w:rPr>
                  <w:rFonts w:ascii="Arial" w:eastAsia="宋体" w:hAnsi="Arial" w:cs="Arial"/>
                  <w:color w:val="000000"/>
                  <w:sz w:val="16"/>
                  <w:szCs w:val="16"/>
                </w:rPr>
                <w:t>[Xiaomi]: requests a revision before acceptance.</w:t>
              </w:r>
            </w:ins>
          </w:p>
          <w:p w14:paraId="439F1E21" w14:textId="77777777" w:rsidR="008279ED" w:rsidRPr="00801ECE" w:rsidRDefault="00090737">
            <w:pPr>
              <w:rPr>
                <w:ins w:id="1339" w:author="02-25-1855_02-24-1639_Minpeng" w:date="2022-02-25T18:56:00Z"/>
                <w:rFonts w:ascii="Arial" w:eastAsia="宋体" w:hAnsi="Arial" w:cs="Arial"/>
                <w:color w:val="000000"/>
                <w:sz w:val="16"/>
                <w:szCs w:val="16"/>
              </w:rPr>
            </w:pPr>
            <w:ins w:id="1340" w:author="02-25-1850_02-24-1639_Minpeng" w:date="2022-02-25T18:51:00Z">
              <w:r w:rsidRPr="00801ECE">
                <w:rPr>
                  <w:rFonts w:ascii="Arial" w:eastAsia="宋体" w:hAnsi="Arial" w:cs="Arial"/>
                  <w:color w:val="000000"/>
                  <w:sz w:val="16"/>
                  <w:szCs w:val="16"/>
                </w:rPr>
                <w:t>[Philips]: asks for revision.</w:t>
              </w:r>
            </w:ins>
          </w:p>
          <w:p w14:paraId="2E106AB3" w14:textId="77777777" w:rsidR="008279ED" w:rsidRPr="00801ECE" w:rsidRDefault="008279ED">
            <w:pPr>
              <w:rPr>
                <w:ins w:id="1341" w:author="02-25-1855_02-24-1639_Minpeng" w:date="2022-02-25T18:56:00Z"/>
                <w:rFonts w:ascii="Arial" w:eastAsia="宋体" w:hAnsi="Arial" w:cs="Arial"/>
                <w:color w:val="000000"/>
                <w:sz w:val="16"/>
                <w:szCs w:val="16"/>
              </w:rPr>
            </w:pPr>
            <w:ins w:id="1342" w:author="02-25-1855_02-24-1639_Minpeng" w:date="2022-02-25T18:56:00Z">
              <w:r w:rsidRPr="00801ECE">
                <w:rPr>
                  <w:rFonts w:ascii="Arial" w:eastAsia="宋体" w:hAnsi="Arial" w:cs="Arial"/>
                  <w:color w:val="000000"/>
                  <w:sz w:val="16"/>
                  <w:szCs w:val="16"/>
                </w:rPr>
                <w:t>[Qualcomm]: provides r8.</w:t>
              </w:r>
            </w:ins>
          </w:p>
          <w:p w14:paraId="6CACA357" w14:textId="77777777" w:rsidR="008279ED" w:rsidRPr="00801ECE" w:rsidRDefault="008279ED">
            <w:pPr>
              <w:rPr>
                <w:ins w:id="1343" w:author="02-25-1855_02-24-1639_Minpeng" w:date="2022-02-25T18:56:00Z"/>
                <w:rFonts w:ascii="Arial" w:eastAsia="宋体" w:hAnsi="Arial" w:cs="Arial"/>
                <w:color w:val="000000"/>
                <w:sz w:val="16"/>
                <w:szCs w:val="16"/>
              </w:rPr>
            </w:pPr>
            <w:ins w:id="1344" w:author="02-25-1855_02-24-1639_Minpeng" w:date="2022-02-25T18:56:00Z">
              <w:r w:rsidRPr="00801ECE">
                <w:rPr>
                  <w:rFonts w:ascii="Arial" w:eastAsia="宋体" w:hAnsi="Arial" w:cs="Arial"/>
                  <w:color w:val="000000"/>
                  <w:sz w:val="16"/>
                  <w:szCs w:val="16"/>
                </w:rPr>
                <w:t>[Xiaomi]: is ok with r8.</w:t>
              </w:r>
            </w:ins>
          </w:p>
          <w:p w14:paraId="22980840" w14:textId="77777777" w:rsidR="008279ED" w:rsidRPr="00801ECE" w:rsidRDefault="008279ED">
            <w:pPr>
              <w:rPr>
                <w:ins w:id="1345" w:author="02-25-1855_02-24-1639_Minpeng" w:date="2022-02-25T18:56:00Z"/>
                <w:rFonts w:ascii="Arial" w:eastAsia="宋体" w:hAnsi="Arial" w:cs="Arial"/>
                <w:color w:val="000000"/>
                <w:sz w:val="16"/>
                <w:szCs w:val="16"/>
              </w:rPr>
            </w:pPr>
            <w:ins w:id="1346" w:author="02-25-1855_02-24-1639_Minpeng" w:date="2022-02-25T18:56:00Z">
              <w:r w:rsidRPr="00801ECE">
                <w:rPr>
                  <w:rFonts w:ascii="Arial" w:eastAsia="宋体" w:hAnsi="Arial" w:cs="Arial"/>
                  <w:color w:val="000000"/>
                  <w:sz w:val="16"/>
                  <w:szCs w:val="16"/>
                </w:rPr>
                <w:t>[CATT]: Fine with r8.</w:t>
              </w:r>
            </w:ins>
          </w:p>
          <w:p w14:paraId="2EB9259F" w14:textId="77777777" w:rsidR="00375481" w:rsidRPr="00801ECE" w:rsidRDefault="008279ED">
            <w:pPr>
              <w:rPr>
                <w:ins w:id="1347" w:author="02-25-1915_02-24-1639_Minpeng" w:date="2022-02-25T19:15:00Z"/>
                <w:rFonts w:ascii="Arial" w:eastAsia="宋体" w:hAnsi="Arial" w:cs="Arial"/>
                <w:color w:val="000000"/>
                <w:sz w:val="16"/>
                <w:szCs w:val="16"/>
              </w:rPr>
            </w:pPr>
            <w:ins w:id="1348" w:author="02-25-1855_02-24-1639_Minpeng" w:date="2022-02-25T18:56:00Z">
              <w:r w:rsidRPr="00801ECE">
                <w:rPr>
                  <w:rFonts w:ascii="Arial" w:eastAsia="宋体" w:hAnsi="Arial" w:cs="Arial"/>
                  <w:color w:val="000000"/>
                  <w:sz w:val="16"/>
                  <w:szCs w:val="16"/>
                </w:rPr>
                <w:t>[Qualcomm]: provides r9 (added Xiaomi as a co-signer).</w:t>
              </w:r>
            </w:ins>
          </w:p>
          <w:p w14:paraId="21BD959E" w14:textId="77777777" w:rsidR="00375481" w:rsidRPr="00801ECE" w:rsidRDefault="00375481">
            <w:pPr>
              <w:rPr>
                <w:ins w:id="1349" w:author="02-25-1915_02-24-1639_Minpeng" w:date="2022-02-25T19:15:00Z"/>
                <w:rFonts w:ascii="Arial" w:eastAsia="宋体" w:hAnsi="Arial" w:cs="Arial"/>
                <w:color w:val="000000"/>
                <w:sz w:val="16"/>
                <w:szCs w:val="16"/>
              </w:rPr>
            </w:pPr>
            <w:ins w:id="1350" w:author="02-25-1915_02-24-1639_Minpeng" w:date="2022-02-25T19:15:00Z">
              <w:r w:rsidRPr="00801ECE">
                <w:rPr>
                  <w:rFonts w:ascii="Arial" w:eastAsia="宋体" w:hAnsi="Arial" w:cs="Arial"/>
                  <w:color w:val="000000"/>
                  <w:sz w:val="16"/>
                  <w:szCs w:val="16"/>
                </w:rPr>
                <w:t>[Philips]: provides comments.</w:t>
              </w:r>
            </w:ins>
          </w:p>
          <w:p w14:paraId="05DCC2E3" w14:textId="77777777" w:rsidR="00C65882" w:rsidRPr="00801ECE" w:rsidRDefault="00375481">
            <w:pPr>
              <w:rPr>
                <w:ins w:id="1351" w:author="02-25-1932_02-24-1639_Minpeng" w:date="2022-02-25T19:32:00Z"/>
                <w:rFonts w:ascii="Arial" w:eastAsia="宋体" w:hAnsi="Arial" w:cs="Arial"/>
                <w:color w:val="000000"/>
                <w:sz w:val="16"/>
                <w:szCs w:val="16"/>
              </w:rPr>
            </w:pPr>
            <w:ins w:id="1352" w:author="02-25-1915_02-24-1639_Minpeng" w:date="2022-02-25T19:15:00Z">
              <w:r w:rsidRPr="00801ECE">
                <w:rPr>
                  <w:rFonts w:ascii="Arial" w:eastAsia="宋体" w:hAnsi="Arial" w:cs="Arial"/>
                  <w:color w:val="000000"/>
                  <w:sz w:val="16"/>
                  <w:szCs w:val="16"/>
                </w:rPr>
                <w:t>[Huawei, HiSilicon]: Fine with the ENs from our side.</w:t>
              </w:r>
            </w:ins>
          </w:p>
          <w:p w14:paraId="79FD9999" w14:textId="77777777" w:rsidR="00801ECE" w:rsidRDefault="00C65882">
            <w:pPr>
              <w:rPr>
                <w:ins w:id="1353" w:author="02-25-2059_02-24-1639_Minpeng" w:date="2022-02-25T21:00:00Z"/>
                <w:rFonts w:ascii="Arial" w:eastAsia="宋体" w:hAnsi="Arial" w:cs="Arial"/>
                <w:color w:val="000000"/>
                <w:sz w:val="16"/>
                <w:szCs w:val="16"/>
              </w:rPr>
            </w:pPr>
            <w:ins w:id="1354" w:author="02-25-1932_02-24-1639_Minpeng" w:date="2022-02-25T19:32:00Z">
              <w:r w:rsidRPr="00801ECE">
                <w:rPr>
                  <w:rFonts w:ascii="Arial" w:eastAsia="宋体" w:hAnsi="Arial" w:cs="Arial"/>
                  <w:color w:val="000000"/>
                  <w:sz w:val="16"/>
                  <w:szCs w:val="16"/>
                </w:rPr>
                <w:t>[Qualcomm]: disagree with the proposed ENs, and propose to go with r9, which was agreed by CATT, Xiaomi, HW, and (possibly) Nokia.</w:t>
              </w:r>
            </w:ins>
          </w:p>
          <w:p w14:paraId="797ADD83" w14:textId="10FA893B" w:rsidR="00436E20" w:rsidRPr="00801ECE" w:rsidRDefault="00801ECE">
            <w:pPr>
              <w:rPr>
                <w:rFonts w:ascii="Arial" w:eastAsia="宋体" w:hAnsi="Arial" w:cs="Arial"/>
                <w:color w:val="000000"/>
                <w:sz w:val="16"/>
                <w:szCs w:val="16"/>
              </w:rPr>
            </w:pPr>
            <w:ins w:id="1355" w:author="02-25-2059_02-24-1639_Minpeng" w:date="2022-02-25T21:00:00Z">
              <w:r>
                <w:rPr>
                  <w:rFonts w:ascii="Arial" w:eastAsia="宋体" w:hAnsi="Arial" w:cs="Arial"/>
                  <w:color w:val="000000"/>
                  <w:sz w:val="16"/>
                  <w:szCs w:val="16"/>
                </w:rPr>
                <w:t>[Philips]: reflects.</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90D5B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6483E9" w14:textId="77777777" w:rsidR="00436E20" w:rsidRDefault="00436E20">
            <w:pPr>
              <w:rPr>
                <w:rFonts w:ascii="Arial" w:eastAsia="宋体" w:hAnsi="Arial" w:cs="Arial"/>
                <w:color w:val="000000"/>
                <w:sz w:val="16"/>
                <w:szCs w:val="16"/>
              </w:rPr>
            </w:pPr>
          </w:p>
        </w:tc>
      </w:tr>
      <w:tr w:rsidR="00436E20" w14:paraId="2B16774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8D143E"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4E4F0A"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E3AF52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6DC57D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 to ProSe 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E2308E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1892E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C888BA"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32151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612006" w14:textId="77777777" w:rsidR="00436E20" w:rsidRDefault="00436E20">
            <w:pPr>
              <w:rPr>
                <w:rFonts w:ascii="Arial" w:eastAsia="宋体" w:hAnsi="Arial" w:cs="Arial"/>
                <w:color w:val="000000"/>
                <w:sz w:val="16"/>
                <w:szCs w:val="16"/>
              </w:rPr>
            </w:pPr>
          </w:p>
        </w:tc>
      </w:tr>
      <w:tr w:rsidR="00436E20" w14:paraId="0CCB6D0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7E98966"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48DBE7"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729228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1F825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 to ProSe 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D74A5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4CFC6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7B9F63"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[Philips] clarification required.</w:t>
            </w:r>
          </w:p>
          <w:p w14:paraId="729E53A2"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[Qualcomm]: provides a clarification.</w:t>
            </w:r>
          </w:p>
          <w:p w14:paraId="370D1779" w14:textId="77777777" w:rsidR="006342C9" w:rsidRPr="00120F9D" w:rsidRDefault="00241ABB">
            <w:pPr>
              <w:rPr>
                <w:ins w:id="1356" w:author="02-25-1837_02-24-1639_Minpeng" w:date="2022-02-25T18:37:00Z"/>
                <w:rFonts w:ascii="Arial" w:eastAsia="宋体" w:hAnsi="Arial" w:cs="Arial"/>
                <w:color w:val="000000"/>
                <w:sz w:val="16"/>
                <w:szCs w:val="16"/>
              </w:rPr>
            </w:pPr>
            <w:r w:rsidRPr="00120F9D">
              <w:rPr>
                <w:rFonts w:ascii="Arial" w:eastAsia="宋体" w:hAnsi="Arial" w:cs="Arial"/>
                <w:color w:val="000000"/>
                <w:sz w:val="16"/>
                <w:szCs w:val="16"/>
              </w:rPr>
              <w:t>[Huawei]: Previous comment is from Huawei, rather than Qualcomm. Revision is needed before approval.</w:t>
            </w:r>
          </w:p>
          <w:p w14:paraId="153A44A9" w14:textId="77777777" w:rsidR="00120F9D" w:rsidRPr="00120F9D" w:rsidRDefault="006342C9">
            <w:pPr>
              <w:rPr>
                <w:ins w:id="1357" w:author="02-25-1841_02-24-1639_Minpeng" w:date="2022-02-25T18:41:00Z"/>
                <w:rFonts w:ascii="Arial" w:eastAsia="宋体" w:hAnsi="Arial" w:cs="Arial"/>
                <w:color w:val="000000"/>
                <w:sz w:val="16"/>
                <w:szCs w:val="16"/>
              </w:rPr>
            </w:pPr>
            <w:ins w:id="1358" w:author="02-25-1837_02-24-1639_Minpeng" w:date="2022-02-25T18:37:00Z">
              <w:r w:rsidRPr="00120F9D">
                <w:rPr>
                  <w:rFonts w:ascii="Arial" w:eastAsia="宋体" w:hAnsi="Arial" w:cs="Arial"/>
                  <w:color w:val="000000"/>
                  <w:sz w:val="16"/>
                  <w:szCs w:val="16"/>
                </w:rPr>
                <w:t>[Qualcomm]: provide comments.</w:t>
              </w:r>
            </w:ins>
          </w:p>
          <w:p w14:paraId="441B4FC6" w14:textId="77777777" w:rsidR="00120F9D" w:rsidRDefault="00120F9D">
            <w:pPr>
              <w:rPr>
                <w:ins w:id="1359" w:author="02-25-1841_02-24-1639_Minpeng" w:date="2022-02-25T18:41:00Z"/>
                <w:rFonts w:ascii="Arial" w:eastAsia="宋体" w:hAnsi="Arial" w:cs="Arial"/>
                <w:color w:val="000000"/>
                <w:sz w:val="16"/>
                <w:szCs w:val="16"/>
              </w:rPr>
            </w:pPr>
            <w:ins w:id="1360" w:author="02-25-1841_02-24-1639_Minpeng" w:date="2022-02-25T18:41:00Z">
              <w:r w:rsidRPr="00120F9D">
                <w:rPr>
                  <w:rFonts w:ascii="Arial" w:eastAsia="宋体" w:hAnsi="Arial" w:cs="Arial"/>
                  <w:color w:val="000000"/>
                  <w:sz w:val="16"/>
                  <w:szCs w:val="16"/>
                </w:rPr>
                <w:t>[Huawei]: provide r2.</w:t>
              </w:r>
            </w:ins>
          </w:p>
          <w:p w14:paraId="4A44B440" w14:textId="66D03000" w:rsidR="00436E20" w:rsidRPr="00120F9D" w:rsidRDefault="00120F9D">
            <w:pPr>
              <w:rPr>
                <w:rFonts w:ascii="Arial" w:eastAsia="宋体" w:hAnsi="Arial" w:cs="Arial"/>
                <w:color w:val="000000"/>
                <w:sz w:val="16"/>
                <w:szCs w:val="16"/>
              </w:rPr>
            </w:pPr>
            <w:ins w:id="1361" w:author="02-25-1841_02-24-1639_Minpeng" w:date="2022-02-25T18:41:00Z">
              <w:r>
                <w:rPr>
                  <w:rFonts w:ascii="Arial" w:eastAsia="宋体" w:hAnsi="Arial" w:cs="Arial"/>
                  <w:color w:val="000000"/>
                  <w:sz w:val="16"/>
                  <w:szCs w:val="16"/>
                </w:rPr>
                <w:t>[Qualcomm]: is fine with r2.</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C3D50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CFC529" w14:textId="77777777" w:rsidR="00436E20" w:rsidRDefault="00436E20">
            <w:pPr>
              <w:rPr>
                <w:rFonts w:ascii="Arial" w:eastAsia="宋体" w:hAnsi="Arial" w:cs="Arial"/>
                <w:color w:val="000000"/>
                <w:sz w:val="16"/>
                <w:szCs w:val="16"/>
              </w:rPr>
            </w:pPr>
          </w:p>
        </w:tc>
      </w:tr>
      <w:tr w:rsidR="00436E20" w14:paraId="58DF702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3230CD8"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B0B01C"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6F60DC8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220340</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71F9871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TR 33.847</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0CBFE84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93FAA5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A759ED2"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D5ABD5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4D1FD29B" w14:textId="77777777" w:rsidR="00436E20" w:rsidRDefault="00436E20">
            <w:pPr>
              <w:rPr>
                <w:rFonts w:ascii="Arial" w:eastAsia="宋体" w:hAnsi="Arial" w:cs="Arial"/>
                <w:color w:val="000000"/>
                <w:sz w:val="16"/>
                <w:szCs w:val="16"/>
              </w:rPr>
            </w:pPr>
          </w:p>
        </w:tc>
      </w:tr>
      <w:tr w:rsidR="00436E20" w14:paraId="68AE998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DD8A71"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14CC78"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F4F30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C1B5E4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Managing and provisioning of discovery keys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0FCBFB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543F0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02BE1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Provides draft_S3- S3-220357-r1. Includes MITRE as co-signing company. This CR relates to 6.1 and 6.3.3.</w:t>
            </w:r>
          </w:p>
          <w:p w14:paraId="764279C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propose to not pursue this contribution.</w:t>
            </w:r>
          </w:p>
          <w:p w14:paraId="6F478F5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provides input and kindly requests to consider the contribution. Many technical details are missing. Request to at least include a NOTE where/if required.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526C0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07DCCE" w14:textId="77777777" w:rsidR="00436E20" w:rsidRDefault="00436E20">
            <w:pPr>
              <w:rPr>
                <w:rFonts w:ascii="Arial" w:eastAsia="宋体" w:hAnsi="Arial" w:cs="Arial"/>
                <w:color w:val="000000"/>
                <w:sz w:val="16"/>
                <w:szCs w:val="16"/>
              </w:rPr>
            </w:pPr>
          </w:p>
        </w:tc>
      </w:tr>
      <w:tr w:rsidR="00436E20" w14:paraId="534D82A3"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D4405CB"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9EF000"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D69ECC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3AD00F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Source Authenticity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0A841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7AD62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756D0E"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[Qualcomm]: disagree with the proposed changes.</w:t>
            </w:r>
          </w:p>
          <w:p w14:paraId="23E58D5A"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 xml:space="preserve">[Philips]: disagrees with way forward </w:t>
            </w:r>
            <w:r w:rsidRPr="008279ED">
              <w:rPr>
                <w:rFonts w:ascii="Arial" w:eastAsia="宋体" w:hAnsi="Arial" w:cs="Arial"/>
                <w:color w:val="000000"/>
                <w:sz w:val="16"/>
                <w:szCs w:val="16"/>
              </w:rPr>
              <w:lastRenderedPageBreak/>
              <w:t>suggested by Qualcomm. Source authenticity is a requirement in 6.1.3. If the text is placed in an annex, then there is no information about how TS 33.503 addresses this requirement. Philips asks kindly to accept proposed text.</w:t>
            </w:r>
          </w:p>
          <w:p w14:paraId="386C7250"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[Nokia]: comments.</w:t>
            </w:r>
          </w:p>
          <w:p w14:paraId="5D494CC3" w14:textId="77777777" w:rsidR="008279ED" w:rsidRPr="008279ED" w:rsidRDefault="00241ABB">
            <w:pPr>
              <w:rPr>
                <w:ins w:id="1362" w:author="02-25-1855_02-24-1639_Minpeng" w:date="2022-02-25T18:56:00Z"/>
                <w:rFonts w:ascii="Arial" w:eastAsia="宋体" w:hAnsi="Arial" w:cs="Arial"/>
                <w:color w:val="000000"/>
                <w:sz w:val="16"/>
                <w:szCs w:val="16"/>
              </w:rPr>
            </w:pPr>
            <w:r w:rsidRPr="008279ED">
              <w:rPr>
                <w:rFonts w:ascii="Arial" w:eastAsia="宋体" w:hAnsi="Arial" w:cs="Arial"/>
                <w:color w:val="000000"/>
                <w:sz w:val="16"/>
                <w:szCs w:val="16"/>
              </w:rPr>
              <w:t>[Philips] provides revision.</w:t>
            </w:r>
          </w:p>
          <w:p w14:paraId="511D4480" w14:textId="77777777" w:rsidR="008279ED" w:rsidRPr="008279ED" w:rsidRDefault="008279ED">
            <w:pPr>
              <w:rPr>
                <w:ins w:id="1363" w:author="02-25-1855_02-24-1639_Minpeng" w:date="2022-02-25T18:56:00Z"/>
                <w:rFonts w:ascii="Arial" w:eastAsia="宋体" w:hAnsi="Arial" w:cs="Arial"/>
                <w:color w:val="000000"/>
                <w:sz w:val="16"/>
                <w:szCs w:val="16"/>
              </w:rPr>
            </w:pPr>
            <w:ins w:id="1364" w:author="02-25-1855_02-24-1639_Minpeng" w:date="2022-02-25T18:56:00Z">
              <w:r w:rsidRPr="008279ED">
                <w:rPr>
                  <w:rFonts w:ascii="Arial" w:eastAsia="宋体" w:hAnsi="Arial" w:cs="Arial"/>
                  <w:color w:val="000000"/>
                  <w:sz w:val="16"/>
                  <w:szCs w:val="16"/>
                </w:rPr>
                <w:t>[Philips] provides revision with the text in an annex.</w:t>
              </w:r>
            </w:ins>
          </w:p>
          <w:p w14:paraId="349621FF" w14:textId="77777777" w:rsidR="008279ED" w:rsidRDefault="008279ED">
            <w:pPr>
              <w:rPr>
                <w:ins w:id="1365" w:author="02-25-1855_02-24-1639_Minpeng" w:date="2022-02-25T18:56:00Z"/>
                <w:rFonts w:ascii="Arial" w:eastAsia="宋体" w:hAnsi="Arial" w:cs="Arial"/>
                <w:color w:val="000000"/>
                <w:sz w:val="16"/>
                <w:szCs w:val="16"/>
              </w:rPr>
            </w:pPr>
            <w:ins w:id="1366" w:author="02-25-1855_02-24-1639_Minpeng" w:date="2022-02-25T18:56:00Z">
              <w:r w:rsidRPr="008279ED">
                <w:rPr>
                  <w:rFonts w:ascii="Arial" w:eastAsia="宋体" w:hAnsi="Arial" w:cs="Arial"/>
                  <w:color w:val="000000"/>
                  <w:sz w:val="16"/>
                  <w:szCs w:val="16"/>
                </w:rPr>
                <w:t>[Qualcomm]: requests further revision before approval.</w:t>
              </w:r>
            </w:ins>
          </w:p>
          <w:p w14:paraId="336A3EE1" w14:textId="7EA3090D" w:rsidR="00436E20" w:rsidRPr="008279ED" w:rsidRDefault="008279ED">
            <w:pPr>
              <w:rPr>
                <w:rFonts w:ascii="Arial" w:eastAsia="宋体" w:hAnsi="Arial" w:cs="Arial"/>
                <w:color w:val="000000"/>
                <w:sz w:val="16"/>
                <w:szCs w:val="16"/>
              </w:rPr>
            </w:pPr>
            <w:ins w:id="1367" w:author="02-25-1855_02-24-1639_Minpeng" w:date="2022-02-25T18:56:00Z">
              <w:r>
                <w:rPr>
                  <w:rFonts w:ascii="Arial" w:eastAsia="宋体" w:hAnsi="Arial" w:cs="Arial"/>
                  <w:color w:val="000000"/>
                  <w:sz w:val="16"/>
                  <w:szCs w:val="16"/>
                </w:rPr>
                <w:t>[Philips]: r3 available.</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FB131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17E232" w14:textId="77777777" w:rsidR="00436E20" w:rsidRDefault="00436E20">
            <w:pPr>
              <w:rPr>
                <w:rFonts w:ascii="Arial" w:eastAsia="宋体" w:hAnsi="Arial" w:cs="Arial"/>
                <w:color w:val="000000"/>
                <w:sz w:val="16"/>
                <w:szCs w:val="16"/>
              </w:rPr>
            </w:pPr>
          </w:p>
        </w:tc>
      </w:tr>
      <w:tr w:rsidR="00436E20" w14:paraId="1305E8C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F998566"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9F8042"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508348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D3DCA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Protection of longer discovery messages (simple)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8C4188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EDDF8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A58B92"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[Philips] Provides draft_S3-220361-r1. This update includes only changes compared with TS 33.303. If authors of S3-220326 agree to merge, we can continue discussion there.</w:t>
            </w:r>
          </w:p>
          <w:p w14:paraId="56E84318"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[Xiaomi] Provides some comments.</w:t>
            </w:r>
          </w:p>
          <w:p w14:paraId="2762CE81"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[Philips] provides input.</w:t>
            </w:r>
          </w:p>
          <w:p w14:paraId="1498FC17"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[Xiaomi] provides input.</w:t>
            </w:r>
          </w:p>
          <w:p w14:paraId="4C0BADEF"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[Philips] provides input and asks Xiaomi whether previous question is clarified.</w:t>
            </w:r>
          </w:p>
          <w:p w14:paraId="771C90C6"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[Xiaomi] provides input.</w:t>
            </w:r>
          </w:p>
          <w:p w14:paraId="1DEAEBCD"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[Philips] The issue mentioned by Xiami is not clear. Philips asks for clarification.</w:t>
            </w:r>
          </w:p>
          <w:p w14:paraId="5864D24A"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[Xiaomi] provides clarification</w:t>
            </w:r>
          </w:p>
          <w:p w14:paraId="2EE45147"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[Huawei, HiSilicon]: start this thread as the contribution may have some dependency.</w:t>
            </w:r>
          </w:p>
          <w:p w14:paraId="7A7EDD83" w14:textId="77777777" w:rsidR="00090737" w:rsidRPr="008279ED" w:rsidRDefault="00241ABB">
            <w:pPr>
              <w:rPr>
                <w:ins w:id="1368" w:author="02-25-1850_02-24-1639_Minpeng" w:date="2022-02-25T18:50:00Z"/>
                <w:rFonts w:ascii="Arial" w:eastAsia="宋体" w:hAnsi="Arial" w:cs="Arial"/>
                <w:color w:val="000000"/>
                <w:sz w:val="16"/>
                <w:szCs w:val="16"/>
              </w:rPr>
            </w:pPr>
            <w:r w:rsidRPr="008279ED">
              <w:rPr>
                <w:rFonts w:ascii="Arial" w:eastAsia="宋体" w:hAnsi="Arial" w:cs="Arial"/>
                <w:color w:val="000000"/>
                <w:sz w:val="16"/>
                <w:szCs w:val="16"/>
              </w:rPr>
              <w:t>[Philips] Provides input. The construction is secure since the KDF is applied every time to a different bitstring s_i so that a long keystream can be generated.</w:t>
            </w:r>
          </w:p>
          <w:p w14:paraId="711B84AE" w14:textId="77777777" w:rsidR="008279ED" w:rsidRPr="008279ED" w:rsidRDefault="00090737">
            <w:pPr>
              <w:rPr>
                <w:ins w:id="1369" w:author="02-25-1855_02-24-1639_Minpeng" w:date="2022-02-25T18:56:00Z"/>
                <w:rFonts w:ascii="Arial" w:eastAsia="宋体" w:hAnsi="Arial" w:cs="Arial"/>
                <w:color w:val="000000"/>
                <w:sz w:val="16"/>
                <w:szCs w:val="16"/>
              </w:rPr>
            </w:pPr>
            <w:ins w:id="1370" w:author="02-25-1850_02-24-1639_Minpeng" w:date="2022-02-25T18:50:00Z">
              <w:r w:rsidRPr="008279ED">
                <w:rPr>
                  <w:rFonts w:ascii="Arial" w:eastAsia="宋体" w:hAnsi="Arial" w:cs="Arial"/>
                  <w:color w:val="000000"/>
                  <w:sz w:val="16"/>
                  <w:szCs w:val="16"/>
                </w:rPr>
                <w:t>[CATT]: Propose to note this contribution as it contains contents that are neither the conclusion of the TR nor addressed by the EN in the TS.</w:t>
              </w:r>
            </w:ins>
          </w:p>
          <w:p w14:paraId="1804B859" w14:textId="77777777" w:rsidR="008279ED" w:rsidRPr="008279ED" w:rsidRDefault="008279ED">
            <w:pPr>
              <w:rPr>
                <w:ins w:id="1371" w:author="02-25-1855_02-24-1639_Minpeng" w:date="2022-02-25T18:56:00Z"/>
                <w:rFonts w:ascii="Arial" w:eastAsia="宋体" w:hAnsi="Arial" w:cs="Arial"/>
                <w:color w:val="000000"/>
                <w:sz w:val="16"/>
                <w:szCs w:val="16"/>
              </w:rPr>
            </w:pPr>
            <w:ins w:id="1372" w:author="02-25-1855_02-24-1639_Minpeng" w:date="2022-02-25T18:56:00Z">
              <w:r w:rsidRPr="008279ED">
                <w:rPr>
                  <w:rFonts w:ascii="Arial" w:eastAsia="宋体" w:hAnsi="Arial" w:cs="Arial"/>
                  <w:color w:val="000000"/>
                  <w:sz w:val="16"/>
                  <w:szCs w:val="16"/>
                </w:rPr>
                <w:t>[Philips]: Disagrees with the reason for noting this document.</w:t>
              </w:r>
            </w:ins>
          </w:p>
          <w:p w14:paraId="6DD382BD" w14:textId="77777777" w:rsidR="008279ED" w:rsidRDefault="008279ED">
            <w:pPr>
              <w:rPr>
                <w:ins w:id="1373" w:author="02-25-1855_02-24-1639_Minpeng" w:date="2022-02-25T18:56:00Z"/>
                <w:rFonts w:ascii="Arial" w:eastAsia="宋体" w:hAnsi="Arial" w:cs="Arial"/>
                <w:color w:val="000000"/>
                <w:sz w:val="16"/>
                <w:szCs w:val="16"/>
              </w:rPr>
            </w:pPr>
            <w:ins w:id="1374" w:author="02-25-1855_02-24-1639_Minpeng" w:date="2022-02-25T18:56:00Z">
              <w:r w:rsidRPr="008279ED">
                <w:rPr>
                  <w:rFonts w:ascii="Arial" w:eastAsia="宋体" w:hAnsi="Arial" w:cs="Arial"/>
                  <w:color w:val="000000"/>
                  <w:sz w:val="16"/>
                  <w:szCs w:val="16"/>
                </w:rPr>
                <w:t>[CATT]: Withdraw my previous comment</w:t>
              </w:r>
            </w:ins>
          </w:p>
          <w:p w14:paraId="080ED5F5" w14:textId="664B7808" w:rsidR="00436E20" w:rsidRPr="008279ED" w:rsidRDefault="008279ED">
            <w:pPr>
              <w:rPr>
                <w:rFonts w:ascii="Arial" w:eastAsia="宋体" w:hAnsi="Arial" w:cs="Arial"/>
                <w:color w:val="000000"/>
                <w:sz w:val="16"/>
                <w:szCs w:val="16"/>
              </w:rPr>
            </w:pPr>
            <w:ins w:id="1375" w:author="02-25-1855_02-24-1639_Minpeng" w:date="2022-02-25T18:56:00Z">
              <w:r>
                <w:rPr>
                  <w:rFonts w:ascii="Arial" w:eastAsia="宋体" w:hAnsi="Arial" w:cs="Arial"/>
                  <w:color w:val="000000"/>
                  <w:sz w:val="16"/>
                  <w:szCs w:val="16"/>
                </w:rPr>
                <w:t>[Qualcomm]: propose to note this contribution.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32BE3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B83640" w14:textId="77777777" w:rsidR="00436E20" w:rsidRDefault="00436E20">
            <w:pPr>
              <w:rPr>
                <w:rFonts w:ascii="Arial" w:eastAsia="宋体" w:hAnsi="Arial" w:cs="Arial"/>
                <w:color w:val="000000"/>
                <w:sz w:val="16"/>
                <w:szCs w:val="16"/>
              </w:rPr>
            </w:pPr>
          </w:p>
        </w:tc>
      </w:tr>
      <w:tr w:rsidR="00436E20" w14:paraId="24316807"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4C0D91D"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5619CE"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28DFB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21BF85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Protection of longer discovery messages (more efficient)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13725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16E8D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EF93F1"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[Huawei, HiSilicon]: Correct the thread name.</w:t>
            </w:r>
          </w:p>
          <w:p w14:paraId="574767D9" w14:textId="77777777" w:rsidR="00090737" w:rsidRPr="008279ED" w:rsidRDefault="00241ABB">
            <w:pPr>
              <w:rPr>
                <w:ins w:id="1376" w:author="02-25-1850_02-24-1639_Minpeng" w:date="2022-02-25T18:51:00Z"/>
                <w:rFonts w:ascii="Arial" w:eastAsia="宋体" w:hAnsi="Arial" w:cs="Arial"/>
                <w:color w:val="000000"/>
                <w:sz w:val="16"/>
                <w:szCs w:val="16"/>
              </w:rPr>
            </w:pPr>
            <w:r w:rsidRPr="008279ED">
              <w:rPr>
                <w:rFonts w:ascii="Arial" w:eastAsia="宋体" w:hAnsi="Arial" w:cs="Arial"/>
                <w:color w:val="000000"/>
                <w:sz w:val="16"/>
                <w:szCs w:val="16"/>
              </w:rPr>
              <w:t>[Philips]: provides feedback.</w:t>
            </w:r>
          </w:p>
          <w:p w14:paraId="5D7B4785" w14:textId="77777777" w:rsidR="008279ED" w:rsidRPr="008279ED" w:rsidRDefault="00090737">
            <w:pPr>
              <w:rPr>
                <w:ins w:id="1377" w:author="02-25-1855_02-24-1639_Minpeng" w:date="2022-02-25T18:56:00Z"/>
                <w:rFonts w:ascii="Arial" w:eastAsia="宋体" w:hAnsi="Arial" w:cs="Arial"/>
                <w:color w:val="000000"/>
                <w:sz w:val="16"/>
                <w:szCs w:val="16"/>
              </w:rPr>
            </w:pPr>
            <w:ins w:id="1378" w:author="02-25-1850_02-24-1639_Minpeng" w:date="2022-02-25T18:51:00Z">
              <w:r w:rsidRPr="008279ED">
                <w:rPr>
                  <w:rFonts w:ascii="Arial" w:eastAsia="宋体" w:hAnsi="Arial" w:cs="Arial"/>
                  <w:color w:val="000000"/>
                  <w:sz w:val="16"/>
                  <w:szCs w:val="16"/>
                </w:rPr>
                <w:t>[CATT]: Propose to note S3-220362 as it contains contents that are neither the conclusion of the TR nor addressed by the EN in the TS.</w:t>
              </w:r>
            </w:ins>
          </w:p>
          <w:p w14:paraId="2F5DFDBE" w14:textId="77777777" w:rsidR="008279ED" w:rsidRDefault="008279ED">
            <w:pPr>
              <w:rPr>
                <w:ins w:id="1379" w:author="02-25-1855_02-24-1639_Minpeng" w:date="2022-02-25T18:56:00Z"/>
                <w:rFonts w:ascii="Arial" w:eastAsia="宋体" w:hAnsi="Arial" w:cs="Arial"/>
                <w:color w:val="000000"/>
                <w:sz w:val="16"/>
                <w:szCs w:val="16"/>
              </w:rPr>
            </w:pPr>
            <w:ins w:id="1380" w:author="02-25-1855_02-24-1639_Minpeng" w:date="2022-02-25T18:56:00Z">
              <w:r w:rsidRPr="008279ED">
                <w:rPr>
                  <w:rFonts w:ascii="Arial" w:eastAsia="宋体" w:hAnsi="Arial" w:cs="Arial"/>
                  <w:color w:val="000000"/>
                  <w:sz w:val="16"/>
                  <w:szCs w:val="16"/>
                </w:rPr>
                <w:t>[Philips]: thinks that this document focuses on the EN in the TS. So we disagree on the reason.</w:t>
              </w:r>
            </w:ins>
          </w:p>
          <w:p w14:paraId="020B467E" w14:textId="43DC3F02" w:rsidR="00436E20" w:rsidRPr="008279ED" w:rsidRDefault="008279ED">
            <w:pPr>
              <w:rPr>
                <w:rFonts w:ascii="Arial" w:eastAsia="宋体" w:hAnsi="Arial" w:cs="Arial"/>
                <w:color w:val="000000"/>
                <w:sz w:val="16"/>
                <w:szCs w:val="16"/>
              </w:rPr>
            </w:pPr>
            <w:ins w:id="1381" w:author="02-25-1855_02-24-1639_Minpeng" w:date="2022-02-25T18:56:00Z">
              <w:r>
                <w:rPr>
                  <w:rFonts w:ascii="Arial" w:eastAsia="宋体" w:hAnsi="Arial" w:cs="Arial"/>
                  <w:color w:val="000000"/>
                  <w:sz w:val="16"/>
                  <w:szCs w:val="16"/>
                </w:rPr>
                <w:t>[Qualcomm]: propose to note this contribution.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9BFD4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4F95C4" w14:textId="77777777" w:rsidR="00436E20" w:rsidRDefault="00436E20">
            <w:pPr>
              <w:rPr>
                <w:rFonts w:ascii="Arial" w:eastAsia="宋体" w:hAnsi="Arial" w:cs="Arial"/>
                <w:color w:val="000000"/>
                <w:sz w:val="16"/>
                <w:szCs w:val="16"/>
              </w:rPr>
            </w:pPr>
          </w:p>
        </w:tc>
      </w:tr>
      <w:tr w:rsidR="00436E20" w14:paraId="18B7068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6709D8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57F45E"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46C06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220365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50B5E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Resolving EN in user plane solution for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25ED0A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788FC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30CD0F" w14:textId="77777777" w:rsidR="00436E20" w:rsidRPr="006342C9" w:rsidRDefault="00241ABB">
            <w:pPr>
              <w:rPr>
                <w:rFonts w:ascii="Arial" w:eastAsia="宋体" w:hAnsi="Arial" w:cs="Arial"/>
                <w:color w:val="000000"/>
                <w:sz w:val="16"/>
                <w:szCs w:val="16"/>
              </w:rPr>
            </w:pPr>
            <w:r w:rsidRPr="006342C9">
              <w:rPr>
                <w:rFonts w:ascii="Arial" w:eastAsia="宋体" w:hAnsi="Arial" w:cs="Arial"/>
                <w:color w:val="000000"/>
                <w:sz w:val="16"/>
                <w:szCs w:val="16"/>
              </w:rPr>
              <w:t>[Nokia]: Minor comments. Suggest to reword a bit for completion.</w:t>
            </w:r>
          </w:p>
          <w:p w14:paraId="07F84A85" w14:textId="77777777" w:rsidR="006342C9" w:rsidRPr="006342C9" w:rsidRDefault="00241ABB">
            <w:pPr>
              <w:rPr>
                <w:ins w:id="1382" w:author="02-25-1831_02-24-1639_Minpeng" w:date="2022-02-25T18:31:00Z"/>
                <w:rFonts w:ascii="Arial" w:eastAsia="宋体" w:hAnsi="Arial" w:cs="Arial"/>
                <w:color w:val="000000"/>
                <w:sz w:val="16"/>
                <w:szCs w:val="16"/>
              </w:rPr>
            </w:pPr>
            <w:r w:rsidRPr="006342C9">
              <w:rPr>
                <w:rFonts w:ascii="Arial" w:eastAsia="宋体" w:hAnsi="Arial" w:cs="Arial"/>
                <w:color w:val="000000"/>
                <w:sz w:val="16"/>
                <w:szCs w:val="16"/>
              </w:rPr>
              <w:t>[Ericsson]: accepts the proposal from Nokia and r1 is uploaded.</w:t>
            </w:r>
          </w:p>
          <w:p w14:paraId="08DE626B" w14:textId="77777777" w:rsidR="006342C9" w:rsidRDefault="006342C9">
            <w:pPr>
              <w:rPr>
                <w:ins w:id="1383" w:author="02-25-1837_02-24-1639_Minpeng" w:date="2022-02-25T18:37:00Z"/>
                <w:rFonts w:ascii="Arial" w:eastAsia="宋体" w:hAnsi="Arial" w:cs="Arial"/>
                <w:color w:val="000000"/>
                <w:sz w:val="16"/>
                <w:szCs w:val="16"/>
              </w:rPr>
            </w:pPr>
            <w:ins w:id="1384" w:author="02-25-1831_02-24-1639_Minpeng" w:date="2022-02-25T18:31:00Z">
              <w:r w:rsidRPr="006342C9">
                <w:rPr>
                  <w:rFonts w:ascii="Arial" w:eastAsia="宋体" w:hAnsi="Arial" w:cs="Arial"/>
                  <w:color w:val="000000"/>
                  <w:sz w:val="16"/>
                  <w:szCs w:val="16"/>
                </w:rPr>
                <w:t>[Qualcomm]: provide editorial comments.</w:t>
              </w:r>
            </w:ins>
          </w:p>
          <w:p w14:paraId="6137BDBF" w14:textId="56724F61" w:rsidR="00436E20" w:rsidRPr="006342C9" w:rsidRDefault="006342C9">
            <w:pPr>
              <w:rPr>
                <w:rFonts w:ascii="Arial" w:eastAsia="宋体" w:hAnsi="Arial" w:cs="Arial"/>
                <w:color w:val="000000"/>
                <w:sz w:val="16"/>
                <w:szCs w:val="16"/>
              </w:rPr>
            </w:pPr>
            <w:ins w:id="1385" w:author="02-25-1837_02-24-1639_Minpeng" w:date="2022-02-25T18:37:00Z">
              <w:r>
                <w:rPr>
                  <w:rFonts w:ascii="Arial" w:eastAsia="宋体" w:hAnsi="Arial" w:cs="Arial"/>
                  <w:color w:val="000000"/>
                  <w:sz w:val="16"/>
                  <w:szCs w:val="16"/>
                </w:rPr>
                <w:t>[Ericsson]: provides r2</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77279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37D36F" w14:textId="77777777" w:rsidR="00436E20" w:rsidRDefault="00436E20">
            <w:pPr>
              <w:rPr>
                <w:rFonts w:ascii="Arial" w:eastAsia="宋体" w:hAnsi="Arial" w:cs="Arial"/>
                <w:color w:val="000000"/>
                <w:sz w:val="16"/>
                <w:szCs w:val="16"/>
              </w:rPr>
            </w:pPr>
          </w:p>
        </w:tc>
      </w:tr>
      <w:tr w:rsidR="00436E20" w14:paraId="7186B62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082C55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D9289D"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CF80DF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3C8B2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the SBA services to support Prose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4B4447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B28FF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4B1E87"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DEE24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9CAC32" w14:textId="77777777" w:rsidR="00436E20" w:rsidRDefault="00436E20">
            <w:pPr>
              <w:rPr>
                <w:rFonts w:ascii="Arial" w:eastAsia="宋体" w:hAnsi="Arial" w:cs="Arial"/>
                <w:color w:val="000000"/>
                <w:sz w:val="16"/>
                <w:szCs w:val="16"/>
              </w:rPr>
            </w:pPr>
          </w:p>
        </w:tc>
      </w:tr>
      <w:tr w:rsidR="00436E20" w14:paraId="0DF0D1C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07EF81"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7C1E2D"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9E76E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944F5A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SBA service operations for Prose CP based solution for L3 U2N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90F12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80CED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9EB52FE" w14:textId="77777777" w:rsidR="00CD1197" w:rsidRPr="008279ED" w:rsidRDefault="00241ABB">
            <w:pPr>
              <w:rPr>
                <w:ins w:id="1386" w:author="02-25-1846_02-24-1639_Minpeng" w:date="2022-02-25T18:46:00Z"/>
                <w:rFonts w:ascii="Arial" w:eastAsia="宋体" w:hAnsi="Arial" w:cs="Arial"/>
                <w:color w:val="000000"/>
                <w:sz w:val="16"/>
                <w:szCs w:val="16"/>
              </w:rPr>
            </w:pPr>
            <w:r w:rsidRPr="008279ED">
              <w:rPr>
                <w:rFonts w:ascii="Arial" w:eastAsia="宋体" w:hAnsi="Arial" w:cs="Arial"/>
                <w:color w:val="000000"/>
                <w:sz w:val="16"/>
                <w:szCs w:val="16"/>
              </w:rPr>
              <w:t>OPPO proposes to NOTE this contribution.</w:t>
            </w:r>
          </w:p>
          <w:p w14:paraId="734B668E" w14:textId="77777777" w:rsidR="008279ED" w:rsidRDefault="00CD1197">
            <w:pPr>
              <w:rPr>
                <w:ins w:id="1387" w:author="02-25-1855_02-24-1639_Minpeng" w:date="2022-02-25T18:56:00Z"/>
                <w:rFonts w:ascii="Arial" w:eastAsia="宋体" w:hAnsi="Arial" w:cs="Arial"/>
                <w:color w:val="000000"/>
                <w:sz w:val="16"/>
                <w:szCs w:val="16"/>
              </w:rPr>
            </w:pPr>
            <w:ins w:id="1388" w:author="02-25-1846_02-24-1639_Minpeng" w:date="2022-02-25T18:46:00Z">
              <w:r w:rsidRPr="008279ED">
                <w:rPr>
                  <w:rFonts w:ascii="Arial" w:eastAsia="宋体" w:hAnsi="Arial" w:cs="Arial"/>
                  <w:color w:val="000000"/>
                  <w:sz w:val="16"/>
                  <w:szCs w:val="16"/>
                </w:rPr>
                <w:t>[CATT]: Proposes to merge this contribution into S3-220288.</w:t>
              </w:r>
            </w:ins>
          </w:p>
          <w:p w14:paraId="3C8D0918" w14:textId="2EAA3C9D" w:rsidR="00436E20" w:rsidRPr="008279ED" w:rsidRDefault="008279ED">
            <w:pPr>
              <w:rPr>
                <w:rFonts w:ascii="Arial" w:eastAsia="宋体" w:hAnsi="Arial" w:cs="Arial"/>
                <w:color w:val="000000"/>
                <w:sz w:val="16"/>
                <w:szCs w:val="16"/>
              </w:rPr>
            </w:pPr>
            <w:ins w:id="1389" w:author="02-25-1855_02-24-1639_Minpeng" w:date="2022-02-25T18:56:00Z">
              <w:r>
                <w:rPr>
                  <w:rFonts w:ascii="Arial" w:eastAsia="宋体" w:hAnsi="Arial" w:cs="Arial"/>
                  <w:color w:val="000000"/>
                  <w:sz w:val="16"/>
                  <w:szCs w:val="16"/>
                </w:rPr>
                <w:t>[Ericsson]: fine with merger of 367 into 288.</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A2AD8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E78BF3" w14:textId="77777777" w:rsidR="00436E20" w:rsidRDefault="00436E20">
            <w:pPr>
              <w:rPr>
                <w:rFonts w:ascii="Arial" w:eastAsia="宋体" w:hAnsi="Arial" w:cs="Arial"/>
                <w:color w:val="000000"/>
                <w:sz w:val="16"/>
                <w:szCs w:val="16"/>
              </w:rPr>
            </w:pPr>
          </w:p>
        </w:tc>
      </w:tr>
      <w:tr w:rsidR="00436E20" w14:paraId="092742E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AAD8E38"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35F800"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77E2E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49908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Definitation of functional entity PKMF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39D98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5A745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2D3FB0"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[Nokia]: comments and ask clarification.</w:t>
            </w:r>
          </w:p>
          <w:p w14:paraId="61CC6E4F" w14:textId="77777777" w:rsidR="007A1684" w:rsidRPr="00CD1197" w:rsidRDefault="00241ABB">
            <w:pPr>
              <w:rPr>
                <w:ins w:id="1390" w:author="02-25-1824_02-24-1639_Minpeng" w:date="2022-02-25T18:25:00Z"/>
                <w:rFonts w:ascii="Arial" w:eastAsia="宋体" w:hAnsi="Arial" w:cs="Arial"/>
                <w:color w:val="000000"/>
                <w:sz w:val="16"/>
                <w:szCs w:val="16"/>
              </w:rPr>
            </w:pPr>
            <w:r w:rsidRPr="00CD1197">
              <w:rPr>
                <w:rFonts w:ascii="Arial" w:eastAsia="宋体" w:hAnsi="Arial" w:cs="Arial"/>
                <w:color w:val="000000"/>
                <w:sz w:val="16"/>
                <w:szCs w:val="16"/>
              </w:rPr>
              <w:t>[Philips] provides comments</w:t>
            </w:r>
          </w:p>
          <w:p w14:paraId="295AB4E1" w14:textId="77777777" w:rsidR="007A1684" w:rsidRPr="00CD1197" w:rsidRDefault="007A1684">
            <w:pPr>
              <w:rPr>
                <w:ins w:id="1391" w:author="02-25-1824_02-24-1639_Minpeng" w:date="2022-02-25T18:25:00Z"/>
                <w:rFonts w:ascii="Arial" w:eastAsia="宋体" w:hAnsi="Arial" w:cs="Arial"/>
                <w:color w:val="000000"/>
                <w:sz w:val="16"/>
                <w:szCs w:val="16"/>
              </w:rPr>
            </w:pPr>
            <w:ins w:id="1392" w:author="02-25-1824_02-24-1639_Minpeng" w:date="2022-02-25T18:25:00Z">
              <w:r w:rsidRPr="00CD1197">
                <w:rPr>
                  <w:rFonts w:ascii="Arial" w:eastAsia="宋体" w:hAnsi="Arial" w:cs="Arial"/>
                  <w:color w:val="000000"/>
                  <w:sz w:val="16"/>
                  <w:szCs w:val="16"/>
                </w:rPr>
                <w:t>[Ericsson]: I have provided r1 and comments inline below</w:t>
              </w:r>
            </w:ins>
          </w:p>
          <w:p w14:paraId="1668E6CF" w14:textId="77777777" w:rsidR="006342C9" w:rsidRPr="00CD1197" w:rsidRDefault="007A1684">
            <w:pPr>
              <w:rPr>
                <w:ins w:id="1393" w:author="02-25-1831_02-24-1639_Minpeng" w:date="2022-02-25T18:31:00Z"/>
                <w:rFonts w:ascii="Arial" w:eastAsia="宋体" w:hAnsi="Arial" w:cs="Arial"/>
                <w:color w:val="000000"/>
                <w:sz w:val="16"/>
                <w:szCs w:val="16"/>
              </w:rPr>
            </w:pPr>
            <w:ins w:id="1394" w:author="02-25-1824_02-24-1639_Minpeng" w:date="2022-02-25T18:25:00Z">
              <w:r w:rsidRPr="00CD1197">
                <w:rPr>
                  <w:rFonts w:ascii="Arial" w:eastAsia="宋体" w:hAnsi="Arial" w:cs="Arial"/>
                  <w:color w:val="000000"/>
                  <w:sz w:val="16"/>
                  <w:szCs w:val="16"/>
                </w:rPr>
                <w:t>[Ericsson] provides comments and r1</w:t>
              </w:r>
            </w:ins>
          </w:p>
          <w:p w14:paraId="5CBB8CA1" w14:textId="77777777" w:rsidR="006342C9" w:rsidRPr="00CD1197" w:rsidRDefault="006342C9">
            <w:pPr>
              <w:rPr>
                <w:ins w:id="1395" w:author="02-25-1831_02-24-1639_Minpeng" w:date="2022-02-25T18:31:00Z"/>
                <w:rFonts w:ascii="Arial" w:eastAsia="宋体" w:hAnsi="Arial" w:cs="Arial"/>
                <w:color w:val="000000"/>
                <w:sz w:val="16"/>
                <w:szCs w:val="16"/>
              </w:rPr>
            </w:pPr>
            <w:ins w:id="1396" w:author="02-25-1831_02-24-1639_Minpeng" w:date="2022-02-25T18:31:00Z">
              <w:r w:rsidRPr="00CD1197">
                <w:rPr>
                  <w:rFonts w:ascii="Arial" w:eastAsia="宋体" w:hAnsi="Arial" w:cs="Arial"/>
                  <w:color w:val="000000"/>
                  <w:sz w:val="16"/>
                  <w:szCs w:val="16"/>
                </w:rPr>
                <w:t>[Nokia]: answer your questions.</w:t>
              </w:r>
            </w:ins>
          </w:p>
          <w:p w14:paraId="4465E326" w14:textId="77777777" w:rsidR="00120F9D" w:rsidRPr="00CD1197" w:rsidRDefault="006342C9">
            <w:pPr>
              <w:rPr>
                <w:ins w:id="1397" w:author="02-25-1841_02-24-1639_Minpeng" w:date="2022-02-25T18:41:00Z"/>
                <w:rFonts w:ascii="Arial" w:eastAsia="宋体" w:hAnsi="Arial" w:cs="Arial"/>
                <w:color w:val="000000"/>
                <w:sz w:val="16"/>
                <w:szCs w:val="16"/>
              </w:rPr>
            </w:pPr>
            <w:ins w:id="1398" w:author="02-25-1831_02-24-1639_Minpeng" w:date="2022-02-25T18:31:00Z">
              <w:r w:rsidRPr="00CD1197">
                <w:rPr>
                  <w:rFonts w:ascii="Arial" w:eastAsia="宋体" w:hAnsi="Arial" w:cs="Arial"/>
                  <w:color w:val="000000"/>
                  <w:sz w:val="16"/>
                  <w:szCs w:val="16"/>
                </w:rPr>
                <w:t>[Ericsson]: provides comments</w:t>
              </w:r>
            </w:ins>
          </w:p>
          <w:p w14:paraId="10E9A484" w14:textId="77777777" w:rsidR="00CD1197" w:rsidRDefault="00120F9D">
            <w:pPr>
              <w:rPr>
                <w:ins w:id="1399" w:author="02-25-1846_02-24-1639_Minpeng" w:date="2022-02-25T18:46:00Z"/>
                <w:rFonts w:ascii="Arial" w:eastAsia="宋体" w:hAnsi="Arial" w:cs="Arial"/>
                <w:color w:val="000000"/>
                <w:sz w:val="16"/>
                <w:szCs w:val="16"/>
              </w:rPr>
            </w:pPr>
            <w:ins w:id="1400" w:author="02-25-1841_02-24-1639_Minpeng" w:date="2022-02-25T18:41:00Z">
              <w:r w:rsidRPr="00CD1197">
                <w:rPr>
                  <w:rFonts w:ascii="Arial" w:eastAsia="宋体" w:hAnsi="Arial" w:cs="Arial"/>
                  <w:color w:val="000000"/>
                  <w:sz w:val="16"/>
                  <w:szCs w:val="16"/>
                </w:rPr>
                <w:t>[Nokia]: confirmation.</w:t>
              </w:r>
            </w:ins>
          </w:p>
          <w:p w14:paraId="78F10ADE" w14:textId="6E5918A4" w:rsidR="00436E20" w:rsidRPr="00CD1197" w:rsidRDefault="00CD1197">
            <w:pPr>
              <w:rPr>
                <w:rFonts w:ascii="Arial" w:eastAsia="宋体" w:hAnsi="Arial" w:cs="Arial"/>
                <w:color w:val="000000"/>
                <w:sz w:val="16"/>
                <w:szCs w:val="16"/>
              </w:rPr>
            </w:pPr>
            <w:ins w:id="1401" w:author="02-25-1846_02-24-1639_Minpeng" w:date="2022-02-25T18:46:00Z">
              <w:r>
                <w:rPr>
                  <w:rFonts w:ascii="Arial" w:eastAsia="宋体" w:hAnsi="Arial" w:cs="Arial"/>
                  <w:color w:val="000000"/>
                  <w:sz w:val="16"/>
                  <w:szCs w:val="16"/>
                </w:rPr>
                <w:t>[Ericsson]: r3 uploaded</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3ACED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1F3454" w14:textId="77777777" w:rsidR="00436E20" w:rsidRDefault="00436E20">
            <w:pPr>
              <w:rPr>
                <w:rFonts w:ascii="Arial" w:eastAsia="宋体" w:hAnsi="Arial" w:cs="Arial"/>
                <w:color w:val="000000"/>
                <w:sz w:val="16"/>
                <w:szCs w:val="16"/>
              </w:rPr>
            </w:pPr>
          </w:p>
        </w:tc>
      </w:tr>
      <w:tr w:rsidR="00436E20" w14:paraId="682342BA"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23E36DD"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CB96CC"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64FA2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DCC50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PC5 security policies in User plane solution for ProSe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47EFC0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98512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6DCACA"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0972C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847258" w14:textId="77777777" w:rsidR="00436E20" w:rsidRDefault="00436E20">
            <w:pPr>
              <w:rPr>
                <w:rFonts w:ascii="Arial" w:eastAsia="宋体" w:hAnsi="Arial" w:cs="Arial"/>
                <w:color w:val="000000"/>
                <w:sz w:val="16"/>
                <w:szCs w:val="16"/>
              </w:rPr>
            </w:pPr>
          </w:p>
        </w:tc>
      </w:tr>
      <w:tr w:rsidR="00436E20" w14:paraId="5BFD2E7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C3D29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2725F05"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B401D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CB7190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Prose Anchor Function to handle PRUK and PRUK 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746FFE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D4E24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FA1DC1"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[Ericsson] : provides comments and r1 of S3-220371</w:t>
            </w:r>
          </w:p>
          <w:p w14:paraId="411F9E25" w14:textId="77777777" w:rsidR="007A1684" w:rsidRPr="008279ED" w:rsidRDefault="00241ABB">
            <w:pPr>
              <w:rPr>
                <w:ins w:id="1402" w:author="02-25-1824_02-24-1639_Minpeng" w:date="2022-02-25T18:25:00Z"/>
                <w:rFonts w:ascii="Arial" w:eastAsia="宋体" w:hAnsi="Arial" w:cs="Arial"/>
                <w:color w:val="000000"/>
                <w:sz w:val="16"/>
                <w:szCs w:val="16"/>
              </w:rPr>
            </w:pPr>
            <w:r w:rsidRPr="008279ED">
              <w:rPr>
                <w:rFonts w:ascii="Arial" w:eastAsia="宋体" w:hAnsi="Arial" w:cs="Arial"/>
                <w:color w:val="000000"/>
                <w:sz w:val="16"/>
                <w:szCs w:val="16"/>
              </w:rPr>
              <w:t>[Interdigital]: propose to hold off effort on PAnF until clear way forward is decided with the group.</w:t>
            </w:r>
          </w:p>
          <w:p w14:paraId="103F160F" w14:textId="77777777" w:rsidR="006342C9" w:rsidRPr="008279ED" w:rsidRDefault="007A1684">
            <w:pPr>
              <w:rPr>
                <w:ins w:id="1403" w:author="02-25-1831_02-24-1639_Minpeng" w:date="2022-02-25T18:31:00Z"/>
                <w:rFonts w:ascii="Arial" w:eastAsia="宋体" w:hAnsi="Arial" w:cs="Arial"/>
                <w:color w:val="000000"/>
                <w:sz w:val="16"/>
                <w:szCs w:val="16"/>
              </w:rPr>
            </w:pPr>
            <w:ins w:id="1404" w:author="02-25-1824_02-24-1639_Minpeng" w:date="2022-02-25T18:25:00Z">
              <w:r w:rsidRPr="008279ED">
                <w:rPr>
                  <w:rFonts w:ascii="Arial" w:eastAsia="宋体" w:hAnsi="Arial" w:cs="Arial"/>
                  <w:color w:val="000000"/>
                  <w:sz w:val="16"/>
                  <w:szCs w:val="16"/>
                </w:rPr>
                <w:t>[Interdigital]: declares an r2 with PAnF for PRUK/PRUK ID storage following a prior offline discussion with Ericsson and as mentioned during today CC</w:t>
              </w:r>
            </w:ins>
          </w:p>
          <w:p w14:paraId="5944AE95" w14:textId="77777777" w:rsidR="006342C9" w:rsidRPr="008279ED" w:rsidRDefault="006342C9">
            <w:pPr>
              <w:rPr>
                <w:ins w:id="1405" w:author="02-25-1831_02-24-1639_Minpeng" w:date="2022-02-25T18:31:00Z"/>
                <w:rFonts w:ascii="Arial" w:eastAsia="宋体" w:hAnsi="Arial" w:cs="Arial"/>
                <w:color w:val="000000"/>
                <w:sz w:val="16"/>
                <w:szCs w:val="16"/>
              </w:rPr>
            </w:pPr>
            <w:ins w:id="1406" w:author="02-25-1831_02-24-1639_Minpeng" w:date="2022-02-25T18:31:00Z">
              <w:r w:rsidRPr="008279ED">
                <w:rPr>
                  <w:rFonts w:ascii="Arial" w:eastAsia="宋体" w:hAnsi="Arial" w:cs="Arial"/>
                  <w:color w:val="000000"/>
                  <w:sz w:val="16"/>
                  <w:szCs w:val="16"/>
                </w:rPr>
                <w:t>[ZTE]: provide comments.</w:t>
              </w:r>
            </w:ins>
          </w:p>
          <w:p w14:paraId="0FC18895" w14:textId="77777777" w:rsidR="006342C9" w:rsidRPr="008279ED" w:rsidRDefault="006342C9">
            <w:pPr>
              <w:rPr>
                <w:ins w:id="1407" w:author="02-25-1837_02-24-1639_Minpeng" w:date="2022-02-25T18:37:00Z"/>
                <w:rFonts w:ascii="Arial" w:eastAsia="宋体" w:hAnsi="Arial" w:cs="Arial"/>
                <w:color w:val="000000"/>
                <w:sz w:val="16"/>
                <w:szCs w:val="16"/>
              </w:rPr>
            </w:pPr>
            <w:ins w:id="1408" w:author="02-25-1831_02-24-1639_Minpeng" w:date="2022-02-25T18:31:00Z">
              <w:r w:rsidRPr="008279ED">
                <w:rPr>
                  <w:rFonts w:ascii="Arial" w:eastAsia="宋体" w:hAnsi="Arial" w:cs="Arial"/>
                  <w:color w:val="000000"/>
                  <w:sz w:val="16"/>
                  <w:szCs w:val="16"/>
                </w:rPr>
                <w:t>[Interdigital]: replies to ZTE and provides r3.</w:t>
              </w:r>
            </w:ins>
          </w:p>
          <w:p w14:paraId="4F08B2D5" w14:textId="77777777" w:rsidR="006342C9" w:rsidRPr="008279ED" w:rsidRDefault="006342C9">
            <w:pPr>
              <w:rPr>
                <w:ins w:id="1409" w:author="02-25-1837_02-24-1639_Minpeng" w:date="2022-02-25T18:37:00Z"/>
                <w:rFonts w:ascii="Arial" w:eastAsia="宋体" w:hAnsi="Arial" w:cs="Arial"/>
                <w:color w:val="000000"/>
                <w:sz w:val="16"/>
                <w:szCs w:val="16"/>
              </w:rPr>
            </w:pPr>
            <w:ins w:id="1410" w:author="02-25-1837_02-24-1639_Minpeng" w:date="2022-02-25T18:37:00Z">
              <w:r w:rsidRPr="008279ED">
                <w:rPr>
                  <w:rFonts w:ascii="Arial" w:eastAsia="宋体" w:hAnsi="Arial" w:cs="Arial"/>
                  <w:color w:val="000000"/>
                  <w:sz w:val="16"/>
                  <w:szCs w:val="16"/>
                </w:rPr>
                <w:t>[Ericsson]: provides r4.</w:t>
              </w:r>
            </w:ins>
          </w:p>
          <w:p w14:paraId="6EBF2124" w14:textId="77777777" w:rsidR="00120F9D" w:rsidRPr="008279ED" w:rsidRDefault="006342C9">
            <w:pPr>
              <w:rPr>
                <w:ins w:id="1411" w:author="02-25-1841_02-24-1639_Minpeng" w:date="2022-02-25T18:41:00Z"/>
                <w:rFonts w:ascii="Arial" w:eastAsia="宋体" w:hAnsi="Arial" w:cs="Arial"/>
                <w:color w:val="000000"/>
                <w:sz w:val="16"/>
                <w:szCs w:val="16"/>
              </w:rPr>
            </w:pPr>
            <w:ins w:id="1412" w:author="02-25-1837_02-24-1639_Minpeng" w:date="2022-02-25T18:37:00Z">
              <w:r w:rsidRPr="008279ED">
                <w:rPr>
                  <w:rFonts w:ascii="Arial" w:eastAsia="宋体" w:hAnsi="Arial" w:cs="Arial"/>
                  <w:color w:val="000000"/>
                  <w:sz w:val="16"/>
                  <w:szCs w:val="16"/>
                </w:rPr>
                <w:t>[Interdigital]: provides some additional thoughts on RSC, SUPI for use with PAnF</w:t>
              </w:r>
            </w:ins>
          </w:p>
          <w:p w14:paraId="5B8086A7" w14:textId="77777777" w:rsidR="00120F9D" w:rsidRPr="008279ED" w:rsidRDefault="00120F9D">
            <w:pPr>
              <w:rPr>
                <w:ins w:id="1413" w:author="02-25-1841_02-24-1639_Minpeng" w:date="2022-02-25T18:41:00Z"/>
                <w:rFonts w:ascii="Arial" w:eastAsia="宋体" w:hAnsi="Arial" w:cs="Arial"/>
                <w:color w:val="000000"/>
                <w:sz w:val="16"/>
                <w:szCs w:val="16"/>
              </w:rPr>
            </w:pPr>
            <w:ins w:id="1414" w:author="02-25-1841_02-24-1639_Minpeng" w:date="2022-02-25T18:41:00Z">
              <w:r w:rsidRPr="008279ED">
                <w:rPr>
                  <w:rFonts w:ascii="Arial" w:eastAsia="宋体" w:hAnsi="Arial" w:cs="Arial"/>
                  <w:color w:val="000000"/>
                  <w:sz w:val="16"/>
                  <w:szCs w:val="16"/>
                </w:rPr>
                <w:t>[Qualcomm]: provide r5.</w:t>
              </w:r>
            </w:ins>
          </w:p>
          <w:p w14:paraId="52EDDD7C" w14:textId="77777777" w:rsidR="00120F9D" w:rsidRPr="008279ED" w:rsidRDefault="00120F9D">
            <w:pPr>
              <w:rPr>
                <w:ins w:id="1415" w:author="02-25-1841_02-24-1639_Minpeng" w:date="2022-02-25T18:41:00Z"/>
                <w:rFonts w:ascii="Arial" w:eastAsia="宋体" w:hAnsi="Arial" w:cs="Arial"/>
                <w:color w:val="000000"/>
                <w:sz w:val="16"/>
                <w:szCs w:val="16"/>
              </w:rPr>
            </w:pPr>
            <w:ins w:id="1416" w:author="02-25-1841_02-24-1639_Minpeng" w:date="2022-02-25T18:41:00Z">
              <w:r w:rsidRPr="008279ED">
                <w:rPr>
                  <w:rFonts w:ascii="Arial" w:eastAsia="宋体" w:hAnsi="Arial" w:cs="Arial"/>
                  <w:color w:val="000000"/>
                  <w:sz w:val="16"/>
                  <w:szCs w:val="16"/>
                </w:rPr>
                <w:t>[Huawei, HiSilion]: Disagree with the step 5-6 in the r5 and provide r6.</w:t>
              </w:r>
            </w:ins>
          </w:p>
          <w:p w14:paraId="7D1CBF54" w14:textId="77777777" w:rsidR="00CD1197" w:rsidRPr="008279ED" w:rsidRDefault="00120F9D">
            <w:pPr>
              <w:rPr>
                <w:ins w:id="1417" w:author="02-25-1846_02-24-1639_Minpeng" w:date="2022-02-25T18:46:00Z"/>
                <w:rFonts w:ascii="Arial" w:eastAsia="宋体" w:hAnsi="Arial" w:cs="Arial"/>
                <w:color w:val="000000"/>
                <w:sz w:val="16"/>
                <w:szCs w:val="16"/>
              </w:rPr>
            </w:pPr>
            <w:ins w:id="1418" w:author="02-25-1841_02-24-1639_Minpeng" w:date="2022-02-25T18:41:00Z">
              <w:del w:id="1419" w:author="02-24-1639_Minpeng" w:date="2022-02-25T18:45:00Z">
                <w:r w:rsidRPr="008279ED" w:rsidDel="00120F9D">
                  <w:rPr>
                    <w:rFonts w:ascii="Arial" w:eastAsia="宋体" w:hAnsi="Arial" w:cs="Arial"/>
                    <w:color w:val="000000"/>
                    <w:sz w:val="16"/>
                    <w:szCs w:val="16"/>
                  </w:rPr>
                  <w:delText>[ZTE]: provide R4.</w:delText>
                </w:r>
              </w:del>
            </w:ins>
          </w:p>
          <w:p w14:paraId="0E9FED48" w14:textId="77777777" w:rsidR="00090737" w:rsidRPr="008279ED" w:rsidRDefault="00CD1197">
            <w:pPr>
              <w:rPr>
                <w:ins w:id="1420" w:author="02-25-1850_02-24-1639_Minpeng" w:date="2022-02-25T18:51:00Z"/>
                <w:rFonts w:ascii="Arial" w:eastAsia="宋体" w:hAnsi="Arial" w:cs="Arial"/>
                <w:color w:val="000000"/>
                <w:sz w:val="16"/>
                <w:szCs w:val="16"/>
              </w:rPr>
            </w:pPr>
            <w:ins w:id="1421" w:author="02-25-1846_02-24-1639_Minpeng" w:date="2022-02-25T18:46:00Z">
              <w:r w:rsidRPr="008279ED">
                <w:rPr>
                  <w:rFonts w:ascii="Arial" w:eastAsia="宋体" w:hAnsi="Arial" w:cs="Arial"/>
                  <w:color w:val="000000"/>
                  <w:sz w:val="16"/>
                  <w:szCs w:val="16"/>
                </w:rPr>
                <w:t>[ZTE]: Provide comments and ask for clarification.</w:t>
              </w:r>
            </w:ins>
          </w:p>
          <w:p w14:paraId="094BB540" w14:textId="77777777" w:rsidR="00090737" w:rsidRPr="008279ED" w:rsidRDefault="00090737">
            <w:pPr>
              <w:rPr>
                <w:ins w:id="1422" w:author="02-25-1850_02-24-1639_Minpeng" w:date="2022-02-25T18:51:00Z"/>
                <w:rFonts w:ascii="Arial" w:eastAsia="宋体" w:hAnsi="Arial" w:cs="Arial"/>
                <w:color w:val="000000"/>
                <w:sz w:val="16"/>
                <w:szCs w:val="16"/>
              </w:rPr>
            </w:pPr>
            <w:ins w:id="1423" w:author="02-25-1850_02-24-1639_Minpeng" w:date="2022-02-25T18:51:00Z">
              <w:r w:rsidRPr="008279ED">
                <w:rPr>
                  <w:rFonts w:ascii="Arial" w:eastAsia="宋体" w:hAnsi="Arial" w:cs="Arial"/>
                  <w:color w:val="000000"/>
                  <w:sz w:val="16"/>
                  <w:szCs w:val="16"/>
                </w:rPr>
                <w:t>[Interdigital]: provides comments. Replies to ZTE comment</w:t>
              </w:r>
            </w:ins>
          </w:p>
          <w:p w14:paraId="6440D5E4" w14:textId="77777777" w:rsidR="00090737" w:rsidRPr="008279ED" w:rsidRDefault="00090737">
            <w:pPr>
              <w:rPr>
                <w:ins w:id="1424" w:author="02-25-1850_02-24-1639_Minpeng" w:date="2022-02-25T18:51:00Z"/>
                <w:rFonts w:ascii="Arial" w:eastAsia="宋体" w:hAnsi="Arial" w:cs="Arial"/>
                <w:color w:val="000000"/>
                <w:sz w:val="16"/>
                <w:szCs w:val="16"/>
              </w:rPr>
            </w:pPr>
            <w:ins w:id="1425" w:author="02-25-1850_02-24-1639_Minpeng" w:date="2022-02-25T18:51:00Z">
              <w:r w:rsidRPr="008279ED">
                <w:rPr>
                  <w:rFonts w:ascii="Arial" w:eastAsia="宋体" w:hAnsi="Arial" w:cs="Arial"/>
                  <w:color w:val="000000"/>
                  <w:sz w:val="16"/>
                  <w:szCs w:val="16"/>
                </w:rPr>
                <w:t>[Ericsson]: provides r7</w:t>
              </w:r>
            </w:ins>
          </w:p>
          <w:p w14:paraId="503289FE" w14:textId="77777777" w:rsidR="008279ED" w:rsidRPr="008279ED" w:rsidRDefault="00090737">
            <w:pPr>
              <w:rPr>
                <w:ins w:id="1426" w:author="02-25-1855_02-24-1639_Minpeng" w:date="2022-02-25T18:56:00Z"/>
                <w:rFonts w:ascii="Arial" w:eastAsia="宋体" w:hAnsi="Arial" w:cs="Arial"/>
                <w:color w:val="000000"/>
                <w:sz w:val="16"/>
                <w:szCs w:val="16"/>
              </w:rPr>
            </w:pPr>
            <w:ins w:id="1427" w:author="02-25-1850_02-24-1639_Minpeng" w:date="2022-02-25T18:51:00Z">
              <w:r w:rsidRPr="008279ED">
                <w:rPr>
                  <w:rFonts w:ascii="Arial" w:eastAsia="宋体" w:hAnsi="Arial" w:cs="Arial"/>
                  <w:color w:val="000000"/>
                  <w:sz w:val="16"/>
                  <w:szCs w:val="16"/>
                </w:rPr>
                <w:t>[IEricsson]: explaines updates in r7</w:t>
              </w:r>
            </w:ins>
          </w:p>
          <w:p w14:paraId="2724FB40" w14:textId="77777777" w:rsidR="008279ED" w:rsidRPr="008279ED" w:rsidRDefault="008279ED">
            <w:pPr>
              <w:rPr>
                <w:ins w:id="1428" w:author="02-25-1855_02-24-1639_Minpeng" w:date="2022-02-25T18:56:00Z"/>
                <w:rFonts w:ascii="Arial" w:eastAsia="宋体" w:hAnsi="Arial" w:cs="Arial"/>
                <w:color w:val="000000"/>
                <w:sz w:val="16"/>
                <w:szCs w:val="16"/>
              </w:rPr>
            </w:pPr>
            <w:ins w:id="1429" w:author="02-25-1855_02-24-1639_Minpeng" w:date="2022-02-25T18:56:00Z">
              <w:r w:rsidRPr="008279ED">
                <w:rPr>
                  <w:rFonts w:ascii="Arial" w:eastAsia="宋体" w:hAnsi="Arial" w:cs="Arial"/>
                  <w:color w:val="000000"/>
                  <w:sz w:val="16"/>
                  <w:szCs w:val="16"/>
                </w:rPr>
                <w:t>[IEricsson]: explaines updates in r7</w:t>
              </w:r>
            </w:ins>
          </w:p>
          <w:p w14:paraId="7F6063A1" w14:textId="77777777" w:rsidR="008279ED" w:rsidRPr="008279ED" w:rsidRDefault="008279ED">
            <w:pPr>
              <w:rPr>
                <w:ins w:id="1430" w:author="02-25-1855_02-24-1639_Minpeng" w:date="2022-02-25T18:56:00Z"/>
                <w:rFonts w:ascii="Arial" w:eastAsia="宋体" w:hAnsi="Arial" w:cs="Arial"/>
                <w:color w:val="000000"/>
                <w:sz w:val="16"/>
                <w:szCs w:val="16"/>
              </w:rPr>
            </w:pPr>
            <w:ins w:id="1431" w:author="02-25-1855_02-24-1639_Minpeng" w:date="2022-02-25T18:56:00Z">
              <w:r w:rsidRPr="008279ED">
                <w:rPr>
                  <w:rFonts w:ascii="Arial" w:eastAsia="宋体" w:hAnsi="Arial" w:cs="Arial"/>
                  <w:color w:val="000000"/>
                  <w:sz w:val="16"/>
                  <w:szCs w:val="16"/>
                </w:rPr>
                <w:t>[CATT]: Propose to note this contribution and related content merged into this contribution, and stop to discuss where the 5G PRUK and 5G PRUK ID store. Rapporteur will ask for one meeting cycle exception for it.</w:t>
              </w:r>
            </w:ins>
          </w:p>
          <w:p w14:paraId="7760C54F" w14:textId="77777777" w:rsidR="008279ED" w:rsidRPr="008279ED" w:rsidRDefault="008279ED">
            <w:pPr>
              <w:rPr>
                <w:ins w:id="1432" w:author="02-25-1855_02-24-1639_Minpeng" w:date="2022-02-25T18:56:00Z"/>
                <w:rFonts w:ascii="Arial" w:eastAsia="宋体" w:hAnsi="Arial" w:cs="Arial"/>
                <w:color w:val="000000"/>
                <w:sz w:val="16"/>
                <w:szCs w:val="16"/>
              </w:rPr>
            </w:pPr>
            <w:ins w:id="1433" w:author="02-25-1855_02-24-1639_Minpeng" w:date="2022-02-25T18:56:00Z">
              <w:r w:rsidRPr="008279ED">
                <w:rPr>
                  <w:rFonts w:ascii="Arial" w:eastAsia="宋体" w:hAnsi="Arial" w:cs="Arial"/>
                  <w:color w:val="000000"/>
                  <w:sz w:val="16"/>
                  <w:szCs w:val="16"/>
                </w:rPr>
                <w:t>[Huawei, HiSilicon]: Propose to note this, because the mechanism is different from the conclusion, and have no time to evaluate too many changes.</w:t>
              </w:r>
            </w:ins>
          </w:p>
          <w:p w14:paraId="2A98CC31" w14:textId="77777777" w:rsidR="008279ED" w:rsidRDefault="008279ED">
            <w:pPr>
              <w:rPr>
                <w:ins w:id="1434" w:author="02-25-1855_02-24-1639_Minpeng" w:date="2022-02-25T18:56:00Z"/>
                <w:rFonts w:ascii="Arial" w:eastAsia="宋体" w:hAnsi="Arial" w:cs="Arial"/>
                <w:color w:val="000000"/>
                <w:sz w:val="16"/>
                <w:szCs w:val="16"/>
              </w:rPr>
            </w:pPr>
            <w:ins w:id="1435" w:author="02-25-1855_02-24-1639_Minpeng" w:date="2022-02-25T18:56:00Z">
              <w:r w:rsidRPr="008279ED">
                <w:rPr>
                  <w:rFonts w:ascii="Arial" w:eastAsia="宋体" w:hAnsi="Arial" w:cs="Arial"/>
                  <w:color w:val="000000"/>
                  <w:sz w:val="16"/>
                  <w:szCs w:val="16"/>
                </w:rPr>
                <w:t>[Interdigital]: Ask (Wei) Rapporteur for clarification on exception sheet. Noting good progress made on PAnF should not be wasted.</w:t>
              </w:r>
            </w:ins>
          </w:p>
          <w:p w14:paraId="54544C07" w14:textId="42DE32E4" w:rsidR="00436E20" w:rsidRPr="008279ED" w:rsidRDefault="008279ED">
            <w:pPr>
              <w:rPr>
                <w:rFonts w:ascii="Arial" w:eastAsia="宋体" w:hAnsi="Arial" w:cs="Arial"/>
                <w:color w:val="000000"/>
                <w:sz w:val="16"/>
                <w:szCs w:val="16"/>
              </w:rPr>
            </w:pPr>
            <w:ins w:id="1436" w:author="02-25-1855_02-24-1639_Minpeng" w:date="2022-02-25T18:56:00Z">
              <w:r>
                <w:rPr>
                  <w:rFonts w:ascii="Arial" w:eastAsia="宋体" w:hAnsi="Arial" w:cs="Arial"/>
                  <w:color w:val="000000"/>
                  <w:sz w:val="16"/>
                  <w:szCs w:val="16"/>
                </w:rPr>
                <w:t>[Ericsson]: Supports Interdigital</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F59D5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A28CB8" w14:textId="77777777" w:rsidR="00436E20" w:rsidRDefault="00436E20">
            <w:pPr>
              <w:rPr>
                <w:rFonts w:ascii="Arial" w:eastAsia="宋体" w:hAnsi="Arial" w:cs="Arial"/>
                <w:color w:val="000000"/>
                <w:sz w:val="16"/>
                <w:szCs w:val="16"/>
              </w:rPr>
            </w:pPr>
          </w:p>
        </w:tc>
      </w:tr>
      <w:tr w:rsidR="00436E20" w14:paraId="05B376B3"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EC2083"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A80B8B"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CFB80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D49B9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 xml:space="preserve">Authentication flow over PC5 for Prose CP based solution </w:t>
            </w:r>
            <w:r>
              <w:rPr>
                <w:rFonts w:ascii="Arial" w:eastAsia="宋体" w:hAnsi="Arial" w:cs="Arial"/>
                <w:color w:val="000000"/>
                <w:kern w:val="0"/>
                <w:sz w:val="16"/>
                <w:szCs w:val="16"/>
                <w:lang w:bidi="ar"/>
              </w:rPr>
              <w:lastRenderedPageBreak/>
              <w:t>for L3 U2N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61098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B66F0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CF5A14"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[Interdigital] Proposes that S3-220372 to be used as baseline for authentication message details</w:t>
            </w:r>
          </w:p>
          <w:p w14:paraId="31BFA3FB"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 xml:space="preserve">[Huawei, HiSilicon]: OK with the proposal </w:t>
            </w:r>
            <w:r w:rsidRPr="00C65882">
              <w:rPr>
                <w:rFonts w:ascii="Arial" w:eastAsia="宋体" w:hAnsi="Arial" w:cs="Arial"/>
                <w:color w:val="000000"/>
                <w:sz w:val="16"/>
                <w:szCs w:val="16"/>
              </w:rPr>
              <w:lastRenderedPageBreak/>
              <w:t>and provide suggestions.</w:t>
            </w:r>
          </w:p>
          <w:p w14:paraId="2002B18C"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[Ericsson]: r1 is available and uploaded</w:t>
            </w:r>
          </w:p>
          <w:p w14:paraId="226207C6"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[Interdigital]: provide r2 adding UDM selection of authentication method</w:t>
            </w:r>
          </w:p>
          <w:p w14:paraId="25D10E73"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[Qualcomm]: provide comments (without revision at this time)</w:t>
            </w:r>
          </w:p>
          <w:p w14:paraId="60240B3F"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[ZTE]: Provide comments.</w:t>
            </w:r>
          </w:p>
          <w:p w14:paraId="61D055F0"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[Interdigital]: replies to ZTE. Re:AUSF instance vs merger plan</w:t>
            </w:r>
          </w:p>
          <w:p w14:paraId="3FD14F03" w14:textId="77777777" w:rsidR="007A1684" w:rsidRPr="00C65882" w:rsidRDefault="00241ABB">
            <w:pPr>
              <w:rPr>
                <w:ins w:id="1437" w:author="02-25-1824_02-24-1639_Minpeng" w:date="2022-02-25T18:25:00Z"/>
                <w:rFonts w:ascii="Arial" w:eastAsia="宋体" w:hAnsi="Arial" w:cs="Arial"/>
                <w:color w:val="000000"/>
                <w:sz w:val="16"/>
                <w:szCs w:val="16"/>
              </w:rPr>
            </w:pPr>
            <w:r w:rsidRPr="00C65882">
              <w:rPr>
                <w:rFonts w:ascii="Arial" w:eastAsia="宋体" w:hAnsi="Arial" w:cs="Arial"/>
                <w:color w:val="000000"/>
                <w:sz w:val="16"/>
                <w:szCs w:val="16"/>
              </w:rPr>
              <w:t>[Interdigital]: asks Ericsson and Qualcomm for coordination for next rev to address Qualcomm comments.</w:t>
            </w:r>
          </w:p>
          <w:p w14:paraId="58493946" w14:textId="77777777" w:rsidR="006342C9" w:rsidRPr="00C65882" w:rsidRDefault="007A1684">
            <w:pPr>
              <w:rPr>
                <w:ins w:id="1438" w:author="02-25-1831_02-24-1639_Minpeng" w:date="2022-02-25T18:31:00Z"/>
                <w:rFonts w:ascii="Arial" w:eastAsia="宋体" w:hAnsi="Arial" w:cs="Arial"/>
                <w:color w:val="000000"/>
                <w:sz w:val="16"/>
                <w:szCs w:val="16"/>
              </w:rPr>
            </w:pPr>
            <w:ins w:id="1439" w:author="02-25-1824_02-24-1639_Minpeng" w:date="2022-02-25T18:25:00Z">
              <w:r w:rsidRPr="00C65882">
                <w:rPr>
                  <w:rFonts w:ascii="Arial" w:eastAsia="宋体" w:hAnsi="Arial" w:cs="Arial"/>
                  <w:color w:val="000000"/>
                  <w:sz w:val="16"/>
                  <w:szCs w:val="16"/>
                </w:rPr>
                <w:t>[Ericssonl]: we (Ericsson and QC) can provide a next revision after the CC today.</w:t>
              </w:r>
            </w:ins>
          </w:p>
          <w:p w14:paraId="70C51CAD" w14:textId="77777777" w:rsidR="006342C9" w:rsidRPr="00C65882" w:rsidRDefault="006342C9">
            <w:pPr>
              <w:rPr>
                <w:ins w:id="1440" w:author="02-25-1831_02-24-1639_Minpeng" w:date="2022-02-25T18:31:00Z"/>
                <w:rFonts w:ascii="Arial" w:eastAsia="宋体" w:hAnsi="Arial" w:cs="Arial"/>
                <w:color w:val="000000"/>
                <w:sz w:val="16"/>
                <w:szCs w:val="16"/>
              </w:rPr>
            </w:pPr>
            <w:ins w:id="1441" w:author="02-25-1831_02-24-1639_Minpeng" w:date="2022-02-25T18:31:00Z">
              <w:r w:rsidRPr="00C65882">
                <w:rPr>
                  <w:rFonts w:ascii="Arial" w:eastAsia="宋体" w:hAnsi="Arial" w:cs="Arial"/>
                  <w:color w:val="000000"/>
                  <w:sz w:val="16"/>
                  <w:szCs w:val="16"/>
                </w:rPr>
                <w:t>[Ericssonl]: Ericsson and Qualcomm have revised and uploaded r3</w:t>
              </w:r>
            </w:ins>
          </w:p>
          <w:p w14:paraId="292D34D0" w14:textId="77777777" w:rsidR="006342C9" w:rsidRPr="00C65882" w:rsidRDefault="006342C9">
            <w:pPr>
              <w:rPr>
                <w:ins w:id="1442" w:author="02-25-1837_02-24-1639_Minpeng" w:date="2022-02-25T18:37:00Z"/>
                <w:rFonts w:ascii="Arial" w:eastAsia="宋体" w:hAnsi="Arial" w:cs="Arial"/>
                <w:color w:val="000000"/>
                <w:sz w:val="16"/>
                <w:szCs w:val="16"/>
              </w:rPr>
            </w:pPr>
            <w:ins w:id="1443" w:author="02-25-1831_02-24-1639_Minpeng" w:date="2022-02-25T18:31:00Z">
              <w:r w:rsidRPr="00C65882">
                <w:rPr>
                  <w:rFonts w:ascii="Arial" w:eastAsia="宋体" w:hAnsi="Arial" w:cs="Arial"/>
                  <w:color w:val="000000"/>
                  <w:sz w:val="16"/>
                  <w:szCs w:val="16"/>
                </w:rPr>
                <w:t>[Intedigital]: is fine with r3</w:t>
              </w:r>
            </w:ins>
          </w:p>
          <w:p w14:paraId="3BE64BFD" w14:textId="77777777" w:rsidR="00CD1197" w:rsidRPr="00C65882" w:rsidRDefault="006342C9">
            <w:pPr>
              <w:rPr>
                <w:ins w:id="1444" w:author="02-25-1846_02-24-1639_Minpeng" w:date="2022-02-25T18:46:00Z"/>
                <w:rFonts w:ascii="Arial" w:eastAsia="宋体" w:hAnsi="Arial" w:cs="Arial"/>
                <w:color w:val="000000"/>
                <w:sz w:val="16"/>
                <w:szCs w:val="16"/>
              </w:rPr>
            </w:pPr>
            <w:ins w:id="1445" w:author="02-25-1837_02-24-1639_Minpeng" w:date="2022-02-25T18:37:00Z">
              <w:r w:rsidRPr="00C65882">
                <w:rPr>
                  <w:rFonts w:ascii="Arial" w:eastAsia="宋体" w:hAnsi="Arial" w:cs="Arial"/>
                  <w:color w:val="000000"/>
                  <w:sz w:val="16"/>
                  <w:szCs w:val="16"/>
                </w:rPr>
                <w:t>[Qualcomm]: identified one missing change.</w:t>
              </w:r>
            </w:ins>
          </w:p>
          <w:p w14:paraId="315D89D7" w14:textId="77777777" w:rsidR="008279ED" w:rsidRPr="00C65882" w:rsidRDefault="00CD1197">
            <w:pPr>
              <w:rPr>
                <w:ins w:id="1446" w:author="02-25-1855_02-24-1639_Minpeng" w:date="2022-02-25T18:56:00Z"/>
                <w:rFonts w:ascii="Arial" w:eastAsia="宋体" w:hAnsi="Arial" w:cs="Arial"/>
                <w:color w:val="000000"/>
                <w:sz w:val="16"/>
                <w:szCs w:val="16"/>
              </w:rPr>
            </w:pPr>
            <w:ins w:id="1447" w:author="02-25-1846_02-24-1639_Minpeng" w:date="2022-02-25T18:46:00Z">
              <w:r w:rsidRPr="00C65882">
                <w:rPr>
                  <w:rFonts w:ascii="Arial" w:eastAsia="宋体" w:hAnsi="Arial" w:cs="Arial"/>
                  <w:color w:val="000000"/>
                  <w:sz w:val="16"/>
                  <w:szCs w:val="16"/>
                </w:rPr>
                <w:t>[Huawei, HiSilicon]: propose to add modifications to r3 and provide r4.</w:t>
              </w:r>
            </w:ins>
          </w:p>
          <w:p w14:paraId="2AB39840" w14:textId="77777777" w:rsidR="008279ED" w:rsidRPr="00C65882" w:rsidRDefault="008279ED">
            <w:pPr>
              <w:rPr>
                <w:ins w:id="1448" w:author="02-25-1855_02-24-1639_Minpeng" w:date="2022-02-25T18:56:00Z"/>
                <w:rFonts w:ascii="Arial" w:eastAsia="宋体" w:hAnsi="Arial" w:cs="Arial"/>
                <w:color w:val="000000"/>
                <w:sz w:val="16"/>
                <w:szCs w:val="16"/>
              </w:rPr>
            </w:pPr>
            <w:ins w:id="1449" w:author="02-25-1855_02-24-1639_Minpeng" w:date="2022-02-25T18:56:00Z">
              <w:r w:rsidRPr="00C65882">
                <w:rPr>
                  <w:rFonts w:ascii="Arial" w:eastAsia="宋体" w:hAnsi="Arial" w:cs="Arial"/>
                  <w:color w:val="000000"/>
                  <w:sz w:val="16"/>
                  <w:szCs w:val="16"/>
                </w:rPr>
                <w:t>[Intedigital]: propose r4 is ready for 288 merger</w:t>
              </w:r>
            </w:ins>
          </w:p>
          <w:p w14:paraId="70234216" w14:textId="77777777" w:rsidR="00C65882" w:rsidRDefault="008279ED">
            <w:pPr>
              <w:rPr>
                <w:ins w:id="1450" w:author="02-25-1932_02-24-1639_Minpeng" w:date="2022-02-25T19:32:00Z"/>
                <w:rFonts w:ascii="Arial" w:eastAsia="宋体" w:hAnsi="Arial" w:cs="Arial"/>
                <w:color w:val="000000"/>
                <w:sz w:val="16"/>
                <w:szCs w:val="16"/>
              </w:rPr>
            </w:pPr>
            <w:ins w:id="1451" w:author="02-25-1855_02-24-1639_Minpeng" w:date="2022-02-25T18:56:00Z">
              <w:r w:rsidRPr="00C65882">
                <w:rPr>
                  <w:rFonts w:ascii="Arial" w:eastAsia="宋体" w:hAnsi="Arial" w:cs="Arial"/>
                  <w:color w:val="000000"/>
                  <w:sz w:val="16"/>
                  <w:szCs w:val="16"/>
                </w:rPr>
                <w:t>[Ericsson]]: Ericsson is fine with r4</w:t>
              </w:r>
            </w:ins>
          </w:p>
          <w:p w14:paraId="107DC12A" w14:textId="13AB36C3" w:rsidR="00436E20" w:rsidRPr="00C65882" w:rsidRDefault="00C65882">
            <w:pPr>
              <w:rPr>
                <w:rFonts w:ascii="Arial" w:eastAsia="宋体" w:hAnsi="Arial" w:cs="Arial"/>
                <w:color w:val="000000"/>
                <w:sz w:val="16"/>
                <w:szCs w:val="16"/>
              </w:rPr>
            </w:pPr>
            <w:ins w:id="1452" w:author="02-25-1932_02-24-1639_Minpeng" w:date="2022-02-25T19:32:00Z">
              <w:r>
                <w:rPr>
                  <w:rFonts w:ascii="Arial" w:eastAsia="宋体" w:hAnsi="Arial" w:cs="Arial"/>
                  <w:color w:val="000000"/>
                  <w:sz w:val="16"/>
                  <w:szCs w:val="16"/>
                </w:rPr>
                <w:t>[Interdigital]: declare 372 merged into 288. This thread should be considered closed now.</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682E1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EBD0D4A" w14:textId="77777777" w:rsidR="00436E20" w:rsidRDefault="00436E20">
            <w:pPr>
              <w:rPr>
                <w:rFonts w:ascii="Arial" w:eastAsia="宋体" w:hAnsi="Arial" w:cs="Arial"/>
                <w:color w:val="000000"/>
                <w:sz w:val="16"/>
                <w:szCs w:val="16"/>
              </w:rPr>
            </w:pPr>
          </w:p>
        </w:tc>
      </w:tr>
      <w:tr w:rsidR="00436E20" w14:paraId="1CA9F508"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0DD67F3"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E9B496"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8C1BA2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0E637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 for Security Procedure of Communication with 5G ProSe Layer-2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09F5F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2EC22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3DA2FF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proposes merging 373 and 180</w:t>
            </w:r>
          </w:p>
          <w:p w14:paraId="346E4D7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S3-220373 is merged into S3-220180 and the discussion on 373 is moved to S3-220180.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9E1C4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AEBD88" w14:textId="77777777" w:rsidR="00436E20" w:rsidRDefault="00436E20">
            <w:pPr>
              <w:rPr>
                <w:rFonts w:ascii="Arial" w:eastAsia="宋体" w:hAnsi="Arial" w:cs="Arial"/>
                <w:color w:val="000000"/>
                <w:sz w:val="16"/>
                <w:szCs w:val="16"/>
              </w:rPr>
            </w:pPr>
          </w:p>
        </w:tc>
      </w:tr>
      <w:tr w:rsidR="00436E20" w14:paraId="612B6EF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29F9AA"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5BCCB8"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4C9802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45C1F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Correction of the reference for 5G ProSe Layer-3 UE-to-Network Relay Disocvery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C2FE9B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26E7E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494FFF" w14:textId="77777777" w:rsidR="00CD1197" w:rsidRDefault="00241ABB">
            <w:pPr>
              <w:rPr>
                <w:ins w:id="1453" w:author="02-25-1846_02-24-1639_Minpeng" w:date="2022-02-25T18:46:00Z"/>
                <w:rFonts w:ascii="Arial" w:eastAsia="宋体" w:hAnsi="Arial" w:cs="Arial"/>
                <w:color w:val="000000"/>
                <w:sz w:val="16"/>
                <w:szCs w:val="16"/>
              </w:rPr>
            </w:pPr>
            <w:r w:rsidRPr="00CD1197">
              <w:rPr>
                <w:rFonts w:ascii="Arial" w:eastAsia="宋体" w:hAnsi="Arial" w:cs="Arial"/>
                <w:color w:val="000000"/>
                <w:sz w:val="16"/>
                <w:szCs w:val="16"/>
              </w:rPr>
              <w:t>[Qualcomm]: request clarification</w:t>
            </w:r>
          </w:p>
          <w:p w14:paraId="009B6682" w14:textId="538ECFD7" w:rsidR="00436E20" w:rsidRPr="00CD1197" w:rsidRDefault="00CD1197">
            <w:pPr>
              <w:rPr>
                <w:rFonts w:ascii="Arial" w:eastAsia="宋体" w:hAnsi="Arial" w:cs="Arial"/>
                <w:color w:val="000000"/>
                <w:sz w:val="16"/>
                <w:szCs w:val="16"/>
              </w:rPr>
            </w:pPr>
            <w:ins w:id="1454" w:author="02-25-1846_02-24-1639_Minpeng" w:date="2022-02-25T18:46:00Z">
              <w:r>
                <w:rPr>
                  <w:rFonts w:ascii="Arial" w:eastAsia="宋体" w:hAnsi="Arial" w:cs="Arial"/>
                  <w:color w:val="000000"/>
                  <w:sz w:val="16"/>
                  <w:szCs w:val="16"/>
                </w:rPr>
                <w:t>[Qualcomm]: propose to note this document</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B837A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3CFFBB" w14:textId="77777777" w:rsidR="00436E20" w:rsidRDefault="00436E20">
            <w:pPr>
              <w:rPr>
                <w:rFonts w:ascii="Arial" w:eastAsia="宋体" w:hAnsi="Arial" w:cs="Arial"/>
                <w:color w:val="000000"/>
                <w:sz w:val="16"/>
                <w:szCs w:val="16"/>
              </w:rPr>
            </w:pPr>
          </w:p>
        </w:tc>
      </w:tr>
      <w:tr w:rsidR="00436E20" w14:paraId="547EA51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A4DD9BE"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A73532"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4B0C3E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C59A2E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Removal of PRUK ID in CP based 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CC6F0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CB84F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B86DB0"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54EC1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F28254" w14:textId="77777777" w:rsidR="00436E20" w:rsidRDefault="00436E20">
            <w:pPr>
              <w:rPr>
                <w:rFonts w:ascii="Arial" w:eastAsia="宋体" w:hAnsi="Arial" w:cs="Arial"/>
                <w:color w:val="000000"/>
                <w:sz w:val="16"/>
                <w:szCs w:val="16"/>
              </w:rPr>
            </w:pPr>
          </w:p>
        </w:tc>
      </w:tr>
      <w:tr w:rsidR="00436E20" w14:paraId="3B4934BB"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90FFC9"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B188F9"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7E0B92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2D1C2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ProSe: New service operations in the user plane solution for ProSe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9E33C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36105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1CF342"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ACD9D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2CA1D5" w14:textId="77777777" w:rsidR="00436E20" w:rsidRDefault="00436E20">
            <w:pPr>
              <w:rPr>
                <w:rFonts w:ascii="Arial" w:eastAsia="宋体" w:hAnsi="Arial" w:cs="Arial"/>
                <w:color w:val="000000"/>
                <w:sz w:val="16"/>
                <w:szCs w:val="16"/>
              </w:rPr>
            </w:pPr>
          </w:p>
        </w:tc>
      </w:tr>
      <w:tr w:rsidR="00436E20" w14:paraId="5BA67277"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78C74C"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826E85"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D6E23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B08F1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 to TS33.503 Add new clause for network function service description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6DAFD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004A6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328C0A" w14:textId="77777777" w:rsidR="00436E20" w:rsidRPr="00CD1197" w:rsidRDefault="00241ABB">
            <w:pPr>
              <w:rPr>
                <w:rFonts w:ascii="Arial" w:eastAsia="宋体" w:hAnsi="Arial" w:cs="Arial"/>
                <w:color w:val="000000"/>
                <w:sz w:val="16"/>
                <w:szCs w:val="16"/>
              </w:rPr>
            </w:pPr>
            <w:r w:rsidRPr="00CD1197">
              <w:rPr>
                <w:rFonts w:ascii="Arial" w:eastAsia="宋体" w:hAnsi="Arial" w:cs="Arial"/>
                <w:color w:val="000000"/>
                <w:sz w:val="16"/>
                <w:szCs w:val="16"/>
              </w:rPr>
              <w:t>[Qualcomm] : proposes to note the contribution as it is just for discussion</w:t>
            </w:r>
          </w:p>
          <w:p w14:paraId="606A67A0" w14:textId="77777777" w:rsidR="006342C9" w:rsidRPr="00CD1197" w:rsidRDefault="00241ABB">
            <w:pPr>
              <w:rPr>
                <w:ins w:id="1455" w:author="02-25-1837_02-24-1639_Minpeng" w:date="2022-02-25T18:37:00Z"/>
                <w:rFonts w:ascii="Arial" w:eastAsia="宋体" w:hAnsi="Arial" w:cs="Arial"/>
                <w:color w:val="000000"/>
                <w:sz w:val="16"/>
                <w:szCs w:val="16"/>
              </w:rPr>
            </w:pPr>
            <w:r w:rsidRPr="00CD1197">
              <w:rPr>
                <w:rFonts w:ascii="Arial" w:eastAsia="宋体" w:hAnsi="Arial" w:cs="Arial"/>
                <w:color w:val="000000"/>
                <w:sz w:val="16"/>
                <w:szCs w:val="16"/>
              </w:rPr>
              <w:t>[Qualcomm] : please ignore above comments as sent against document number</w:t>
            </w:r>
          </w:p>
          <w:p w14:paraId="48743C03" w14:textId="77777777" w:rsidR="006342C9" w:rsidRPr="00CD1197" w:rsidRDefault="006342C9">
            <w:pPr>
              <w:rPr>
                <w:ins w:id="1456" w:author="02-25-1837_02-24-1639_Minpeng" w:date="2022-02-25T18:37:00Z"/>
                <w:rFonts w:ascii="Arial" w:eastAsia="宋体" w:hAnsi="Arial" w:cs="Arial"/>
                <w:color w:val="000000"/>
                <w:sz w:val="16"/>
                <w:szCs w:val="16"/>
              </w:rPr>
            </w:pPr>
            <w:ins w:id="1457" w:author="02-25-1837_02-24-1639_Minpeng" w:date="2022-02-25T18:37:00Z">
              <w:r w:rsidRPr="00CD1197">
                <w:rPr>
                  <w:rFonts w:ascii="Arial" w:eastAsia="宋体" w:hAnsi="Arial" w:cs="Arial"/>
                  <w:color w:val="000000"/>
                  <w:sz w:val="16"/>
                  <w:szCs w:val="16"/>
                </w:rPr>
                <w:t>[Ericsson] : provides comments to the SBI for the PKMF and we prefers 376 from Ericsson</w:t>
              </w:r>
            </w:ins>
          </w:p>
          <w:p w14:paraId="2EA5B382" w14:textId="77777777" w:rsidR="00CD1197" w:rsidRDefault="006342C9">
            <w:pPr>
              <w:rPr>
                <w:ins w:id="1458" w:author="02-25-1846_02-24-1639_Minpeng" w:date="2022-02-25T18:46:00Z"/>
                <w:rFonts w:ascii="Arial" w:eastAsia="宋体" w:hAnsi="Arial" w:cs="Arial"/>
                <w:color w:val="000000"/>
                <w:sz w:val="16"/>
                <w:szCs w:val="16"/>
              </w:rPr>
            </w:pPr>
            <w:ins w:id="1459" w:author="02-25-1837_02-24-1639_Minpeng" w:date="2022-02-25T18:37:00Z">
              <w:r w:rsidRPr="00CD1197">
                <w:rPr>
                  <w:rFonts w:ascii="Arial" w:eastAsia="宋体" w:hAnsi="Arial" w:cs="Arial"/>
                  <w:color w:val="000000"/>
                  <w:sz w:val="16"/>
                  <w:szCs w:val="16"/>
                </w:rPr>
                <w:t>[Ericsson] : provides comments to the SBI for the UDM and AUSF, and we prefer the SBI services provided in 367</w:t>
              </w:r>
            </w:ins>
          </w:p>
          <w:p w14:paraId="09330778" w14:textId="25E44909" w:rsidR="00436E20" w:rsidRPr="00CD1197" w:rsidRDefault="00CD1197">
            <w:pPr>
              <w:rPr>
                <w:rFonts w:ascii="Arial" w:eastAsia="宋体" w:hAnsi="Arial" w:cs="Arial"/>
                <w:color w:val="000000"/>
                <w:sz w:val="16"/>
                <w:szCs w:val="16"/>
              </w:rPr>
            </w:pPr>
            <w:ins w:id="1460" w:author="02-25-1846_02-24-1639_Minpeng" w:date="2022-02-25T18:46:00Z">
              <w:r>
                <w:rPr>
                  <w:rFonts w:ascii="Arial" w:eastAsia="宋体" w:hAnsi="Arial" w:cs="Arial"/>
                  <w:color w:val="000000"/>
                  <w:sz w:val="16"/>
                  <w:szCs w:val="16"/>
                </w:rPr>
                <w:t>[CATT]: Provide r1. It only contains the clause title: ”7 5G ProSe Services”.</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B2440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E8E503" w14:textId="77777777" w:rsidR="00436E20" w:rsidRDefault="00436E20">
            <w:pPr>
              <w:rPr>
                <w:rFonts w:ascii="Arial" w:eastAsia="宋体" w:hAnsi="Arial" w:cs="Arial"/>
                <w:color w:val="000000"/>
                <w:sz w:val="16"/>
                <w:szCs w:val="16"/>
              </w:rPr>
            </w:pPr>
          </w:p>
        </w:tc>
      </w:tr>
      <w:tr w:rsidR="00436E20" w14:paraId="4BC1A40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B8218EC"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02D978"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D5DB23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8B288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Integrity protection for UE-to-NW relays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9F55A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A5DCE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197A9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propose to note this contribution. There was no such solution evaluated during the study, thereby, no conclusions were made regarding this feature.</w:t>
            </w:r>
          </w:p>
          <w:p w14:paraId="047FD9E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Disagrees with the reason for objection. Objection is due to non-valid non-technical argument.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D83D6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B960C0" w14:textId="77777777" w:rsidR="00436E20" w:rsidRDefault="00436E20">
            <w:pPr>
              <w:rPr>
                <w:rFonts w:ascii="Arial" w:eastAsia="宋体" w:hAnsi="Arial" w:cs="Arial"/>
                <w:color w:val="000000"/>
                <w:sz w:val="16"/>
                <w:szCs w:val="16"/>
              </w:rPr>
            </w:pPr>
          </w:p>
        </w:tc>
      </w:tr>
      <w:tr w:rsidR="00436E20" w14:paraId="6DE8400A"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EBD96C0"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4D1C2B"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B3E5DF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A8678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Long term identifier updates for UE-to-NW relays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197D3D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A6FBB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131A5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propose to note this contribution as there is no conclusion regarding this feature.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E6F97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FD0CFF" w14:textId="77777777" w:rsidR="00436E20" w:rsidRDefault="00436E20">
            <w:pPr>
              <w:rPr>
                <w:rFonts w:ascii="Arial" w:eastAsia="宋体" w:hAnsi="Arial" w:cs="Arial"/>
                <w:color w:val="000000"/>
                <w:sz w:val="16"/>
                <w:szCs w:val="16"/>
              </w:rPr>
            </w:pPr>
          </w:p>
        </w:tc>
      </w:tr>
      <w:tr w:rsidR="00C65882" w14:paraId="71DA708C" w14:textId="77777777">
        <w:trPr>
          <w:trHeight w:val="675"/>
          <w:ins w:id="1461" w:author="02-24-1639_Minpeng" w:date="2022-02-25T19:34:00Z"/>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518C61" w14:textId="77777777" w:rsidR="00C65882" w:rsidRDefault="00C65882">
            <w:pPr>
              <w:rPr>
                <w:ins w:id="1462" w:author="02-24-1639_Minpeng" w:date="2022-02-25T19:34:00Z"/>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8347C6" w14:textId="77777777" w:rsidR="00C65882" w:rsidRDefault="00C65882">
            <w:pPr>
              <w:rPr>
                <w:ins w:id="1463" w:author="02-24-1639_Minpeng" w:date="2022-02-25T19:34:00Z"/>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76524F0" w14:textId="3A7F5AB3" w:rsidR="00C65882" w:rsidRDefault="00C65882">
            <w:pPr>
              <w:widowControl/>
              <w:jc w:val="left"/>
              <w:textAlignment w:val="top"/>
              <w:rPr>
                <w:ins w:id="1464" w:author="02-24-1639_Minpeng" w:date="2022-02-25T19:34:00Z"/>
                <w:rFonts w:ascii="Arial" w:eastAsia="宋体" w:hAnsi="Arial" w:cs="Arial"/>
                <w:color w:val="000000"/>
                <w:kern w:val="0"/>
                <w:sz w:val="16"/>
                <w:szCs w:val="16"/>
                <w:lang w:bidi="ar"/>
              </w:rPr>
            </w:pPr>
            <w:ins w:id="1465" w:author="02-24-1639_Minpeng" w:date="2022-02-25T19:34:00Z">
              <w:r w:rsidRPr="00C65882">
                <w:rPr>
                  <w:rFonts w:ascii="Arial" w:eastAsia="宋体" w:hAnsi="Arial" w:cs="Arial"/>
                  <w:color w:val="000000"/>
                  <w:kern w:val="0"/>
                  <w:sz w:val="16"/>
                  <w:szCs w:val="16"/>
                  <w:lang w:bidi="ar"/>
                </w:rPr>
                <w:t>S3-220521</w:t>
              </w:r>
            </w:ins>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E46D2E5" w14:textId="7DC0CB27" w:rsidR="00C65882" w:rsidRDefault="00C65882">
            <w:pPr>
              <w:widowControl/>
              <w:jc w:val="left"/>
              <w:textAlignment w:val="top"/>
              <w:rPr>
                <w:ins w:id="1466" w:author="02-24-1639_Minpeng" w:date="2022-02-25T19:34:00Z"/>
                <w:rFonts w:ascii="Arial" w:eastAsia="宋体" w:hAnsi="Arial" w:cs="Arial"/>
                <w:color w:val="000000"/>
                <w:kern w:val="0"/>
                <w:sz w:val="16"/>
                <w:szCs w:val="16"/>
                <w:lang w:bidi="ar"/>
              </w:rPr>
            </w:pPr>
            <w:ins w:id="1467" w:author="02-24-1639_Minpeng" w:date="2022-02-25T19:34:00Z">
              <w:r w:rsidRPr="00C65882">
                <w:rPr>
                  <w:rFonts w:ascii="Arial" w:eastAsia="宋体" w:hAnsi="Arial" w:cs="Arial"/>
                  <w:color w:val="000000"/>
                  <w:kern w:val="0"/>
                  <w:sz w:val="16"/>
                  <w:szCs w:val="16"/>
                  <w:lang w:bidi="ar"/>
                </w:rPr>
                <w:t>Rel-17 Work Item Exception for 5G_ProSe Security Aspects</w:t>
              </w:r>
            </w:ins>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E156E84" w14:textId="2AB136C6" w:rsidR="00C65882" w:rsidRDefault="00C65882">
            <w:pPr>
              <w:widowControl/>
              <w:jc w:val="left"/>
              <w:textAlignment w:val="top"/>
              <w:rPr>
                <w:ins w:id="1468" w:author="02-24-1639_Minpeng" w:date="2022-02-25T19:34:00Z"/>
                <w:rFonts w:ascii="Arial" w:eastAsia="宋体" w:hAnsi="Arial" w:cs="Arial"/>
                <w:color w:val="000000"/>
                <w:kern w:val="0"/>
                <w:sz w:val="16"/>
                <w:szCs w:val="16"/>
                <w:lang w:bidi="ar"/>
              </w:rPr>
            </w:pPr>
            <w:ins w:id="1469" w:author="02-24-1639_Minpeng" w:date="2022-02-25T19:34:00Z">
              <w:r>
                <w:rPr>
                  <w:rFonts w:ascii="Arial" w:eastAsia="宋体" w:hAnsi="Arial" w:cs="Arial" w:hint="eastAsia"/>
                  <w:color w:val="000000"/>
                  <w:kern w:val="0"/>
                  <w:sz w:val="16"/>
                  <w:szCs w:val="16"/>
                  <w:lang w:bidi="ar"/>
                </w:rPr>
                <w:t>C</w:t>
              </w:r>
              <w:r>
                <w:rPr>
                  <w:rFonts w:ascii="Arial" w:eastAsia="宋体" w:hAnsi="Arial" w:cs="Arial"/>
                  <w:color w:val="000000"/>
                  <w:kern w:val="0"/>
                  <w:sz w:val="16"/>
                  <w:szCs w:val="16"/>
                  <w:lang w:bidi="ar"/>
                </w:rPr>
                <w:t>ATT</w:t>
              </w:r>
            </w:ins>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3D70D5" w14:textId="77777777" w:rsidR="00C65882" w:rsidRDefault="00C65882">
            <w:pPr>
              <w:widowControl/>
              <w:jc w:val="left"/>
              <w:textAlignment w:val="top"/>
              <w:rPr>
                <w:ins w:id="1470" w:author="02-24-1639_Minpeng" w:date="2022-02-25T19:34:00Z"/>
                <w:rFonts w:ascii="Arial" w:eastAsia="宋体" w:hAnsi="Arial" w:cs="Arial"/>
                <w:color w:val="000000"/>
                <w:kern w:val="0"/>
                <w:sz w:val="16"/>
                <w:szCs w:val="16"/>
                <w:lang w:bidi="ar"/>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A9B461" w14:textId="77777777" w:rsidR="00EE3269" w:rsidRPr="00E572F9" w:rsidRDefault="00C65882">
            <w:pPr>
              <w:rPr>
                <w:ins w:id="1471" w:author="02-25-2005_02-24-1639_Minpeng" w:date="2022-02-25T20:06:00Z"/>
                <w:rFonts w:ascii="Arial" w:eastAsia="宋体" w:hAnsi="Arial" w:cs="Arial"/>
                <w:color w:val="000000"/>
                <w:sz w:val="16"/>
                <w:szCs w:val="16"/>
              </w:rPr>
            </w:pPr>
            <w:ins w:id="1472" w:author="02-24-1639_Minpeng" w:date="2022-02-25T19:34:00Z">
              <w:r w:rsidRPr="00E572F9">
                <w:rPr>
                  <w:rFonts w:ascii="Arial" w:eastAsia="宋体" w:hAnsi="Arial" w:cs="Arial"/>
                  <w:color w:val="000000"/>
                  <w:sz w:val="16"/>
                  <w:szCs w:val="16"/>
                </w:rPr>
                <w:t>[Rapporteur]: draft Exception sheet for 5G ProSe Security WID is available in the Draft folders.</w:t>
              </w:r>
            </w:ins>
          </w:p>
          <w:p w14:paraId="099916DE" w14:textId="77777777" w:rsidR="00EE3269" w:rsidRPr="00E572F9" w:rsidRDefault="00EE3269">
            <w:pPr>
              <w:rPr>
                <w:ins w:id="1473" w:author="02-25-2005_02-24-1639_Minpeng" w:date="2022-02-25T20:06:00Z"/>
                <w:rFonts w:ascii="Arial" w:eastAsia="宋体" w:hAnsi="Arial" w:cs="Arial"/>
                <w:color w:val="000000"/>
                <w:sz w:val="16"/>
                <w:szCs w:val="16"/>
              </w:rPr>
            </w:pPr>
            <w:ins w:id="1474" w:author="02-25-2005_02-24-1639_Minpeng" w:date="2022-02-25T20:06:00Z">
              <w:r w:rsidRPr="00E572F9">
                <w:rPr>
                  <w:rFonts w:ascii="Arial" w:eastAsia="宋体" w:hAnsi="Arial" w:cs="Arial"/>
                  <w:color w:val="000000"/>
                  <w:sz w:val="16"/>
                  <w:szCs w:val="16"/>
                </w:rPr>
                <w:t>[Philips]: asks also UE-to-NW relay discovery details and addressing of remaining Editor's notes to be added to exception sheet</w:t>
              </w:r>
            </w:ins>
          </w:p>
          <w:p w14:paraId="035B42CE" w14:textId="77777777" w:rsidR="00177271" w:rsidRPr="00E572F9" w:rsidRDefault="00EE3269">
            <w:pPr>
              <w:rPr>
                <w:ins w:id="1475" w:author="02-25-2037_02-24-1639_Minpeng" w:date="2022-02-25T20:37:00Z"/>
                <w:rFonts w:ascii="Arial" w:eastAsia="宋体" w:hAnsi="Arial" w:cs="Arial"/>
                <w:color w:val="000000"/>
                <w:sz w:val="16"/>
                <w:szCs w:val="16"/>
              </w:rPr>
            </w:pPr>
            <w:ins w:id="1476" w:author="02-25-2005_02-24-1639_Minpeng" w:date="2022-02-25T20:06:00Z">
              <w:r w:rsidRPr="00E572F9">
                <w:rPr>
                  <w:rFonts w:ascii="Arial" w:eastAsia="宋体" w:hAnsi="Arial" w:cs="Arial"/>
                  <w:color w:val="000000"/>
                  <w:sz w:val="16"/>
                  <w:szCs w:val="16"/>
                </w:rPr>
                <w:t>[LGE]: asks also secondary authentication details to be added to exception sheet</w:t>
              </w:r>
            </w:ins>
          </w:p>
          <w:p w14:paraId="5B37324A" w14:textId="77777777" w:rsidR="00801ECE" w:rsidRPr="00E572F9" w:rsidRDefault="00177271">
            <w:pPr>
              <w:rPr>
                <w:ins w:id="1477" w:author="02-25-2059_02-24-1639_Minpeng" w:date="2022-02-25T21:00:00Z"/>
                <w:rFonts w:ascii="Arial" w:eastAsia="宋体" w:hAnsi="Arial" w:cs="Arial"/>
                <w:color w:val="000000"/>
                <w:sz w:val="16"/>
                <w:szCs w:val="16"/>
              </w:rPr>
            </w:pPr>
            <w:ins w:id="1478" w:author="02-25-2037_02-24-1639_Minpeng" w:date="2022-02-25T20:37:00Z">
              <w:r w:rsidRPr="00E572F9">
                <w:rPr>
                  <w:rFonts w:ascii="Arial" w:eastAsia="宋体" w:hAnsi="Arial" w:cs="Arial"/>
                  <w:color w:val="000000"/>
                  <w:sz w:val="16"/>
                  <w:szCs w:val="16"/>
                </w:rPr>
                <w:t>[Ericsson]: asks also to add a new Prose anchor function may be defined to exception sheet</w:t>
              </w:r>
            </w:ins>
          </w:p>
          <w:p w14:paraId="7A09D392" w14:textId="77777777" w:rsidR="00801ECE" w:rsidRPr="00E572F9" w:rsidRDefault="00801ECE">
            <w:pPr>
              <w:rPr>
                <w:ins w:id="1479" w:author="02-25-2059_02-24-1639_Minpeng" w:date="2022-02-25T21:00:00Z"/>
                <w:rFonts w:ascii="Arial" w:eastAsia="宋体" w:hAnsi="Arial" w:cs="Arial"/>
                <w:color w:val="000000"/>
                <w:sz w:val="16"/>
                <w:szCs w:val="16"/>
              </w:rPr>
            </w:pPr>
            <w:ins w:id="1480" w:author="02-25-2059_02-24-1639_Minpeng" w:date="2022-02-25T21:00:00Z">
              <w:r w:rsidRPr="00E572F9">
                <w:rPr>
                  <w:rFonts w:ascii="Arial" w:eastAsia="宋体" w:hAnsi="Arial" w:cs="Arial"/>
                  <w:color w:val="000000"/>
                  <w:sz w:val="16"/>
                  <w:szCs w:val="16"/>
                </w:rPr>
                <w:lastRenderedPageBreak/>
                <w:t>[Rapporteur]: Provide r1</w:t>
              </w:r>
            </w:ins>
          </w:p>
          <w:p w14:paraId="17B826BE" w14:textId="77777777" w:rsidR="00801ECE" w:rsidRPr="00E572F9" w:rsidRDefault="00801ECE">
            <w:pPr>
              <w:rPr>
                <w:ins w:id="1481" w:author="02-25-2059_02-24-1639_Minpeng" w:date="2022-02-25T21:00:00Z"/>
                <w:rFonts w:ascii="Arial" w:eastAsia="宋体" w:hAnsi="Arial" w:cs="Arial"/>
                <w:color w:val="000000"/>
                <w:sz w:val="16"/>
                <w:szCs w:val="16"/>
              </w:rPr>
            </w:pPr>
            <w:ins w:id="1482" w:author="02-25-2059_02-24-1639_Minpeng" w:date="2022-02-25T21:00:00Z">
              <w:r w:rsidRPr="00E572F9">
                <w:rPr>
                  <w:rFonts w:ascii="Arial" w:eastAsia="宋体" w:hAnsi="Arial" w:cs="Arial"/>
                  <w:color w:val="000000"/>
                  <w:sz w:val="16"/>
                  <w:szCs w:val="16"/>
                </w:rPr>
                <w:t>[Philips] comments on r1</w:t>
              </w:r>
            </w:ins>
          </w:p>
          <w:p w14:paraId="43167C5F" w14:textId="77777777" w:rsidR="00801ECE" w:rsidRPr="00E572F9" w:rsidRDefault="00801ECE">
            <w:pPr>
              <w:rPr>
                <w:ins w:id="1483" w:author="02-25-2059_02-24-1639_Minpeng" w:date="2022-02-25T21:00:00Z"/>
                <w:rFonts w:ascii="Arial" w:eastAsia="宋体" w:hAnsi="Arial" w:cs="Arial"/>
                <w:color w:val="000000"/>
                <w:sz w:val="16"/>
                <w:szCs w:val="16"/>
              </w:rPr>
            </w:pPr>
            <w:ins w:id="1484" w:author="02-25-2059_02-24-1639_Minpeng" w:date="2022-02-25T21:00:00Z">
              <w:r w:rsidRPr="00E572F9">
                <w:rPr>
                  <w:rFonts w:ascii="Arial" w:eastAsia="宋体" w:hAnsi="Arial" w:cs="Arial"/>
                  <w:color w:val="000000"/>
                  <w:sz w:val="16"/>
                  <w:szCs w:val="16"/>
                </w:rPr>
                <w:t>[Rapporteur]: Provide r2</w:t>
              </w:r>
            </w:ins>
          </w:p>
          <w:p w14:paraId="6AFCCF48" w14:textId="77777777" w:rsidR="00E572F9" w:rsidRPr="00E572F9" w:rsidRDefault="00801ECE">
            <w:pPr>
              <w:rPr>
                <w:ins w:id="1485" w:author="02-25-2117_02-24-1639_Minpeng" w:date="2022-02-25T21:18:00Z"/>
                <w:rFonts w:ascii="Arial" w:eastAsia="宋体" w:hAnsi="Arial" w:cs="Arial"/>
                <w:color w:val="000000"/>
                <w:sz w:val="16"/>
                <w:szCs w:val="16"/>
              </w:rPr>
            </w:pPr>
            <w:ins w:id="1486" w:author="02-25-2059_02-24-1639_Minpeng" w:date="2022-02-25T21:00:00Z">
              <w:r w:rsidRPr="00E572F9">
                <w:rPr>
                  <w:rFonts w:ascii="Arial" w:eastAsia="宋体" w:hAnsi="Arial" w:cs="Arial"/>
                  <w:color w:val="000000"/>
                  <w:sz w:val="16"/>
                  <w:szCs w:val="16"/>
                </w:rPr>
                <w:t>[Ericsson]: asks to modify “may” to “shall” so the sentence would say “A new Prose anchor function shall be defined for storage of 5G PRUK keys.”</w:t>
              </w:r>
            </w:ins>
          </w:p>
          <w:p w14:paraId="71DEFF21" w14:textId="77777777" w:rsidR="00E572F9" w:rsidRDefault="00E572F9">
            <w:pPr>
              <w:rPr>
                <w:ins w:id="1487" w:author="02-25-2117_02-24-1639_Minpeng" w:date="2022-02-25T21:18:00Z"/>
                <w:rFonts w:ascii="Arial" w:eastAsia="宋体" w:hAnsi="Arial" w:cs="Arial"/>
                <w:color w:val="000000"/>
                <w:sz w:val="16"/>
                <w:szCs w:val="16"/>
              </w:rPr>
            </w:pPr>
            <w:ins w:id="1488" w:author="02-25-2117_02-24-1639_Minpeng" w:date="2022-02-25T21:18:00Z">
              <w:r w:rsidRPr="00E572F9">
                <w:rPr>
                  <w:rFonts w:ascii="Arial" w:eastAsia="宋体" w:hAnsi="Arial" w:cs="Arial"/>
                  <w:color w:val="000000"/>
                  <w:sz w:val="16"/>
                  <w:szCs w:val="16"/>
                </w:rPr>
                <w:t>[Qualcomm]: ask what kind of details on the security of UE-to-NW relay discovery procedures are missing.</w:t>
              </w:r>
            </w:ins>
          </w:p>
          <w:p w14:paraId="4B1E5BAB" w14:textId="12EE9485" w:rsidR="00C65882" w:rsidRPr="00E572F9" w:rsidRDefault="00E572F9">
            <w:pPr>
              <w:rPr>
                <w:ins w:id="1489" w:author="02-24-1639_Minpeng" w:date="2022-02-25T19:34:00Z"/>
                <w:rFonts w:ascii="Arial" w:eastAsia="宋体" w:hAnsi="Arial" w:cs="Arial"/>
                <w:color w:val="000000"/>
                <w:sz w:val="16"/>
                <w:szCs w:val="16"/>
              </w:rPr>
            </w:pPr>
            <w:ins w:id="1490" w:author="02-25-2117_02-24-1639_Minpeng" w:date="2022-02-25T21:18:00Z">
              <w:r>
                <w:rPr>
                  <w:rFonts w:ascii="Arial" w:eastAsia="宋体" w:hAnsi="Arial" w:cs="Arial"/>
                  <w:color w:val="000000"/>
                  <w:sz w:val="16"/>
                  <w:szCs w:val="16"/>
                </w:rPr>
                <w:t>[Ericsson]: asks to modify “may” to “shall” so the sentence would say “A new Prose anchor function shall be defined for storage of 5G PRUK keys.”</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AF831D" w14:textId="77777777" w:rsidR="00C65882" w:rsidRDefault="00C65882">
            <w:pPr>
              <w:widowControl/>
              <w:jc w:val="left"/>
              <w:textAlignment w:val="top"/>
              <w:rPr>
                <w:ins w:id="1491" w:author="02-24-1639_Minpeng" w:date="2022-02-25T19:34:00Z"/>
                <w:rFonts w:ascii="Arial" w:eastAsia="宋体" w:hAnsi="Arial" w:cs="Arial"/>
                <w:color w:val="000000"/>
                <w:kern w:val="0"/>
                <w:sz w:val="16"/>
                <w:szCs w:val="16"/>
                <w:lang w:bidi="ar"/>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45E120" w14:textId="77777777" w:rsidR="00C65882" w:rsidRDefault="00C65882">
            <w:pPr>
              <w:rPr>
                <w:ins w:id="1492" w:author="02-24-1639_Minpeng" w:date="2022-02-25T19:34:00Z"/>
                <w:rFonts w:ascii="Arial" w:eastAsia="宋体" w:hAnsi="Arial" w:cs="Arial"/>
                <w:color w:val="000000"/>
                <w:sz w:val="16"/>
                <w:szCs w:val="16"/>
              </w:rPr>
            </w:pPr>
          </w:p>
        </w:tc>
      </w:tr>
      <w:tr w:rsidR="00436E20" w14:paraId="7CA650BC" w14:textId="77777777">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1EDC2B0"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4.14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52819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Security Aspects of User Consent for 3GPP services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D41C19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EAD936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FBC6E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S2-2109089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0B785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159B2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Propose to reply.</w:t>
            </w:r>
          </w:p>
          <w:p w14:paraId="23EEA58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Propose to take the LS it into account. No further LS exchange is needed.</w:t>
            </w:r>
          </w:p>
          <w:p w14:paraId="1551DF6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ask further question.</w:t>
            </w:r>
          </w:p>
          <w:p w14:paraId="00F4295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Agree with Ericsson that no further LS exchange is needed – this can be noted.</w:t>
            </w:r>
          </w:p>
          <w:p w14:paraId="31E2CDE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Agrees that LS can be noted. Suggests to work on small CR to add DCCF in the relevant Annex.</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0265A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0255E7" w14:textId="77777777" w:rsidR="00436E20" w:rsidRDefault="00436E20">
            <w:pPr>
              <w:rPr>
                <w:rFonts w:ascii="Arial" w:eastAsia="宋体" w:hAnsi="Arial" w:cs="Arial"/>
                <w:color w:val="000000"/>
                <w:sz w:val="16"/>
                <w:szCs w:val="16"/>
              </w:rPr>
            </w:pPr>
          </w:p>
        </w:tc>
      </w:tr>
      <w:tr w:rsidR="00436E20" w14:paraId="705E0ADB"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7449FD"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4734F7"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C7E19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2538A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User consent Updating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2FAB19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R3-221210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7AADD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6AEFDC"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80A8F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DE9745" w14:textId="77777777" w:rsidR="00436E20" w:rsidRDefault="00436E20">
            <w:pPr>
              <w:rPr>
                <w:rFonts w:ascii="Arial" w:eastAsia="宋体" w:hAnsi="Arial" w:cs="Arial"/>
                <w:color w:val="000000"/>
                <w:sz w:val="16"/>
                <w:szCs w:val="16"/>
              </w:rPr>
            </w:pPr>
          </w:p>
        </w:tc>
      </w:tr>
      <w:tr w:rsidR="00436E20" w14:paraId="4271C75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D356C3"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B4638F"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35C544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81A97F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User consent requirements and procedures for eNA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F43B21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142FB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784A9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MCC reminded the authors that the word“must” is not allowed in 3GPP specifications. The CR should also be cat-B, not F since a new procedure with requirements was being added.</w:t>
            </w:r>
          </w:p>
          <w:p w14:paraId="59D2500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S3-220175 is not needed, we suggest that a single line in eNA normative work for UC should be enough e.g. 'User consent for eNA shall comply with TS 33.501 (Annex V) and TS 23.288.'</w:t>
            </w:r>
          </w:p>
          <w:p w14:paraId="7455203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Provide the clarification and way forward.</w:t>
            </w:r>
          </w:p>
          <w:p w14:paraId="00C0D71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Propose to close this thread and comment on 0191 instead.</w:t>
            </w:r>
          </w:p>
          <w:p w14:paraId="010928D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[Ericsson]: Clarifies that all the details in S3-220175 is not needed and propose to update the document S3-220191 with the </w:t>
            </w:r>
            <w:r>
              <w:rPr>
                <w:rFonts w:ascii="Arial" w:eastAsia="宋体" w:hAnsi="Arial" w:cs="Arial"/>
                <w:color w:val="000000"/>
                <w:sz w:val="16"/>
                <w:szCs w:val="16"/>
              </w:rPr>
              <w:lastRenderedPageBreak/>
              <w:t>following text “User consent for eNA shall comply with TS 33.501 (Annex V)”</w:t>
            </w:r>
          </w:p>
          <w:p w14:paraId="576F6CA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Objection</w:t>
            </w:r>
          </w:p>
          <w:p w14:paraId="68A85E1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[China mobile]: Propose to resolve this in UC3S topic, not in eNA topic.</w:t>
            </w:r>
          </w:p>
          <w:p w14:paraId="1E2F00B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Provide clarification. We can discuss S3-220191 in eNA topic, we can do revision here, there is no controversial issue.</w:t>
            </w:r>
          </w:p>
          <w:p w14:paraId="0C3B03D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[China mobile]: Fine with discuss 0191 in eNA topic and take reference to UC3S.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0FDC2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7E683D" w14:textId="77777777" w:rsidR="00436E20" w:rsidRDefault="00436E20">
            <w:pPr>
              <w:rPr>
                <w:rFonts w:ascii="Arial" w:eastAsia="宋体" w:hAnsi="Arial" w:cs="Arial"/>
                <w:color w:val="000000"/>
                <w:sz w:val="16"/>
                <w:szCs w:val="16"/>
              </w:rPr>
            </w:pPr>
          </w:p>
        </w:tc>
      </w:tr>
      <w:tr w:rsidR="00436E20" w14:paraId="54B26B5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F97D59"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4A74E7"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273BD3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D30197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Delete Editor's Note in UC3S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4EB72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D494A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589E5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{Propose to merge this tdoc into S3-220383 {https://www.3gpp.org/ftp/TSG_SA/WG3_Security/TSGS3_106e/Docs/S3-220383.zip} since overlapping, but 383 addressing more. Pls comment under thread 0383}</w:t>
            </w:r>
          </w:p>
          <w:p w14:paraId="53BE71C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Propose to use the S3-220177-r1 as the baseline to continue the discussion and close this thread.</w:t>
            </w:r>
          </w:p>
          <w:p w14:paraId="4C20A04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asks question for clarification and provides comment for change.</w:t>
            </w:r>
          </w:p>
          <w:p w14:paraId="1AB1F00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Provide r2.</w:t>
            </w:r>
          </w:p>
          <w:p w14:paraId="3753134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:-r2 was uploaded by Nokia, can HW pls provide -r3 on top of the integrated text from 383 in 177</w:t>
            </w:r>
          </w:p>
          <w:p w14:paraId="0916EAC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Revision needed.</w:t>
            </w:r>
          </w:p>
          <w:p w14:paraId="4F3A7EC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suggest to remove the sentence about expiry timer</w:t>
            </w:r>
          </w:p>
          <w:p w14:paraId="121F97D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Provides R3.</w:t>
            </w:r>
          </w:p>
          <w:p w14:paraId="6111591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Revision R3 not available</w:t>
            </w:r>
          </w:p>
          <w:p w14:paraId="7192B6F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Uploaded 177 R3.</w:t>
            </w:r>
          </w:p>
          <w:p w14:paraId="2482211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asks a further question for clarification.</w:t>
            </w:r>
          </w:p>
          <w:p w14:paraId="2F3D00E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Provides clarification.</w:t>
            </w:r>
          </w:p>
          <w:p w14:paraId="525917B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fine with r3</w:t>
            </w:r>
          </w:p>
          <w:p w14:paraId="3EF02B0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[Ericsson] requires changes to R3; asks to tick “Core Network” in the cover sheet; asks to put Ericsson in Source; objects to removal of “This means that there is no expiry/validity timer for the user consent parameters stored in the subscription data” from V.2; asks to clarify consumer and enforcement NFs in V.4; asks to edit the </w:t>
            </w:r>
            <w:r>
              <w:rPr>
                <w:rFonts w:ascii="Arial" w:eastAsia="宋体" w:hAnsi="Arial" w:cs="Arial"/>
                <w:color w:val="000000"/>
                <w:sz w:val="16"/>
                <w:szCs w:val="16"/>
              </w:rPr>
              <w:lastRenderedPageBreak/>
              <w:t>note in V.4.</w:t>
            </w:r>
          </w:p>
          <w:p w14:paraId="1EAFEAC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-r4 uploaded, in principle ok, but some additions/updates needed, reasoning provided in mail</w:t>
            </w:r>
          </w:p>
          <w:p w14:paraId="5DCE034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response to Ericsson; since mail overlapping it is asked to work from-r4 for addressing comments and provides feedback</w:t>
            </w:r>
          </w:p>
          <w:p w14:paraId="436146E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objects to r4, our former comments and proposals to -r3 still valid.</w:t>
            </w:r>
          </w:p>
          <w:p w14:paraId="05E948D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provides r5.</w:t>
            </w:r>
          </w:p>
          <w:p w14:paraId="619CE3F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changes needed on r5, it does not reflect our former comments and proposals to -r3,</w:t>
            </w:r>
          </w:p>
          <w:p w14:paraId="5AE2052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update to -r5 needed; see ERI comments &amp; please correct “possessed and ***collected***”. maybe this is a typo and you meant “processed” which includes collecting,</w:t>
            </w:r>
          </w:p>
          <w:p w14:paraId="2BEC3FC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upload r6 with the suggestions accordingly. I prefer the typo issue is addressed next meeting.</w:t>
            </w:r>
          </w:p>
          <w:p w14:paraId="2158496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&gt;&gt;CC_wrap_up_1&lt;&lt;</w:t>
            </w:r>
          </w:p>
          <w:p w14:paraId="5304DB8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presents status</w:t>
            </w:r>
          </w:p>
          <w:p w14:paraId="7C6654C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R7 is ready, Nokias agreed with r7</w:t>
            </w:r>
          </w:p>
          <w:p w14:paraId="7CCE6F5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&gt;&gt;CC_wrap_up_1&lt;&lt;</w:t>
            </w:r>
          </w:p>
          <w:p w14:paraId="169246E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do not agree. if it is a type, then correct 2x. otherwise add on possessing also “collecting” data, otherwise we cannot agree</w:t>
            </w:r>
          </w:p>
          <w:p w14:paraId="04B7E8B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fix “possess issue” in the r7 accordingly.</w:t>
            </w:r>
          </w:p>
          <w:p w14:paraId="1E67563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thanks Huawei for addressing it.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62B25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600526" w14:textId="77777777" w:rsidR="00436E20" w:rsidRDefault="00436E20">
            <w:pPr>
              <w:rPr>
                <w:rFonts w:ascii="Arial" w:eastAsia="宋体" w:hAnsi="Arial" w:cs="Arial"/>
                <w:color w:val="000000"/>
                <w:sz w:val="16"/>
                <w:szCs w:val="16"/>
              </w:rPr>
            </w:pPr>
          </w:p>
        </w:tc>
      </w:tr>
      <w:tr w:rsidR="00436E20" w14:paraId="5232E5F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CC5E44"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492DFF"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765A9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B7D38B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User Consent Requirements and Procedures for MEC</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F61F8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23229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F260A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MCC reminded the authors that the word“must” is not allowed in 3GPP specifications. The CR should also be cat-B, not F since a new procedure with requirements was being added.</w:t>
            </w:r>
          </w:p>
          <w:p w14:paraId="7971EAA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suggest that a single line in MEC normative work for UC should be enough e.g. 'User consent for MEC shall comply with TS 33.501 (Annex V) and TS {MEC TS}</w:t>
            </w:r>
          </w:p>
          <w:p w14:paraId="22443E1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Provides the answer and give more background.</w:t>
            </w:r>
          </w:p>
          <w:p w14:paraId="2F0E08F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[Ericsson] objects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79B53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2979D1" w14:textId="77777777" w:rsidR="00436E20" w:rsidRDefault="00436E20">
            <w:pPr>
              <w:rPr>
                <w:rFonts w:ascii="Arial" w:eastAsia="宋体" w:hAnsi="Arial" w:cs="Arial"/>
                <w:color w:val="000000"/>
                <w:sz w:val="16"/>
                <w:szCs w:val="16"/>
              </w:rPr>
            </w:pPr>
          </w:p>
        </w:tc>
      </w:tr>
      <w:tr w:rsidR="00436E20" w14:paraId="383BA0A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5AC566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7B54FB"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977F76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5BED1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User consent Updating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3A237F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4A88B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6C1AA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Propose to be merged into 270</w:t>
            </w:r>
          </w:p>
          <w:p w14:paraId="0547D67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Acknowledge the similarities of the documents 270 and 378, and approve a merger of the documents. For readability reasons, we suggest to keep a short description of the incoming LS in the reply.</w:t>
            </w:r>
          </w:p>
          <w:p w14:paraId="2FFB1EA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Not OK with this.</w:t>
            </w:r>
          </w:p>
          <w:p w14:paraId="4FD3F48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the merger is provided in the revision of 270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599B6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AC90CC" w14:textId="77777777" w:rsidR="00436E20" w:rsidRDefault="00436E20">
            <w:pPr>
              <w:rPr>
                <w:rFonts w:ascii="Arial" w:eastAsia="宋体" w:hAnsi="Arial" w:cs="Arial"/>
                <w:color w:val="000000"/>
                <w:sz w:val="16"/>
                <w:szCs w:val="16"/>
              </w:rPr>
            </w:pPr>
          </w:p>
        </w:tc>
      </w:tr>
      <w:tr w:rsidR="00436E20" w14:paraId="4074F9A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8FDA06"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ABF577"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6F4B58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E54AC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User consent revocation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B72470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1B9AC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0CB55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Propose to discontinue this thread instead of discussing the merger under S3-220177 thread.</w:t>
            </w:r>
          </w:p>
          <w:p w14:paraId="529541D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-r1 uploaded, removing content merged in 0177. However, Nokia does not agree on closing the thread, in V.2 a NOTE is related to revocation service. Thus, it is legitimate to add the definition. Thus, keep this thread open for this and discuss -r1</w:t>
            </w:r>
          </w:p>
          <w:p w14:paraId="430BA54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Revision is needed.</w:t>
            </w:r>
          </w:p>
          <w:p w14:paraId="30D07C4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3C36F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164C2C" w14:textId="77777777" w:rsidR="00436E20" w:rsidRDefault="00436E20">
            <w:pPr>
              <w:rPr>
                <w:rFonts w:ascii="Arial" w:eastAsia="宋体" w:hAnsi="Arial" w:cs="Arial"/>
                <w:color w:val="000000"/>
                <w:sz w:val="16"/>
                <w:szCs w:val="16"/>
              </w:rPr>
            </w:pPr>
          </w:p>
        </w:tc>
      </w:tr>
      <w:tr w:rsidR="00436E20" w14:paraId="4A5B4F2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9AEC1C"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60E9F3"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FC122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D522EC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User consent enforcement point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D9476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94523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22089B"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[Huawei]: Revision is required.</w:t>
            </w:r>
          </w:p>
          <w:p w14:paraId="03B0DDE1"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[NTT DOCOMO]: requests rewording.</w:t>
            </w:r>
          </w:p>
          <w:p w14:paraId="333CC3BA"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[Nokia]: provides -r1 based on proposal</w:t>
            </w:r>
          </w:p>
          <w:p w14:paraId="3D2D78E2"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[NTT DOCOMO]: suggest clearer wording</w:t>
            </w:r>
          </w:p>
          <w:p w14:paraId="1483466D"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[Ericsson]: suggest changes</w:t>
            </w:r>
          </w:p>
          <w:p w14:paraId="0B3192A7"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[Huawei]: Suggest more changes.</w:t>
            </w:r>
          </w:p>
          <w:p w14:paraId="07D3B5FC"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[NTT DOCOMO]: disagree with Huawei's proposal</w:t>
            </w:r>
          </w:p>
          <w:p w14:paraId="5FF9498E"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[Nokia]: provides -r2 as a sketch, -r3 will be created after agreement on the -r2 sketch</w:t>
            </w:r>
          </w:p>
          <w:p w14:paraId="7987B196"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[Huawei]: Require further revision.</w:t>
            </w:r>
          </w:p>
          <w:p w14:paraId="65B4C1FF"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[Ericsson]: Approves -r2, asks to put Ericsson in Source;</w:t>
            </w:r>
          </w:p>
          <w:p w14:paraId="6283533D"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[NTT DOCOMO] points out problem in r2</w:t>
            </w:r>
          </w:p>
          <w:p w14:paraId="631D31CF"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[Nokia] propose to finalize in telco or before</w:t>
            </w:r>
          </w:p>
          <w:p w14:paraId="720CCC8E"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&gt;&gt;CC_wrap_up_1&lt;&lt;</w:t>
            </w:r>
          </w:p>
          <w:p w14:paraId="7010552D"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[Nokia] comments , latest one is r3</w:t>
            </w:r>
          </w:p>
          <w:p w14:paraId="3DA08746"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[Nokia] comments whether there is impact on other WI/stage 3 impact about EN.</w:t>
            </w:r>
          </w:p>
          <w:p w14:paraId="52725FDF"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[HW] clarifies there is no stage 3 impact.</w:t>
            </w:r>
          </w:p>
          <w:p w14:paraId="08D4C6E1"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[MCC] if there is something missing, CR should be cat-B rather than cat-F, and it’s too late to bring WID.</w:t>
            </w:r>
          </w:p>
          <w:p w14:paraId="65DE698C"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lastRenderedPageBreak/>
              <w:t>[HW] there is no new feature</w:t>
            </w:r>
          </w:p>
          <w:p w14:paraId="20840876"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[Docomo] in r3, only EN does not help much. In r2, is too long. Definition clause could be always cat-F/cat-D. proposes to keep definition only.</w:t>
            </w:r>
          </w:p>
          <w:p w14:paraId="0445603A"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[MCC] only cat-F should be used.</w:t>
            </w:r>
          </w:p>
          <w:p w14:paraId="74893DE0"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[Nokia] proposes way forward.</w:t>
            </w:r>
          </w:p>
          <w:p w14:paraId="5017AC0A"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 xml:space="preserve">[HW] comments </w:t>
            </w:r>
          </w:p>
          <w:p w14:paraId="372FEA9A"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[Chair] requests to extend to next week.</w:t>
            </w:r>
          </w:p>
          <w:p w14:paraId="4447F029"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&gt;&gt;CC_wrap_up_1&lt;&lt;</w:t>
            </w:r>
          </w:p>
          <w:p w14:paraId="16D5230C"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[Nokia] -r3 provided, which keeps original EN, removes related changes, and adds a new one ‘EN on definition for user consent enforcement point is ffs’ in clause V.3. Only change kept is the editorial update.</w:t>
            </w:r>
          </w:p>
          <w:p w14:paraId="09AE4826"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[Nokia] -r4 provided, which keeps original EN (since not common understanding on shall/may) and removes related changes; -r4 goes back to original proposal to have clause V.1.3 to introduce user consent enforcement.</w:t>
            </w:r>
          </w:p>
          <w:p w14:paraId="7E128389"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[Ericsson] requires changes to R4; asks to put Ericsson in Source; Propose a small language correction in V.1.3 “data subject to user consent” } “data that is subject to user consent” Motivation: “data subject” has legal meaning, it is easy to misread the text.</w:t>
            </w:r>
          </w:p>
          <w:p w14:paraId="274D25A4"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[Nokia] -r5 provided, including Ericsson’s comments. Regarding same trust domain, since we are not in the roaming case, I believe we are safe in this respect, Rong. We will need to update in R18, if the new SID scope allows for roaming.</w:t>
            </w:r>
          </w:p>
          <w:p w14:paraId="55A9DC9E"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[Huawei]: Suggest to remove the unclear part to generalize the definition.</w:t>
            </w:r>
          </w:p>
          <w:p w14:paraId="708183A5"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[NTT DOCOMO]: disagree with removal of this sentence.</w:t>
            </w:r>
          </w:p>
          <w:p w14:paraId="33A44083"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&gt;&gt;CC_8&lt;&lt;</w:t>
            </w:r>
          </w:p>
          <w:p w14:paraId="3F4BA6E6"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[Docomo] presents status, prefers r4.</w:t>
            </w:r>
          </w:p>
          <w:p w14:paraId="544EA011"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[HW] does not agree with 3</w:t>
            </w:r>
            <w:r w:rsidRPr="008279ED">
              <w:rPr>
                <w:rFonts w:ascii="Arial" w:eastAsia="宋体" w:hAnsi="Arial" w:cs="Arial"/>
                <w:color w:val="000000"/>
                <w:sz w:val="16"/>
                <w:szCs w:val="16"/>
                <w:vertAlign w:val="superscript"/>
              </w:rPr>
              <w:t>rd</w:t>
            </w:r>
            <w:r w:rsidRPr="008279ED">
              <w:rPr>
                <w:rFonts w:ascii="Arial" w:eastAsia="宋体" w:hAnsi="Arial" w:cs="Arial"/>
                <w:color w:val="000000"/>
                <w:sz w:val="16"/>
                <w:szCs w:val="16"/>
              </w:rPr>
              <w:t xml:space="preserve"> sentence.</w:t>
            </w:r>
          </w:p>
          <w:p w14:paraId="675F9632" w14:textId="585167EE"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 xml:space="preserve">[Docomo] proposes </w:t>
            </w:r>
            <w:r w:rsidR="001C4FEA" w:rsidRPr="008279ED">
              <w:rPr>
                <w:rFonts w:ascii="Arial" w:eastAsia="宋体" w:hAnsi="Arial" w:cs="Arial"/>
                <w:color w:val="000000"/>
                <w:sz w:val="16"/>
                <w:szCs w:val="16"/>
              </w:rPr>
              <w:t>revision</w:t>
            </w:r>
            <w:r w:rsidRPr="008279ED">
              <w:rPr>
                <w:rFonts w:ascii="Arial" w:eastAsia="宋体" w:hAnsi="Arial" w:cs="Arial"/>
                <w:color w:val="000000"/>
                <w:sz w:val="16"/>
                <w:szCs w:val="16"/>
              </w:rPr>
              <w:t xml:space="preserve"> on 3</w:t>
            </w:r>
            <w:r w:rsidRPr="008279ED">
              <w:rPr>
                <w:rFonts w:ascii="Arial" w:eastAsia="宋体" w:hAnsi="Arial" w:cs="Arial"/>
                <w:color w:val="000000"/>
                <w:sz w:val="16"/>
                <w:szCs w:val="16"/>
                <w:vertAlign w:val="superscript"/>
              </w:rPr>
              <w:t>rd</w:t>
            </w:r>
            <w:r w:rsidRPr="008279ED">
              <w:rPr>
                <w:rFonts w:ascii="Arial" w:eastAsia="宋体" w:hAnsi="Arial" w:cs="Arial"/>
                <w:color w:val="000000"/>
                <w:sz w:val="16"/>
                <w:szCs w:val="16"/>
              </w:rPr>
              <w:t xml:space="preserve"> sentence.</w:t>
            </w:r>
          </w:p>
          <w:p w14:paraId="5911FD30"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 xml:space="preserve">[HW] comments the case does not cover roaming which is the reason Docomo raise </w:t>
            </w:r>
            <w:r w:rsidRPr="008279ED">
              <w:rPr>
                <w:rFonts w:ascii="Arial" w:eastAsia="宋体" w:hAnsi="Arial" w:cs="Arial"/>
                <w:color w:val="000000"/>
                <w:sz w:val="16"/>
                <w:szCs w:val="16"/>
              </w:rPr>
              <w:lastRenderedPageBreak/>
              <w:t>concern, so no need to say that.</w:t>
            </w:r>
          </w:p>
          <w:p w14:paraId="222B1266"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[Docomo] clarifies</w:t>
            </w:r>
          </w:p>
          <w:p w14:paraId="696DA579" w14:textId="37F6A85E"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[Chair] requests to set EN</w:t>
            </w:r>
            <w:r w:rsidR="001C4FEA" w:rsidRPr="008279ED">
              <w:rPr>
                <w:rFonts w:ascii="Arial" w:eastAsia="宋体" w:hAnsi="Arial" w:cs="Arial"/>
                <w:color w:val="000000"/>
                <w:sz w:val="16"/>
                <w:szCs w:val="16"/>
              </w:rPr>
              <w:t xml:space="preserve"> now and refine the sentence later.</w:t>
            </w:r>
            <w:r w:rsidRPr="008279ED">
              <w:rPr>
                <w:rFonts w:ascii="Arial" w:eastAsia="宋体" w:hAnsi="Arial" w:cs="Arial"/>
                <w:color w:val="000000"/>
                <w:sz w:val="16"/>
                <w:szCs w:val="16"/>
              </w:rPr>
              <w:t>.</w:t>
            </w:r>
          </w:p>
          <w:p w14:paraId="68BA05A9" w14:textId="77777777" w:rsidR="006342C9" w:rsidRPr="008279ED" w:rsidRDefault="00241ABB">
            <w:pPr>
              <w:rPr>
                <w:ins w:id="1493" w:author="02-25-1831_02-24-1639_Minpeng" w:date="2022-02-25T18:31:00Z"/>
                <w:rFonts w:ascii="Arial" w:eastAsia="宋体" w:hAnsi="Arial" w:cs="Arial"/>
                <w:color w:val="000000"/>
                <w:sz w:val="16"/>
                <w:szCs w:val="16"/>
              </w:rPr>
            </w:pPr>
            <w:r w:rsidRPr="008279ED">
              <w:rPr>
                <w:rFonts w:ascii="Arial" w:eastAsia="宋体" w:hAnsi="Arial" w:cs="Arial"/>
                <w:color w:val="000000"/>
                <w:sz w:val="16"/>
                <w:szCs w:val="16"/>
              </w:rPr>
              <w:t>&gt;&gt;CC_8&lt;&lt;</w:t>
            </w:r>
          </w:p>
          <w:p w14:paraId="146BF49E" w14:textId="77777777" w:rsidR="008279ED" w:rsidRDefault="006342C9">
            <w:pPr>
              <w:rPr>
                <w:ins w:id="1494" w:author="02-25-1855_02-24-1639_Minpeng" w:date="2022-02-25T18:56:00Z"/>
                <w:rFonts w:ascii="Arial" w:eastAsia="宋体" w:hAnsi="Arial" w:cs="Arial"/>
                <w:color w:val="000000"/>
                <w:sz w:val="16"/>
                <w:szCs w:val="16"/>
              </w:rPr>
            </w:pPr>
            <w:ins w:id="1495" w:author="02-25-1831_02-24-1639_Minpeng" w:date="2022-02-25T18:31:00Z">
              <w:r w:rsidRPr="008279ED">
                <w:rPr>
                  <w:rFonts w:ascii="Arial" w:eastAsia="宋体" w:hAnsi="Arial" w:cs="Arial"/>
                  <w:color w:val="000000"/>
                  <w:sz w:val="16"/>
                  <w:szCs w:val="16"/>
                </w:rPr>
                <w:t>[NTT DOCOMO]: at the request of the original author, I uploaded -r6 implementing the agreement of the conference call.</w:t>
              </w:r>
            </w:ins>
          </w:p>
          <w:p w14:paraId="2E720BAB" w14:textId="0C940E18" w:rsidR="00436E20" w:rsidRPr="008279ED" w:rsidRDefault="008279ED">
            <w:pPr>
              <w:rPr>
                <w:rFonts w:ascii="Arial" w:eastAsia="宋体" w:hAnsi="Arial" w:cs="Arial"/>
                <w:color w:val="000000"/>
                <w:sz w:val="16"/>
                <w:szCs w:val="16"/>
              </w:rPr>
            </w:pPr>
            <w:ins w:id="1496" w:author="02-25-1855_02-24-1639_Minpeng" w:date="2022-02-25T18:56:00Z">
              <w:r>
                <w:rPr>
                  <w:rFonts w:ascii="Arial" w:eastAsia="宋体" w:hAnsi="Arial" w:cs="Arial"/>
                  <w:color w:val="000000"/>
                  <w:sz w:val="16"/>
                  <w:szCs w:val="16"/>
                </w:rPr>
                <w:t>[Huawei]: disagree the editor’s note.</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366A7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A08001" w14:textId="77777777" w:rsidR="00436E20" w:rsidRDefault="00436E20">
            <w:pPr>
              <w:rPr>
                <w:rFonts w:ascii="Arial" w:eastAsia="宋体" w:hAnsi="Arial" w:cs="Arial"/>
                <w:color w:val="000000"/>
                <w:sz w:val="16"/>
                <w:szCs w:val="16"/>
              </w:rPr>
            </w:pPr>
          </w:p>
        </w:tc>
      </w:tr>
      <w:tr w:rsidR="00436E20" w14:paraId="58FE72C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F75146"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F5AB51"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0BA27C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095DA7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Formatting and alignment corrections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FEAA56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D9282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E64D3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{I uploaded -r1, which is removing those changes that are duplicated in S3-220178. Thus, both docs can be treated without overlap}</w:t>
            </w:r>
          </w:p>
          <w:p w14:paraId="6E2C0F4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{minutes should show -r1 approved }</w:t>
            </w:r>
          </w:p>
          <w:p w14:paraId="2B53767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{minutes should show -r1 approved }</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F4219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BAB6AB" w14:textId="77777777" w:rsidR="00436E20" w:rsidRDefault="00436E20">
            <w:pPr>
              <w:rPr>
                <w:rFonts w:ascii="Arial" w:eastAsia="宋体" w:hAnsi="Arial" w:cs="Arial"/>
                <w:color w:val="000000"/>
                <w:sz w:val="16"/>
                <w:szCs w:val="16"/>
              </w:rPr>
            </w:pPr>
          </w:p>
        </w:tc>
      </w:tr>
      <w:tr w:rsidR="00436E20" w14:paraId="6A8126F4" w14:textId="77777777">
        <w:trPr>
          <w:trHeight w:val="47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86CA30"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4.15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07514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Security aspects of enablers for Network Automation (eNA) for the 5G system (5GS)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C4FED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971118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Refer to User Consent Requirements for eNA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1B9AA2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C172A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5884B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MCC commented that dependency with the other CR needed to be pointed out on the cover page, in the “other comments” field. The CR needed to be revised to remove the comment on the text.</w:t>
            </w:r>
          </w:p>
          <w:p w14:paraId="20E8AA6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Uploaded r1 to follow MCC’s comments.</w:t>
            </w:r>
          </w:p>
          <w:p w14:paraId="18DE6BF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MCC provided some small comments on revision 1.</w:t>
            </w:r>
          </w:p>
          <w:p w14:paraId="27E1ADB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provide r2 to follow MCC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D11E8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8D79A9" w14:textId="77777777" w:rsidR="00436E20" w:rsidRDefault="00436E20">
            <w:pPr>
              <w:rPr>
                <w:rFonts w:ascii="Arial" w:eastAsia="宋体" w:hAnsi="Arial" w:cs="Arial"/>
                <w:color w:val="000000"/>
                <w:sz w:val="16"/>
                <w:szCs w:val="16"/>
              </w:rPr>
            </w:pPr>
          </w:p>
        </w:tc>
      </w:tr>
      <w:tr w:rsidR="00436E20" w14:paraId="77CA3D02" w14:textId="77777777">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C04151"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4.16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96C91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Security aspects of the 5GMSG Service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4AD838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220265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F9C65E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Removal of EN in 5GMSG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FF2DA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8769D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2F40E7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[Samsung]: Disagrees with this proposal.</w:t>
            </w:r>
          </w:p>
          <w:p w14:paraId="07DC796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[CMCC]: considers the additional mechanism in S3-220290 is not needed thus the EN could be deleted as proposed by 220265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2AFDE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5C30D4" w14:textId="77777777" w:rsidR="00436E20" w:rsidRDefault="00436E20">
            <w:pPr>
              <w:rPr>
                <w:rFonts w:ascii="Arial" w:eastAsia="宋体" w:hAnsi="Arial" w:cs="Arial"/>
                <w:color w:val="000000"/>
                <w:sz w:val="16"/>
                <w:szCs w:val="16"/>
              </w:rPr>
            </w:pPr>
          </w:p>
        </w:tc>
      </w:tr>
      <w:tr w:rsidR="00436E20" w14:paraId="53E1E26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49369A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48926B"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925E48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DBD81E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Resolving EN on authorization in MSGin5G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2CAFB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5CE50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CC1610"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[Qualcomm]: proposes to not pursue.</w:t>
            </w:r>
          </w:p>
          <w:p w14:paraId="557744B2"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[CMCC]: proposes not to pursue.</w:t>
            </w:r>
          </w:p>
          <w:p w14:paraId="5B93352F"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[Samsung]: Requests clarification</w:t>
            </w:r>
          </w:p>
          <w:p w14:paraId="396C21B8"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 xml:space="preserve">[Huawei, HiSilicon]: Requests clarification </w:t>
            </w:r>
            <w:r w:rsidRPr="00375481">
              <w:rPr>
                <w:rFonts w:ascii="Arial" w:eastAsia="宋体" w:hAnsi="Arial" w:cs="Arial"/>
                <w:color w:val="000000"/>
                <w:sz w:val="16"/>
                <w:szCs w:val="16"/>
              </w:rPr>
              <w:lastRenderedPageBreak/>
              <w:t>about the MSGin5G UE ID and UE service ID.</w:t>
            </w:r>
          </w:p>
          <w:p w14:paraId="04565AED"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[Samsung]: Requests clarification</w:t>
            </w:r>
          </w:p>
          <w:p w14:paraId="7FEAE9B8"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[Qualcomm]: provides requested clarification</w:t>
            </w:r>
          </w:p>
          <w:p w14:paraId="72153DD0"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[CMCC]: provides clarification</w:t>
            </w:r>
          </w:p>
          <w:p w14:paraId="33F14C13"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[Samsung]: Provides justification</w:t>
            </w:r>
          </w:p>
          <w:p w14:paraId="4B0043F4"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[Qualcomm]: questions Samsung suggested procedure.</w:t>
            </w:r>
          </w:p>
          <w:p w14:paraId="643BB351"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[Samsung]: Provides clarification</w:t>
            </w:r>
          </w:p>
          <w:p w14:paraId="615B15CC"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[Qualcomm]: responds to Samsung.</w:t>
            </w:r>
          </w:p>
          <w:p w14:paraId="527003EE" w14:textId="77777777" w:rsidR="007A1684" w:rsidRPr="00375481" w:rsidRDefault="00241ABB">
            <w:pPr>
              <w:rPr>
                <w:ins w:id="1497" w:author="02-25-1824_02-24-1639_Minpeng" w:date="2022-02-25T18:25:00Z"/>
                <w:rFonts w:ascii="Arial" w:eastAsia="宋体" w:hAnsi="Arial" w:cs="Arial"/>
                <w:color w:val="000000"/>
                <w:sz w:val="16"/>
                <w:szCs w:val="16"/>
              </w:rPr>
            </w:pPr>
            <w:r w:rsidRPr="00375481">
              <w:rPr>
                <w:rFonts w:ascii="Arial" w:eastAsia="宋体" w:hAnsi="Arial" w:cs="Arial"/>
                <w:color w:val="000000"/>
                <w:sz w:val="16"/>
                <w:szCs w:val="16"/>
              </w:rPr>
              <w:t>[Samsung]: Asks Clarification</w:t>
            </w:r>
          </w:p>
          <w:p w14:paraId="333D33C5" w14:textId="77777777" w:rsidR="007A1684" w:rsidRPr="00375481" w:rsidRDefault="007A1684">
            <w:pPr>
              <w:rPr>
                <w:ins w:id="1498" w:author="02-25-1824_02-24-1639_Minpeng" w:date="2022-02-25T18:25:00Z"/>
                <w:rFonts w:ascii="Arial" w:eastAsia="宋体" w:hAnsi="Arial" w:cs="Arial"/>
                <w:color w:val="000000"/>
                <w:sz w:val="16"/>
                <w:szCs w:val="16"/>
              </w:rPr>
            </w:pPr>
            <w:ins w:id="1499" w:author="02-25-1824_02-24-1639_Minpeng" w:date="2022-02-25T18:25:00Z">
              <w:r w:rsidRPr="00375481">
                <w:rPr>
                  <w:rFonts w:ascii="Arial" w:eastAsia="宋体" w:hAnsi="Arial" w:cs="Arial"/>
                  <w:color w:val="000000"/>
                  <w:sz w:val="16"/>
                  <w:szCs w:val="16"/>
                </w:rPr>
                <w:t>[MSI]: Cannot agree and asks for clarification.</w:t>
              </w:r>
            </w:ins>
          </w:p>
          <w:p w14:paraId="56F4D967" w14:textId="77777777" w:rsidR="007A1684" w:rsidRPr="00375481" w:rsidRDefault="007A1684">
            <w:pPr>
              <w:rPr>
                <w:ins w:id="1500" w:author="02-25-1824_02-24-1639_Minpeng" w:date="2022-02-25T18:25:00Z"/>
                <w:rFonts w:ascii="Arial" w:eastAsia="宋体" w:hAnsi="Arial" w:cs="Arial"/>
                <w:color w:val="000000"/>
                <w:sz w:val="16"/>
                <w:szCs w:val="16"/>
              </w:rPr>
            </w:pPr>
            <w:ins w:id="1501" w:author="02-25-1824_02-24-1639_Minpeng" w:date="2022-02-25T18:25:00Z">
              <w:r w:rsidRPr="00375481">
                <w:rPr>
                  <w:rFonts w:ascii="Arial" w:eastAsia="宋体" w:hAnsi="Arial" w:cs="Arial"/>
                  <w:color w:val="000000"/>
                  <w:sz w:val="16"/>
                  <w:szCs w:val="16"/>
                </w:rPr>
                <w:t>[Samsung]: Identity management sever here 'SEAL Identity Management Server' not the one from MC.</w:t>
              </w:r>
            </w:ins>
          </w:p>
          <w:p w14:paraId="4826E0B9" w14:textId="77777777" w:rsidR="006342C9" w:rsidRPr="00375481" w:rsidRDefault="007A1684">
            <w:pPr>
              <w:rPr>
                <w:ins w:id="1502" w:author="02-25-1831_02-24-1639_Minpeng" w:date="2022-02-25T18:31:00Z"/>
                <w:rFonts w:ascii="Arial" w:eastAsia="宋体" w:hAnsi="Arial" w:cs="Arial"/>
                <w:color w:val="000000"/>
                <w:sz w:val="16"/>
                <w:szCs w:val="16"/>
              </w:rPr>
            </w:pPr>
            <w:ins w:id="1503" w:author="02-25-1824_02-24-1639_Minpeng" w:date="2022-02-25T18:25:00Z">
              <w:r w:rsidRPr="00375481">
                <w:rPr>
                  <w:rFonts w:ascii="Arial" w:eastAsia="宋体" w:hAnsi="Arial" w:cs="Arial"/>
                  <w:color w:val="000000"/>
                  <w:sz w:val="16"/>
                  <w:szCs w:val="16"/>
                </w:rPr>
                <w:t>[MSI]: Don't believe SEAL is mandatory therefore the SEAL IdM server solution may not be viable.</w:t>
              </w:r>
            </w:ins>
          </w:p>
          <w:p w14:paraId="1C759ECD" w14:textId="77777777" w:rsidR="006342C9" w:rsidRPr="00375481" w:rsidRDefault="006342C9">
            <w:pPr>
              <w:rPr>
                <w:ins w:id="1504" w:author="02-25-1831_02-24-1639_Minpeng" w:date="2022-02-25T18:31:00Z"/>
                <w:rFonts w:ascii="Arial" w:eastAsia="宋体" w:hAnsi="Arial" w:cs="Arial"/>
                <w:color w:val="000000"/>
                <w:sz w:val="16"/>
                <w:szCs w:val="16"/>
              </w:rPr>
            </w:pPr>
            <w:ins w:id="1505" w:author="02-25-1831_02-24-1639_Minpeng" w:date="2022-02-25T18:31:00Z">
              <w:r w:rsidRPr="00375481">
                <w:rPr>
                  <w:rFonts w:ascii="Arial" w:eastAsia="宋体" w:hAnsi="Arial" w:cs="Arial"/>
                  <w:color w:val="000000"/>
                  <w:sz w:val="16"/>
                  <w:szCs w:val="16"/>
                </w:rPr>
                <w:t>[Samsung]: Provides r1. If SEAL is supported the procedure applies and if not I believe UE service ID is not authorized.</w:t>
              </w:r>
            </w:ins>
          </w:p>
          <w:p w14:paraId="2FDB221E" w14:textId="77777777" w:rsidR="006342C9" w:rsidRPr="00375481" w:rsidRDefault="006342C9">
            <w:pPr>
              <w:rPr>
                <w:ins w:id="1506" w:author="02-25-1837_02-24-1639_Minpeng" w:date="2022-02-25T18:37:00Z"/>
                <w:rFonts w:ascii="Arial" w:eastAsia="宋体" w:hAnsi="Arial" w:cs="Arial"/>
                <w:color w:val="000000"/>
                <w:sz w:val="16"/>
                <w:szCs w:val="16"/>
              </w:rPr>
            </w:pPr>
            <w:ins w:id="1507" w:author="02-25-1831_02-24-1639_Minpeng" w:date="2022-02-25T18:31:00Z">
              <w:r w:rsidRPr="00375481">
                <w:rPr>
                  <w:rFonts w:ascii="Arial" w:eastAsia="宋体" w:hAnsi="Arial" w:cs="Arial"/>
                  <w:color w:val="000000"/>
                  <w:sz w:val="16"/>
                  <w:szCs w:val="16"/>
                </w:rPr>
                <w:t>[MSI]: MSI proposes clarifying text.</w:t>
              </w:r>
            </w:ins>
          </w:p>
          <w:p w14:paraId="2E6D896E" w14:textId="77777777" w:rsidR="006342C9" w:rsidRPr="00375481" w:rsidRDefault="006342C9">
            <w:pPr>
              <w:rPr>
                <w:ins w:id="1508" w:author="02-25-1837_02-24-1639_Minpeng" w:date="2022-02-25T18:37:00Z"/>
                <w:rFonts w:ascii="Arial" w:eastAsia="宋体" w:hAnsi="Arial" w:cs="Arial"/>
                <w:color w:val="000000"/>
                <w:sz w:val="16"/>
                <w:szCs w:val="16"/>
              </w:rPr>
            </w:pPr>
            <w:ins w:id="1509" w:author="02-25-1837_02-24-1639_Minpeng" w:date="2022-02-25T18:37:00Z">
              <w:r w:rsidRPr="00375481">
                <w:rPr>
                  <w:rFonts w:ascii="Arial" w:eastAsia="宋体" w:hAnsi="Arial" w:cs="Arial"/>
                  <w:color w:val="000000"/>
                  <w:sz w:val="16"/>
                  <w:szCs w:val="16"/>
                </w:rPr>
                <w:t>[Samsung]: Provides r2. As UE service ID and MSGin5G UE ID are very specific to MSGin5G, it needs to be specified as part of MSG and referring to 33.434 will not be enough.</w:t>
              </w:r>
            </w:ins>
          </w:p>
          <w:p w14:paraId="2DF38225" w14:textId="77777777" w:rsidR="00CD1197" w:rsidRPr="00375481" w:rsidRDefault="006342C9">
            <w:pPr>
              <w:rPr>
                <w:ins w:id="1510" w:author="02-25-1846_02-24-1639_Minpeng" w:date="2022-02-25T18:46:00Z"/>
                <w:rFonts w:ascii="Arial" w:eastAsia="宋体" w:hAnsi="Arial" w:cs="Arial"/>
                <w:color w:val="000000"/>
                <w:sz w:val="16"/>
                <w:szCs w:val="16"/>
              </w:rPr>
            </w:pPr>
            <w:ins w:id="1511" w:author="02-25-1837_02-24-1639_Minpeng" w:date="2022-02-25T18:37:00Z">
              <w:r w:rsidRPr="00375481">
                <w:rPr>
                  <w:rFonts w:ascii="Arial" w:eastAsia="宋体" w:hAnsi="Arial" w:cs="Arial"/>
                  <w:color w:val="000000"/>
                  <w:sz w:val="16"/>
                  <w:szCs w:val="16"/>
                </w:rPr>
                <w:t>[MSI]: MSI cannot agree to defining SEAL access tokens in 33.501.</w:t>
              </w:r>
            </w:ins>
          </w:p>
          <w:p w14:paraId="5BA7151E" w14:textId="77777777" w:rsidR="00CD1197" w:rsidRPr="00375481" w:rsidRDefault="00CD1197">
            <w:pPr>
              <w:rPr>
                <w:ins w:id="1512" w:author="02-25-1846_02-24-1639_Minpeng" w:date="2022-02-25T18:46:00Z"/>
                <w:rFonts w:ascii="Arial" w:eastAsia="宋体" w:hAnsi="Arial" w:cs="Arial"/>
                <w:color w:val="000000"/>
                <w:sz w:val="16"/>
                <w:szCs w:val="16"/>
              </w:rPr>
            </w:pPr>
            <w:ins w:id="1513" w:author="02-25-1846_02-24-1639_Minpeng" w:date="2022-02-25T18:46:00Z">
              <w:r w:rsidRPr="00375481">
                <w:rPr>
                  <w:rFonts w:ascii="Arial" w:eastAsia="宋体" w:hAnsi="Arial" w:cs="Arial"/>
                  <w:color w:val="000000"/>
                  <w:sz w:val="16"/>
                  <w:szCs w:val="16"/>
                </w:rPr>
                <w:t>[CMCC]: can’t agree with r2.</w:t>
              </w:r>
            </w:ins>
          </w:p>
          <w:p w14:paraId="4C8C264C" w14:textId="77777777" w:rsidR="00CD1197" w:rsidRPr="00375481" w:rsidRDefault="00CD1197">
            <w:pPr>
              <w:rPr>
                <w:ins w:id="1514" w:author="02-25-1846_02-24-1639_Minpeng" w:date="2022-02-25T18:46:00Z"/>
                <w:rFonts w:ascii="Arial" w:eastAsia="宋体" w:hAnsi="Arial" w:cs="Arial"/>
                <w:color w:val="000000"/>
                <w:sz w:val="16"/>
                <w:szCs w:val="16"/>
              </w:rPr>
            </w:pPr>
            <w:ins w:id="1515" w:author="02-25-1846_02-24-1639_Minpeng" w:date="2022-02-25T18:46:00Z">
              <w:r w:rsidRPr="00375481">
                <w:rPr>
                  <w:rFonts w:ascii="Arial" w:eastAsia="宋体" w:hAnsi="Arial" w:cs="Arial"/>
                  <w:color w:val="000000"/>
                  <w:sz w:val="16"/>
                  <w:szCs w:val="16"/>
                </w:rPr>
                <w:t>[Huawei, HiSilicon]: Disagree to introduce IdM and support to use AKMA only as specified in 0265.</w:t>
              </w:r>
            </w:ins>
          </w:p>
          <w:p w14:paraId="27F8DCDA" w14:textId="77777777" w:rsidR="00CD1197" w:rsidRPr="00375481" w:rsidRDefault="00CD1197">
            <w:pPr>
              <w:rPr>
                <w:ins w:id="1516" w:author="02-25-1846_02-24-1639_Minpeng" w:date="2022-02-25T18:46:00Z"/>
                <w:rFonts w:ascii="Arial" w:eastAsia="宋体" w:hAnsi="Arial" w:cs="Arial"/>
                <w:color w:val="000000"/>
                <w:sz w:val="16"/>
                <w:szCs w:val="16"/>
              </w:rPr>
            </w:pPr>
            <w:ins w:id="1517" w:author="02-25-1846_02-24-1639_Minpeng" w:date="2022-02-25T18:46:00Z">
              <w:r w:rsidRPr="00375481">
                <w:rPr>
                  <w:rFonts w:ascii="Arial" w:eastAsia="宋体" w:hAnsi="Arial" w:cs="Arial"/>
                  <w:color w:val="000000"/>
                  <w:sz w:val="16"/>
                  <w:szCs w:val="16"/>
                </w:rPr>
                <w:t>[Samsung]: Provides r3.</w:t>
              </w:r>
            </w:ins>
          </w:p>
          <w:p w14:paraId="647ED89E" w14:textId="77777777" w:rsidR="00090737" w:rsidRPr="00375481" w:rsidRDefault="00CD1197">
            <w:pPr>
              <w:rPr>
                <w:ins w:id="1518" w:author="02-25-1850_02-24-1639_Minpeng" w:date="2022-02-25T18:50:00Z"/>
                <w:rFonts w:ascii="Arial" w:eastAsia="宋体" w:hAnsi="Arial" w:cs="Arial"/>
                <w:color w:val="000000"/>
                <w:sz w:val="16"/>
                <w:szCs w:val="16"/>
              </w:rPr>
            </w:pPr>
            <w:ins w:id="1519" w:author="02-25-1846_02-24-1639_Minpeng" w:date="2022-02-25T18:46:00Z">
              <w:r w:rsidRPr="00375481">
                <w:rPr>
                  <w:rFonts w:ascii="Arial" w:eastAsia="宋体" w:hAnsi="Arial" w:cs="Arial"/>
                  <w:color w:val="000000"/>
                  <w:sz w:val="16"/>
                  <w:szCs w:val="16"/>
                </w:rPr>
                <w:t>[CMCC]: Requests changes to r3.</w:t>
              </w:r>
            </w:ins>
          </w:p>
          <w:p w14:paraId="2DE0FB9C" w14:textId="77777777" w:rsidR="00090737" w:rsidRPr="00375481" w:rsidRDefault="00090737">
            <w:pPr>
              <w:rPr>
                <w:ins w:id="1520" w:author="02-25-1850_02-24-1639_Minpeng" w:date="2022-02-25T18:50:00Z"/>
                <w:rFonts w:ascii="Arial" w:eastAsia="宋体" w:hAnsi="Arial" w:cs="Arial"/>
                <w:color w:val="000000"/>
                <w:sz w:val="16"/>
                <w:szCs w:val="16"/>
              </w:rPr>
            </w:pPr>
            <w:ins w:id="1521" w:author="02-25-1850_02-24-1639_Minpeng" w:date="2022-02-25T18:50:00Z">
              <w:r w:rsidRPr="00375481">
                <w:rPr>
                  <w:rFonts w:ascii="Arial" w:eastAsia="宋体" w:hAnsi="Arial" w:cs="Arial"/>
                  <w:color w:val="000000"/>
                  <w:sz w:val="16"/>
                  <w:szCs w:val="16"/>
                </w:rPr>
                <w:t>[Samsung]: Provides r4.</w:t>
              </w:r>
            </w:ins>
          </w:p>
          <w:p w14:paraId="09FCEBE9" w14:textId="77777777" w:rsidR="00090737" w:rsidRPr="00375481" w:rsidRDefault="00090737">
            <w:pPr>
              <w:rPr>
                <w:ins w:id="1522" w:author="02-25-1850_02-24-1639_Minpeng" w:date="2022-02-25T18:51:00Z"/>
                <w:rFonts w:ascii="Arial" w:eastAsia="宋体" w:hAnsi="Arial" w:cs="Arial"/>
                <w:color w:val="000000"/>
                <w:sz w:val="16"/>
                <w:szCs w:val="16"/>
              </w:rPr>
            </w:pPr>
            <w:ins w:id="1523" w:author="02-25-1850_02-24-1639_Minpeng" w:date="2022-02-25T18:50:00Z">
              <w:r w:rsidRPr="00375481">
                <w:rPr>
                  <w:rFonts w:ascii="Arial" w:eastAsia="宋体" w:hAnsi="Arial" w:cs="Arial"/>
                  <w:color w:val="000000"/>
                  <w:sz w:val="16"/>
                  <w:szCs w:val="16"/>
                </w:rPr>
                <w:t>[CMCC]: r4 is ok.</w:t>
              </w:r>
            </w:ins>
          </w:p>
          <w:p w14:paraId="7235EF15" w14:textId="77777777" w:rsidR="008279ED" w:rsidRPr="00375481" w:rsidRDefault="00090737">
            <w:pPr>
              <w:rPr>
                <w:ins w:id="1524" w:author="02-25-1855_02-24-1639_Minpeng" w:date="2022-02-25T18:56:00Z"/>
                <w:rFonts w:ascii="Arial" w:eastAsia="宋体" w:hAnsi="Arial" w:cs="Arial"/>
                <w:color w:val="000000"/>
                <w:sz w:val="16"/>
                <w:szCs w:val="16"/>
              </w:rPr>
            </w:pPr>
            <w:ins w:id="1525" w:author="02-25-1850_02-24-1639_Minpeng" w:date="2022-02-25T18:51:00Z">
              <w:r w:rsidRPr="00375481">
                <w:rPr>
                  <w:rFonts w:ascii="Arial" w:eastAsia="宋体" w:hAnsi="Arial" w:cs="Arial"/>
                  <w:color w:val="000000"/>
                  <w:sz w:val="16"/>
                  <w:szCs w:val="16"/>
                </w:rPr>
                <w:t>[Qualcomm]: in principle ok with r4 but requires updates to the cover page</w:t>
              </w:r>
            </w:ins>
          </w:p>
          <w:p w14:paraId="6B40EAB5" w14:textId="77777777" w:rsidR="008279ED" w:rsidRPr="00375481" w:rsidRDefault="008279ED">
            <w:pPr>
              <w:rPr>
                <w:ins w:id="1526" w:author="02-25-1855_02-24-1639_Minpeng" w:date="2022-02-25T18:56:00Z"/>
                <w:rFonts w:ascii="Arial" w:eastAsia="宋体" w:hAnsi="Arial" w:cs="Arial"/>
                <w:color w:val="000000"/>
                <w:sz w:val="16"/>
                <w:szCs w:val="16"/>
              </w:rPr>
            </w:pPr>
            <w:ins w:id="1527" w:author="02-25-1855_02-24-1639_Minpeng" w:date="2022-02-25T18:56:00Z">
              <w:r w:rsidRPr="00375481">
                <w:rPr>
                  <w:rFonts w:ascii="Arial" w:eastAsia="宋体" w:hAnsi="Arial" w:cs="Arial"/>
                  <w:color w:val="000000"/>
                  <w:sz w:val="16"/>
                  <w:szCs w:val="16"/>
                </w:rPr>
                <w:t>[Huawei, HiSilicon]: fine with r4</w:t>
              </w:r>
            </w:ins>
          </w:p>
          <w:p w14:paraId="10E11C0F" w14:textId="77777777" w:rsidR="00375481" w:rsidRDefault="008279ED">
            <w:pPr>
              <w:rPr>
                <w:ins w:id="1528" w:author="02-25-1915_02-24-1639_Minpeng" w:date="2022-02-25T19:15:00Z"/>
                <w:rFonts w:ascii="Arial" w:eastAsia="宋体" w:hAnsi="Arial" w:cs="Arial"/>
                <w:color w:val="000000"/>
                <w:sz w:val="16"/>
                <w:szCs w:val="16"/>
              </w:rPr>
            </w:pPr>
            <w:ins w:id="1529" w:author="02-25-1855_02-24-1639_Minpeng" w:date="2022-02-25T18:56:00Z">
              <w:r w:rsidRPr="00375481">
                <w:rPr>
                  <w:rFonts w:ascii="Arial" w:eastAsia="宋体" w:hAnsi="Arial" w:cs="Arial"/>
                  <w:color w:val="000000"/>
                  <w:sz w:val="16"/>
                  <w:szCs w:val="16"/>
                </w:rPr>
                <w:t>[Samsung]: Provides r5. Updated the cover page as suggested by Qualcomm.</w:t>
              </w:r>
            </w:ins>
          </w:p>
          <w:p w14:paraId="7E60181C" w14:textId="26FE1423" w:rsidR="00436E20" w:rsidRPr="00375481" w:rsidRDefault="00375481">
            <w:pPr>
              <w:rPr>
                <w:rFonts w:ascii="Arial" w:eastAsia="宋体" w:hAnsi="Arial" w:cs="Arial"/>
                <w:color w:val="000000"/>
                <w:sz w:val="16"/>
                <w:szCs w:val="16"/>
              </w:rPr>
            </w:pPr>
            <w:ins w:id="1530" w:author="02-25-1915_02-24-1639_Minpeng" w:date="2022-02-25T19:15:00Z">
              <w:r>
                <w:rPr>
                  <w:rFonts w:ascii="Arial" w:eastAsia="宋体" w:hAnsi="Arial" w:cs="Arial"/>
                  <w:color w:val="000000"/>
                  <w:sz w:val="16"/>
                  <w:szCs w:val="16"/>
                </w:rPr>
                <w:lastRenderedPageBreak/>
                <w:t>[Qualcomm]: ok with r5.</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89E4A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16C074" w14:textId="77777777" w:rsidR="00436E20" w:rsidRDefault="00436E20">
            <w:pPr>
              <w:rPr>
                <w:rFonts w:ascii="Arial" w:eastAsia="宋体" w:hAnsi="Arial" w:cs="Arial"/>
                <w:color w:val="000000"/>
                <w:sz w:val="16"/>
                <w:szCs w:val="16"/>
              </w:rPr>
            </w:pPr>
          </w:p>
        </w:tc>
      </w:tr>
      <w:tr w:rsidR="00436E20" w14:paraId="501AF39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BB869F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C5A73C"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5AD6A5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D622C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Authorization of MSGin5G Client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A01714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639F1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DAF73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proposes to note.</w:t>
            </w:r>
          </w:p>
          <w:p w14:paraId="674AEC4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[Samsung]: Requests clarification on the Qualcomm's comment as Samsung's understanding is different.</w:t>
            </w:r>
          </w:p>
          <w:p w14:paraId="4057E7F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[CMCC]: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6BC09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C7EEA4" w14:textId="77777777" w:rsidR="00436E20" w:rsidRDefault="00436E20">
            <w:pPr>
              <w:rPr>
                <w:rFonts w:ascii="Arial" w:eastAsia="宋体" w:hAnsi="Arial" w:cs="Arial"/>
                <w:color w:val="000000"/>
                <w:sz w:val="16"/>
                <w:szCs w:val="16"/>
              </w:rPr>
            </w:pPr>
          </w:p>
        </w:tc>
      </w:tr>
      <w:tr w:rsidR="00436E20" w14:paraId="70680DE4" w14:textId="77777777">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00359C"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4.17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15734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Enhanced security for Phase 2 network slicing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5F3F07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5DBDC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for feedback on CT6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4586D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C6-210358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534F0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0CC19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p w14:paraId="126AF70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presents</w:t>
            </w:r>
          </w:p>
          <w:p w14:paraId="2C946E9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643C0D" w14:textId="0A09D304" w:rsidR="00436E20" w:rsidRDefault="00241ABB">
            <w:pPr>
              <w:widowControl/>
              <w:jc w:val="left"/>
              <w:textAlignment w:val="top"/>
              <w:rPr>
                <w:rFonts w:ascii="Arial" w:eastAsia="宋体" w:hAnsi="Arial" w:cs="Arial"/>
                <w:color w:val="000000"/>
                <w:sz w:val="16"/>
                <w:szCs w:val="16"/>
              </w:rPr>
            </w:pPr>
            <w:del w:id="1531" w:author="02-24-1639_Minpeng" w:date="2022-02-25T20:35:00Z">
              <w:r w:rsidDel="00BA1A9E">
                <w:rPr>
                  <w:rFonts w:ascii="Arial" w:eastAsia="宋体" w:hAnsi="Arial" w:cs="Arial"/>
                  <w:color w:val="000000"/>
                  <w:kern w:val="0"/>
                  <w:sz w:val="16"/>
                  <w:szCs w:val="16"/>
                  <w:lang w:bidi="ar"/>
                </w:rPr>
                <w:delText>available</w:delText>
              </w:r>
            </w:del>
            <w:ins w:id="1532" w:author="02-24-1639_Minpeng" w:date="2022-02-25T20:35:00Z">
              <w:r w:rsidR="00BA1A9E">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608F5A" w14:textId="77777777" w:rsidR="00436E20" w:rsidRDefault="00436E20">
            <w:pPr>
              <w:rPr>
                <w:rFonts w:ascii="Arial" w:eastAsia="宋体" w:hAnsi="Arial" w:cs="Arial"/>
                <w:color w:val="000000"/>
                <w:sz w:val="16"/>
                <w:szCs w:val="16"/>
              </w:rPr>
            </w:pPr>
          </w:p>
        </w:tc>
      </w:tr>
      <w:tr w:rsidR="00436E20" w14:paraId="6132F693"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E9C562"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463903"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05FDF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EC7FF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 for AF Authorization for accessing network slice quota-usage information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5F6DA8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2A9A8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760D73"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[Xiaomi] : provides some comments</w:t>
            </w:r>
          </w:p>
          <w:p w14:paraId="0EEEAC4D"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[Huawei] : r1 provided according to Xiaomi’s comments.</w:t>
            </w:r>
          </w:p>
          <w:p w14:paraId="7554D04C"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[Xiaomi] : requests for further clarification.</w:t>
            </w:r>
          </w:p>
          <w:p w14:paraId="51C7FB01"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MCC commented that the CR was not valid as the whole new clause should appear with revision marks. They also pointed out some issues on the cover page: current version of TS 33.501 (it’s 17.4.2), clauses affected should be “16.x(new)”, and reminded that eventually changes on changes would have to be removed as well as the revision marks on the cover page. Another reminder was to write “1” on the revision field of the cover page.</w:t>
            </w:r>
          </w:p>
          <w:p w14:paraId="7FF537E4"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[Huawei] : response to Xiaomi.</w:t>
            </w:r>
          </w:p>
          <w:p w14:paraId="7D6E208F"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[Huawei] : will be modified as suggested by MCC once revisions are agreed.</w:t>
            </w:r>
          </w:p>
          <w:p w14:paraId="04E3FC2C"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[Huawei] : response to Xiaomi.</w:t>
            </w:r>
          </w:p>
          <w:p w14:paraId="394DDEF4"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[Xiaomi] : provides some comments.</w:t>
            </w:r>
          </w:p>
          <w:p w14:paraId="7B6F0E9A"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[Huawei] : further response to Xiaomi.</w:t>
            </w:r>
          </w:p>
          <w:p w14:paraId="6E903396"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[Xiaomi] : requests for revision.</w:t>
            </w:r>
          </w:p>
          <w:p w14:paraId="2D17F542"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[Nokia] : suggest to postpone the decision after at least preliminary agreement made for 414.</w:t>
            </w:r>
          </w:p>
          <w:p w14:paraId="0B28B0E2"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[Huawei] : provide r1 as suggested by Xiaomi.</w:t>
            </w:r>
          </w:p>
          <w:p w14:paraId="331681A7"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[Huawei] : provides clarification and r1 as suggested by Nokia</w:t>
            </w:r>
          </w:p>
          <w:p w14:paraId="0178BC50"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[Nokia] : fine to r2.</w:t>
            </w:r>
          </w:p>
          <w:p w14:paraId="0FDCF7F9"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lastRenderedPageBreak/>
              <w:t>[Huawei] : the latest version should be r2, as corrected by Nokia.</w:t>
            </w:r>
          </w:p>
          <w:p w14:paraId="2B21B3B2"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[Huawei] : fine with either r2 or r3.</w:t>
            </w:r>
          </w:p>
          <w:p w14:paraId="46F78765"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[Ericsson]: Does nto agree with some changes in r2 or r3.</w:t>
            </w:r>
          </w:p>
          <w:p w14:paraId="21121A14"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[Ericsson]: Asks for clarifications to the original contribution.</w:t>
            </w:r>
          </w:p>
          <w:p w14:paraId="4E7F2E1B" w14:textId="77777777" w:rsidR="00436E20" w:rsidRPr="00E572F9" w:rsidRDefault="00241ABB">
            <w:pPr>
              <w:rPr>
                <w:rFonts w:ascii="Arial" w:eastAsia="宋体" w:hAnsi="Arial" w:cs="Arial"/>
                <w:color w:val="000000"/>
                <w:sz w:val="16"/>
                <w:szCs w:val="16"/>
              </w:rPr>
            </w:pPr>
            <w:r w:rsidRPr="00E572F9">
              <w:rPr>
                <w:rFonts w:ascii="Arial" w:eastAsia="宋体" w:hAnsi="Arial" w:cs="Arial"/>
                <w:color w:val="000000"/>
                <w:sz w:val="16"/>
                <w:szCs w:val="16"/>
              </w:rPr>
              <w:t>[Huawei]: response to Ericsson.</w:t>
            </w:r>
          </w:p>
          <w:p w14:paraId="3BA32CF6" w14:textId="77777777" w:rsidR="007A1684" w:rsidRPr="00E572F9" w:rsidRDefault="00241ABB">
            <w:pPr>
              <w:rPr>
                <w:ins w:id="1533" w:author="02-25-1824_02-24-1639_Minpeng" w:date="2022-02-25T18:25:00Z"/>
                <w:rFonts w:ascii="Arial" w:eastAsia="宋体" w:hAnsi="Arial" w:cs="Arial"/>
                <w:color w:val="000000"/>
                <w:sz w:val="16"/>
                <w:szCs w:val="16"/>
              </w:rPr>
            </w:pPr>
            <w:r w:rsidRPr="00E572F9">
              <w:rPr>
                <w:rFonts w:ascii="Arial" w:eastAsia="宋体" w:hAnsi="Arial" w:cs="Arial"/>
                <w:color w:val="000000"/>
                <w:sz w:val="16"/>
                <w:szCs w:val="16"/>
              </w:rPr>
              <w:t>[Huawei]: additional response to Ericsson.</w:t>
            </w:r>
          </w:p>
          <w:p w14:paraId="4D827D62" w14:textId="77777777" w:rsidR="007A1684" w:rsidRPr="00E572F9" w:rsidRDefault="007A1684">
            <w:pPr>
              <w:rPr>
                <w:ins w:id="1534" w:author="02-25-1824_02-24-1639_Minpeng" w:date="2022-02-25T18:25:00Z"/>
                <w:rFonts w:ascii="Arial" w:eastAsia="宋体" w:hAnsi="Arial" w:cs="Arial"/>
                <w:color w:val="000000"/>
                <w:sz w:val="16"/>
                <w:szCs w:val="16"/>
              </w:rPr>
            </w:pPr>
            <w:ins w:id="1535" w:author="02-25-1824_02-24-1639_Minpeng" w:date="2022-02-25T18:25:00Z">
              <w:r w:rsidRPr="00E572F9">
                <w:rPr>
                  <w:rFonts w:ascii="Arial" w:eastAsia="宋体" w:hAnsi="Arial" w:cs="Arial"/>
                  <w:color w:val="000000"/>
                  <w:sz w:val="16"/>
                  <w:szCs w:val="16"/>
                </w:rPr>
                <w:t>[Ericsson]: Asks for clarifications.</w:t>
              </w:r>
            </w:ins>
          </w:p>
          <w:p w14:paraId="600FB13A" w14:textId="77777777" w:rsidR="007A1684" w:rsidRPr="00E572F9" w:rsidRDefault="007A1684">
            <w:pPr>
              <w:rPr>
                <w:ins w:id="1536" w:author="02-25-1824_02-24-1639_Minpeng" w:date="2022-02-25T18:25:00Z"/>
                <w:rFonts w:ascii="Arial" w:eastAsia="宋体" w:hAnsi="Arial" w:cs="Arial"/>
                <w:color w:val="000000"/>
                <w:sz w:val="16"/>
                <w:szCs w:val="16"/>
              </w:rPr>
            </w:pPr>
            <w:ins w:id="1537" w:author="02-25-1824_02-24-1639_Minpeng" w:date="2022-02-25T18:25:00Z">
              <w:r w:rsidRPr="00E572F9">
                <w:rPr>
                  <w:rFonts w:ascii="Arial" w:eastAsia="宋体" w:hAnsi="Arial" w:cs="Arial"/>
                  <w:color w:val="000000"/>
                  <w:sz w:val="16"/>
                  <w:szCs w:val="16"/>
                </w:rPr>
                <w:t>[Ericsson]: Explains and asks for clarifications.</w:t>
              </w:r>
            </w:ins>
          </w:p>
          <w:p w14:paraId="7F7D73B3" w14:textId="77777777" w:rsidR="007A1684" w:rsidRPr="00E572F9" w:rsidRDefault="007A1684">
            <w:pPr>
              <w:rPr>
                <w:ins w:id="1538" w:author="02-25-1824_02-24-1639_Minpeng" w:date="2022-02-25T18:25:00Z"/>
                <w:rFonts w:ascii="Arial" w:eastAsia="宋体" w:hAnsi="Arial" w:cs="Arial"/>
                <w:color w:val="000000"/>
                <w:sz w:val="16"/>
                <w:szCs w:val="16"/>
              </w:rPr>
            </w:pPr>
            <w:ins w:id="1539" w:author="02-25-1824_02-24-1639_Minpeng" w:date="2022-02-25T18:25:00Z">
              <w:r w:rsidRPr="00E572F9">
                <w:rPr>
                  <w:rFonts w:ascii="Arial" w:eastAsia="宋体" w:hAnsi="Arial" w:cs="Arial"/>
                  <w:color w:val="000000"/>
                  <w:sz w:val="16"/>
                  <w:szCs w:val="16"/>
                </w:rPr>
                <w:t>[Huawei]: response to Ericsson.</w:t>
              </w:r>
            </w:ins>
          </w:p>
          <w:p w14:paraId="7EA843DA" w14:textId="77777777" w:rsidR="006342C9" w:rsidRPr="00E572F9" w:rsidRDefault="007A1684">
            <w:pPr>
              <w:rPr>
                <w:ins w:id="1540" w:author="02-25-1831_02-24-1639_Minpeng" w:date="2022-02-25T18:31:00Z"/>
                <w:rFonts w:ascii="Arial" w:eastAsia="宋体" w:hAnsi="Arial" w:cs="Arial"/>
                <w:color w:val="000000"/>
                <w:sz w:val="16"/>
                <w:szCs w:val="16"/>
              </w:rPr>
            </w:pPr>
            <w:ins w:id="1541" w:author="02-25-1824_02-24-1639_Minpeng" w:date="2022-02-25T18:25:00Z">
              <w:r w:rsidRPr="00E572F9">
                <w:rPr>
                  <w:rFonts w:ascii="Arial" w:eastAsia="宋体" w:hAnsi="Arial" w:cs="Arial"/>
                  <w:color w:val="000000"/>
                  <w:sz w:val="16"/>
                  <w:szCs w:val="16"/>
                </w:rPr>
                <w:t>[Huawei]: Response to Ericsson.</w:t>
              </w:r>
            </w:ins>
          </w:p>
          <w:p w14:paraId="45679580" w14:textId="77777777" w:rsidR="006342C9" w:rsidRPr="00E572F9" w:rsidRDefault="006342C9">
            <w:pPr>
              <w:rPr>
                <w:ins w:id="1542" w:author="02-25-1837_02-24-1639_Minpeng" w:date="2022-02-25T18:37:00Z"/>
                <w:rFonts w:ascii="Arial" w:eastAsia="宋体" w:hAnsi="Arial" w:cs="Arial"/>
                <w:color w:val="000000"/>
                <w:sz w:val="16"/>
                <w:szCs w:val="16"/>
              </w:rPr>
            </w:pPr>
            <w:ins w:id="1543" w:author="02-25-1831_02-24-1639_Minpeng" w:date="2022-02-25T18:31:00Z">
              <w:r w:rsidRPr="00E572F9">
                <w:rPr>
                  <w:rFonts w:ascii="Arial" w:eastAsia="宋体" w:hAnsi="Arial" w:cs="Arial"/>
                  <w:color w:val="000000"/>
                  <w:sz w:val="16"/>
                  <w:szCs w:val="16"/>
                </w:rPr>
                <w:t>[Xiaomi]: requests for clarification.</w:t>
              </w:r>
            </w:ins>
          </w:p>
          <w:p w14:paraId="6B3D1198" w14:textId="77777777" w:rsidR="00120F9D" w:rsidRPr="00E572F9" w:rsidRDefault="006342C9">
            <w:pPr>
              <w:rPr>
                <w:ins w:id="1544" w:author="02-25-1841_02-24-1639_Minpeng" w:date="2022-02-25T18:41:00Z"/>
                <w:rFonts w:ascii="Arial" w:eastAsia="宋体" w:hAnsi="Arial" w:cs="Arial"/>
                <w:color w:val="000000"/>
                <w:sz w:val="16"/>
                <w:szCs w:val="16"/>
              </w:rPr>
            </w:pPr>
            <w:ins w:id="1545" w:author="02-25-1837_02-24-1639_Minpeng" w:date="2022-02-25T18:37:00Z">
              <w:r w:rsidRPr="00E572F9">
                <w:rPr>
                  <w:rFonts w:ascii="Arial" w:eastAsia="宋体" w:hAnsi="Arial" w:cs="Arial"/>
                  <w:color w:val="000000"/>
                  <w:sz w:val="16"/>
                  <w:szCs w:val="16"/>
                </w:rPr>
                <w:t>[Ericsson]: requests for clarification.</w:t>
              </w:r>
            </w:ins>
          </w:p>
          <w:p w14:paraId="693826AB" w14:textId="77777777" w:rsidR="00120F9D" w:rsidRPr="00E572F9" w:rsidRDefault="00120F9D">
            <w:pPr>
              <w:rPr>
                <w:ins w:id="1546" w:author="02-25-1841_02-24-1639_Minpeng" w:date="2022-02-25T18:41:00Z"/>
                <w:rFonts w:ascii="Arial" w:eastAsia="宋体" w:hAnsi="Arial" w:cs="Arial"/>
                <w:color w:val="000000"/>
                <w:sz w:val="16"/>
                <w:szCs w:val="16"/>
              </w:rPr>
            </w:pPr>
            <w:ins w:id="1547" w:author="02-25-1841_02-24-1639_Minpeng" w:date="2022-02-25T18:41:00Z">
              <w:r w:rsidRPr="00E572F9">
                <w:rPr>
                  <w:rFonts w:ascii="Arial" w:eastAsia="宋体" w:hAnsi="Arial" w:cs="Arial"/>
                  <w:color w:val="000000"/>
                  <w:sz w:val="16"/>
                  <w:szCs w:val="16"/>
                </w:rPr>
                <w:t>[Huawei]: response to Xiaomi.</w:t>
              </w:r>
            </w:ins>
          </w:p>
          <w:p w14:paraId="232CB4A8" w14:textId="77777777" w:rsidR="00CD1197" w:rsidRPr="00E572F9" w:rsidRDefault="00120F9D">
            <w:pPr>
              <w:rPr>
                <w:ins w:id="1548" w:author="02-25-1846_02-24-1639_Minpeng" w:date="2022-02-25T18:46:00Z"/>
                <w:rFonts w:ascii="Arial" w:eastAsia="宋体" w:hAnsi="Arial" w:cs="Arial"/>
                <w:color w:val="000000"/>
                <w:sz w:val="16"/>
                <w:szCs w:val="16"/>
              </w:rPr>
            </w:pPr>
            <w:ins w:id="1549" w:author="02-25-1841_02-24-1639_Minpeng" w:date="2022-02-25T18:41:00Z">
              <w:r w:rsidRPr="00E572F9">
                <w:rPr>
                  <w:rFonts w:ascii="Arial" w:eastAsia="宋体" w:hAnsi="Arial" w:cs="Arial"/>
                  <w:color w:val="000000"/>
                  <w:sz w:val="16"/>
                  <w:szCs w:val="16"/>
                </w:rPr>
                <w:t>[Huawei]: further response to Ericsson.</w:t>
              </w:r>
            </w:ins>
          </w:p>
          <w:p w14:paraId="7C2BD88A" w14:textId="77777777" w:rsidR="00CD1197" w:rsidRPr="00E572F9" w:rsidRDefault="00CD1197">
            <w:pPr>
              <w:rPr>
                <w:ins w:id="1550" w:author="02-25-1846_02-24-1639_Minpeng" w:date="2022-02-25T18:46:00Z"/>
                <w:rFonts w:ascii="Arial" w:eastAsia="宋体" w:hAnsi="Arial" w:cs="Arial"/>
                <w:color w:val="000000"/>
                <w:sz w:val="16"/>
                <w:szCs w:val="16"/>
              </w:rPr>
            </w:pPr>
            <w:ins w:id="1551" w:author="02-25-1846_02-24-1639_Minpeng" w:date="2022-02-25T18:46:00Z">
              <w:r w:rsidRPr="00E572F9">
                <w:rPr>
                  <w:rFonts w:ascii="Arial" w:eastAsia="宋体" w:hAnsi="Arial" w:cs="Arial"/>
                  <w:color w:val="000000"/>
                  <w:sz w:val="16"/>
                  <w:szCs w:val="16"/>
                </w:rPr>
                <w:t>[Nokia]: change proposal for discussion.</w:t>
              </w:r>
            </w:ins>
          </w:p>
          <w:p w14:paraId="1DC5E6AF" w14:textId="77777777" w:rsidR="00CD1197" w:rsidRPr="00E572F9" w:rsidRDefault="00CD1197">
            <w:pPr>
              <w:rPr>
                <w:ins w:id="1552" w:author="02-25-1846_02-24-1639_Minpeng" w:date="2022-02-25T18:46:00Z"/>
                <w:rFonts w:ascii="Arial" w:eastAsia="宋体" w:hAnsi="Arial" w:cs="Arial"/>
                <w:color w:val="000000"/>
                <w:sz w:val="16"/>
                <w:szCs w:val="16"/>
              </w:rPr>
            </w:pPr>
            <w:ins w:id="1553" w:author="02-25-1846_02-24-1639_Minpeng" w:date="2022-02-25T18:46:00Z">
              <w:r w:rsidRPr="00E572F9">
                <w:rPr>
                  <w:rFonts w:ascii="Arial" w:eastAsia="宋体" w:hAnsi="Arial" w:cs="Arial"/>
                  <w:color w:val="000000"/>
                  <w:sz w:val="16"/>
                  <w:szCs w:val="16"/>
                </w:rPr>
                <w:t>[Huawei]: response to Nokia</w:t>
              </w:r>
            </w:ins>
          </w:p>
          <w:p w14:paraId="444D8933" w14:textId="77777777" w:rsidR="00090737" w:rsidRPr="00E572F9" w:rsidRDefault="00CD1197">
            <w:pPr>
              <w:rPr>
                <w:ins w:id="1554" w:author="02-25-1850_02-24-1639_Minpeng" w:date="2022-02-25T18:50:00Z"/>
                <w:rFonts w:ascii="Arial" w:eastAsia="宋体" w:hAnsi="Arial" w:cs="Arial"/>
                <w:color w:val="000000"/>
                <w:sz w:val="16"/>
                <w:szCs w:val="16"/>
              </w:rPr>
            </w:pPr>
            <w:ins w:id="1555" w:author="02-25-1846_02-24-1639_Minpeng" w:date="2022-02-25T18:46:00Z">
              <w:r w:rsidRPr="00E572F9">
                <w:rPr>
                  <w:rFonts w:ascii="Arial" w:eastAsia="宋体" w:hAnsi="Arial" w:cs="Arial"/>
                  <w:color w:val="000000"/>
                  <w:sz w:val="16"/>
                  <w:szCs w:val="16"/>
                </w:rPr>
                <w:t>[Nokia]: response to Huawei.</w:t>
              </w:r>
            </w:ins>
          </w:p>
          <w:p w14:paraId="61A71DA6" w14:textId="77777777" w:rsidR="00090737" w:rsidRPr="00E572F9" w:rsidRDefault="00090737">
            <w:pPr>
              <w:rPr>
                <w:ins w:id="1556" w:author="02-25-1850_02-24-1639_Minpeng" w:date="2022-02-25T18:51:00Z"/>
                <w:rFonts w:ascii="Arial" w:eastAsia="宋体" w:hAnsi="Arial" w:cs="Arial"/>
                <w:color w:val="000000"/>
                <w:sz w:val="16"/>
                <w:szCs w:val="16"/>
              </w:rPr>
            </w:pPr>
            <w:ins w:id="1557" w:author="02-25-1850_02-24-1639_Minpeng" w:date="2022-02-25T18:50:00Z">
              <w:r w:rsidRPr="00E572F9">
                <w:rPr>
                  <w:rFonts w:ascii="Arial" w:eastAsia="宋体" w:hAnsi="Arial" w:cs="Arial"/>
                  <w:color w:val="000000"/>
                  <w:sz w:val="16"/>
                  <w:szCs w:val="16"/>
                </w:rPr>
                <w:t>[Nokia]: r4 provided as suggested by Nokia.</w:t>
              </w:r>
            </w:ins>
          </w:p>
          <w:p w14:paraId="08D0C49D" w14:textId="77777777" w:rsidR="008279ED" w:rsidRPr="00E572F9" w:rsidRDefault="00090737">
            <w:pPr>
              <w:rPr>
                <w:ins w:id="1558" w:author="02-25-1855_02-24-1639_Minpeng" w:date="2022-02-25T18:56:00Z"/>
                <w:rFonts w:ascii="Arial" w:eastAsia="宋体" w:hAnsi="Arial" w:cs="Arial"/>
                <w:color w:val="000000"/>
                <w:sz w:val="16"/>
                <w:szCs w:val="16"/>
              </w:rPr>
            </w:pPr>
            <w:ins w:id="1559" w:author="02-25-1850_02-24-1639_Minpeng" w:date="2022-02-25T18:51:00Z">
              <w:r w:rsidRPr="00E572F9">
                <w:rPr>
                  <w:rFonts w:ascii="Arial" w:eastAsia="宋体" w:hAnsi="Arial" w:cs="Arial"/>
                  <w:color w:val="000000"/>
                  <w:sz w:val="16"/>
                  <w:szCs w:val="16"/>
                </w:rPr>
                <w:t>[Ericsson]: Does not agree to r4. Proposes changes.</w:t>
              </w:r>
            </w:ins>
          </w:p>
          <w:p w14:paraId="167681F6" w14:textId="77777777" w:rsidR="008279ED" w:rsidRPr="00E572F9" w:rsidRDefault="008279ED">
            <w:pPr>
              <w:rPr>
                <w:ins w:id="1560" w:author="02-25-1855_02-24-1639_Minpeng" w:date="2022-02-25T18:56:00Z"/>
                <w:rFonts w:ascii="Arial" w:eastAsia="宋体" w:hAnsi="Arial" w:cs="Arial"/>
                <w:color w:val="000000"/>
                <w:sz w:val="16"/>
                <w:szCs w:val="16"/>
              </w:rPr>
            </w:pPr>
            <w:ins w:id="1561" w:author="02-25-1855_02-24-1639_Minpeng" w:date="2022-02-25T18:56:00Z">
              <w:r w:rsidRPr="00E572F9">
                <w:rPr>
                  <w:rFonts w:ascii="Arial" w:eastAsia="宋体" w:hAnsi="Arial" w:cs="Arial"/>
                  <w:color w:val="000000"/>
                  <w:sz w:val="16"/>
                  <w:szCs w:val="16"/>
                </w:rPr>
                <w:t>[Huawei]: Response to Ericsson and provide r5.</w:t>
              </w:r>
            </w:ins>
          </w:p>
          <w:p w14:paraId="545234B5" w14:textId="77777777" w:rsidR="00375481" w:rsidRPr="00E572F9" w:rsidRDefault="008279ED">
            <w:pPr>
              <w:rPr>
                <w:ins w:id="1562" w:author="02-25-1903_02-24-1639_Minpeng" w:date="2022-02-25T19:03:00Z"/>
                <w:rFonts w:ascii="Arial" w:eastAsia="宋体" w:hAnsi="Arial" w:cs="Arial"/>
                <w:color w:val="000000"/>
                <w:sz w:val="16"/>
                <w:szCs w:val="16"/>
              </w:rPr>
            </w:pPr>
            <w:ins w:id="1563" w:author="02-25-1855_02-24-1639_Minpeng" w:date="2022-02-25T18:56:00Z">
              <w:r w:rsidRPr="00E572F9">
                <w:rPr>
                  <w:rFonts w:ascii="Arial" w:eastAsia="宋体" w:hAnsi="Arial" w:cs="Arial"/>
                  <w:color w:val="000000"/>
                  <w:sz w:val="16"/>
                  <w:szCs w:val="16"/>
                </w:rPr>
                <w:t>[Ericsson]: is fine with r5.</w:t>
              </w:r>
            </w:ins>
          </w:p>
          <w:p w14:paraId="3E4FEBF9" w14:textId="77777777" w:rsidR="00375481" w:rsidRPr="00E572F9" w:rsidRDefault="00375481">
            <w:pPr>
              <w:rPr>
                <w:ins w:id="1564" w:author="02-25-1903_02-24-1639_Minpeng" w:date="2022-02-25T19:03:00Z"/>
                <w:rFonts w:ascii="Arial" w:eastAsia="宋体" w:hAnsi="Arial" w:cs="Arial"/>
                <w:color w:val="000000"/>
                <w:sz w:val="16"/>
                <w:szCs w:val="16"/>
              </w:rPr>
            </w:pPr>
            <w:ins w:id="1565" w:author="02-25-1903_02-24-1639_Minpeng" w:date="2022-02-25T19:03:00Z">
              <w:r w:rsidRPr="00E572F9">
                <w:rPr>
                  <w:rFonts w:ascii="Arial" w:eastAsia="宋体" w:hAnsi="Arial" w:cs="Arial"/>
                  <w:color w:val="000000"/>
                  <w:sz w:val="16"/>
                  <w:szCs w:val="16"/>
                </w:rPr>
                <w:t>[Xiaomi]: provides r6.</w:t>
              </w:r>
            </w:ins>
          </w:p>
          <w:p w14:paraId="466962B0" w14:textId="77777777" w:rsidR="00177271" w:rsidRPr="00E572F9" w:rsidRDefault="00375481">
            <w:pPr>
              <w:rPr>
                <w:ins w:id="1566" w:author="02-25-2037_02-24-1639_Minpeng" w:date="2022-02-25T20:37:00Z"/>
                <w:rFonts w:ascii="Arial" w:eastAsia="宋体" w:hAnsi="Arial" w:cs="Arial"/>
                <w:color w:val="000000"/>
                <w:sz w:val="16"/>
                <w:szCs w:val="16"/>
              </w:rPr>
            </w:pPr>
            <w:ins w:id="1567" w:author="02-25-1903_02-24-1639_Minpeng" w:date="2022-02-25T19:03:00Z">
              <w:r w:rsidRPr="00E572F9">
                <w:rPr>
                  <w:rFonts w:ascii="Arial" w:eastAsia="宋体" w:hAnsi="Arial" w:cs="Arial"/>
                  <w:color w:val="000000"/>
                  <w:sz w:val="16"/>
                  <w:szCs w:val="16"/>
                </w:rPr>
                <w:t>[Ericsson]: is fine with r6.</w:t>
              </w:r>
            </w:ins>
          </w:p>
          <w:p w14:paraId="47C18B34" w14:textId="77777777" w:rsidR="00801ECE" w:rsidRPr="00E572F9" w:rsidRDefault="00177271">
            <w:pPr>
              <w:rPr>
                <w:ins w:id="1568" w:author="02-25-2059_02-24-1639_Minpeng" w:date="2022-02-25T20:59:00Z"/>
                <w:rFonts w:ascii="Arial" w:eastAsia="宋体" w:hAnsi="Arial" w:cs="Arial"/>
                <w:color w:val="000000"/>
                <w:sz w:val="16"/>
                <w:szCs w:val="16"/>
              </w:rPr>
            </w:pPr>
            <w:ins w:id="1569" w:author="02-25-2037_02-24-1639_Minpeng" w:date="2022-02-25T20:37:00Z">
              <w:r w:rsidRPr="00E572F9">
                <w:rPr>
                  <w:rFonts w:ascii="Arial" w:eastAsia="宋体" w:hAnsi="Arial" w:cs="Arial"/>
                  <w:color w:val="000000"/>
                  <w:sz w:val="16"/>
                  <w:szCs w:val="16"/>
                </w:rPr>
                <w:t>[Nokia]: comments for r6.</w:t>
              </w:r>
            </w:ins>
          </w:p>
          <w:p w14:paraId="34F29DBF" w14:textId="77777777" w:rsidR="00801ECE" w:rsidRPr="00E572F9" w:rsidRDefault="00801ECE">
            <w:pPr>
              <w:rPr>
                <w:ins w:id="1570" w:author="02-25-2059_02-24-1639_Minpeng" w:date="2022-02-25T21:00:00Z"/>
                <w:rFonts w:ascii="Arial" w:eastAsia="宋体" w:hAnsi="Arial" w:cs="Arial"/>
                <w:color w:val="000000"/>
                <w:sz w:val="16"/>
                <w:szCs w:val="16"/>
              </w:rPr>
            </w:pPr>
            <w:ins w:id="1571" w:author="02-25-2059_02-24-1639_Minpeng" w:date="2022-02-25T20:59:00Z">
              <w:r w:rsidRPr="00E572F9">
                <w:rPr>
                  <w:rFonts w:ascii="Arial" w:eastAsia="宋体" w:hAnsi="Arial" w:cs="Arial"/>
                  <w:color w:val="000000"/>
                  <w:sz w:val="16"/>
                  <w:szCs w:val="16"/>
                </w:rPr>
                <w:t>[Huawei]: provide r7 based on r6+Nokia comment.</w:t>
              </w:r>
            </w:ins>
          </w:p>
          <w:p w14:paraId="3B67E413" w14:textId="77777777" w:rsidR="00E572F9" w:rsidRDefault="00801ECE">
            <w:pPr>
              <w:rPr>
                <w:ins w:id="1572" w:author="02-25-2117_02-24-1639_Minpeng" w:date="2022-02-25T21:18:00Z"/>
                <w:rFonts w:ascii="Arial" w:eastAsia="宋体" w:hAnsi="Arial" w:cs="Arial"/>
                <w:color w:val="000000"/>
                <w:sz w:val="16"/>
                <w:szCs w:val="16"/>
              </w:rPr>
            </w:pPr>
            <w:ins w:id="1573" w:author="02-25-2059_02-24-1639_Minpeng" w:date="2022-02-25T21:00:00Z">
              <w:r w:rsidRPr="00E572F9">
                <w:rPr>
                  <w:rFonts w:ascii="Arial" w:eastAsia="宋体" w:hAnsi="Arial" w:cs="Arial"/>
                  <w:color w:val="000000"/>
                  <w:sz w:val="16"/>
                  <w:szCs w:val="16"/>
                </w:rPr>
                <w:t>[Ericsson]: is fine with r7.</w:t>
              </w:r>
            </w:ins>
          </w:p>
          <w:p w14:paraId="0018AE89" w14:textId="1BA56F84" w:rsidR="00436E20" w:rsidRPr="00E572F9" w:rsidRDefault="00E572F9">
            <w:pPr>
              <w:rPr>
                <w:rFonts w:ascii="Arial" w:eastAsia="宋体" w:hAnsi="Arial" w:cs="Arial"/>
                <w:color w:val="000000"/>
                <w:sz w:val="16"/>
                <w:szCs w:val="16"/>
              </w:rPr>
            </w:pPr>
            <w:ins w:id="1574" w:author="02-25-2117_02-24-1639_Minpeng" w:date="2022-02-25T21:18:00Z">
              <w:r>
                <w:rPr>
                  <w:rFonts w:ascii="Arial" w:eastAsia="宋体" w:hAnsi="Arial" w:cs="Arial"/>
                  <w:color w:val="000000"/>
                  <w:sz w:val="16"/>
                  <w:szCs w:val="16"/>
                </w:rPr>
                <w:t>[Xiaomi]: is fine with r7.</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DEC606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3A8CAA" w14:textId="77777777" w:rsidR="00436E20" w:rsidRDefault="00436E20">
            <w:pPr>
              <w:rPr>
                <w:rFonts w:ascii="Arial" w:eastAsia="宋体" w:hAnsi="Arial" w:cs="Arial"/>
                <w:color w:val="000000"/>
                <w:sz w:val="16"/>
                <w:szCs w:val="16"/>
              </w:rPr>
            </w:pPr>
          </w:p>
        </w:tc>
      </w:tr>
      <w:tr w:rsidR="00436E20" w14:paraId="372C01B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2A54AB"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FF2899"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C52E7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93ECD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about the NEF-AF trust model for solution #1 in TR 33.874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F0A4C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EE4F7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6C6F84"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[Deutsche Telekom] : Our position is, whatever AF uses a NEF should be treated as 'untrusted'.</w:t>
            </w:r>
          </w:p>
          <w:p w14:paraId="35FECD3B"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[Xiaomi] : provides some comments.</w:t>
            </w:r>
          </w:p>
          <w:p w14:paraId="0B1425B5"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[Huawei] : support the proposals in principle, with comments.</w:t>
            </w:r>
          </w:p>
          <w:p w14:paraId="1EF738FE"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[Huawei] : provide comments to DT’s view.</w:t>
            </w:r>
          </w:p>
          <w:p w14:paraId="0D523082"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[Deutsche Telekom] : thanks the explanation and corrects position.</w:t>
            </w:r>
          </w:p>
          <w:p w14:paraId="251BA29A"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[Ericsson]: provides clarifications.</w:t>
            </w:r>
          </w:p>
          <w:p w14:paraId="3039AA57"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lastRenderedPageBreak/>
              <w:t>[CMCC]: provides comments.</w:t>
            </w:r>
          </w:p>
          <w:p w14:paraId="2F488E85"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[Deutsche Telekom] : answers to the raised question on way forward.</w:t>
            </w:r>
          </w:p>
          <w:p w14:paraId="0D903FAA"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[Nokia] : comments.</w:t>
            </w:r>
          </w:p>
          <w:p w14:paraId="71E70AD6"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[Huawei] : Provide clarification or comments.</w:t>
            </w:r>
          </w:p>
          <w:p w14:paraId="4797A8C8"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[Ericsson]: Provides r1 and clarifications</w:t>
            </w:r>
          </w:p>
          <w:p w14:paraId="2032D002"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[Huawei]: Fine with the clarification and r1.</w:t>
            </w:r>
          </w:p>
          <w:p w14:paraId="4D6749C7" w14:textId="77777777" w:rsidR="007A1684" w:rsidRPr="00375481" w:rsidRDefault="00241ABB">
            <w:pPr>
              <w:rPr>
                <w:ins w:id="1575" w:author="02-25-1824_02-24-1639_Minpeng" w:date="2022-02-25T18:25:00Z"/>
                <w:rFonts w:ascii="Arial" w:eastAsia="宋体" w:hAnsi="Arial" w:cs="Arial"/>
                <w:color w:val="000000"/>
                <w:sz w:val="16"/>
                <w:szCs w:val="16"/>
              </w:rPr>
            </w:pPr>
            <w:r w:rsidRPr="00375481">
              <w:rPr>
                <w:rFonts w:ascii="Arial" w:eastAsia="宋体" w:hAnsi="Arial" w:cs="Arial"/>
                <w:color w:val="000000"/>
                <w:sz w:val="16"/>
                <w:szCs w:val="16"/>
              </w:rPr>
              <w:t>[Nokia] : fine to r1.</w:t>
            </w:r>
          </w:p>
          <w:p w14:paraId="2E2123BF" w14:textId="77777777" w:rsidR="00CD1197" w:rsidRPr="00375481" w:rsidRDefault="007A1684">
            <w:pPr>
              <w:rPr>
                <w:ins w:id="1576" w:author="02-25-1846_02-24-1639_Minpeng" w:date="2022-02-25T18:46:00Z"/>
                <w:rFonts w:ascii="Arial" w:eastAsia="宋体" w:hAnsi="Arial" w:cs="Arial"/>
                <w:color w:val="000000"/>
                <w:sz w:val="16"/>
                <w:szCs w:val="16"/>
              </w:rPr>
            </w:pPr>
            <w:ins w:id="1577" w:author="02-25-1824_02-24-1639_Minpeng" w:date="2022-02-25T18:25:00Z">
              <w:r w:rsidRPr="00375481">
                <w:rPr>
                  <w:rFonts w:ascii="Arial" w:eastAsia="宋体" w:hAnsi="Arial" w:cs="Arial"/>
                  <w:color w:val="000000"/>
                  <w:sz w:val="16"/>
                  <w:szCs w:val="16"/>
                </w:rPr>
                <w:t>[Deutsche Telekom] : fine with -r1</w:t>
              </w:r>
            </w:ins>
          </w:p>
          <w:p w14:paraId="7C2B69C6" w14:textId="77777777" w:rsidR="00375481" w:rsidRDefault="00CD1197">
            <w:pPr>
              <w:rPr>
                <w:ins w:id="1578" w:author="02-25-1915_02-24-1639_Minpeng" w:date="2022-02-25T19:15:00Z"/>
                <w:rFonts w:ascii="Arial" w:eastAsia="宋体" w:hAnsi="Arial" w:cs="Arial"/>
                <w:color w:val="000000"/>
                <w:sz w:val="16"/>
                <w:szCs w:val="16"/>
              </w:rPr>
            </w:pPr>
            <w:ins w:id="1579" w:author="02-25-1846_02-24-1639_Minpeng" w:date="2022-02-25T18:46:00Z">
              <w:r w:rsidRPr="00375481">
                <w:rPr>
                  <w:rFonts w:ascii="Arial" w:eastAsia="宋体" w:hAnsi="Arial" w:cs="Arial"/>
                  <w:color w:val="000000"/>
                  <w:sz w:val="16"/>
                  <w:szCs w:val="16"/>
                </w:rPr>
                <w:t>[CMCC] : r1 is fine.</w:t>
              </w:r>
            </w:ins>
          </w:p>
          <w:p w14:paraId="58629DEA" w14:textId="2885D75A" w:rsidR="00436E20" w:rsidRPr="00375481" w:rsidRDefault="00375481">
            <w:pPr>
              <w:rPr>
                <w:rFonts w:ascii="Arial" w:eastAsia="宋体" w:hAnsi="Arial" w:cs="Arial"/>
                <w:color w:val="000000"/>
                <w:sz w:val="16"/>
                <w:szCs w:val="16"/>
              </w:rPr>
            </w:pPr>
            <w:ins w:id="1580" w:author="02-25-1915_02-24-1639_Minpeng" w:date="2022-02-25T19:15:00Z">
              <w:r>
                <w:rPr>
                  <w:rFonts w:ascii="Arial" w:eastAsia="宋体" w:hAnsi="Arial" w:cs="Arial"/>
                  <w:color w:val="000000"/>
                  <w:sz w:val="16"/>
                  <w:szCs w:val="16"/>
                </w:rPr>
                <w:t>[Xiaomi] : r1 is OK.</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50F4E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ECFDBB1" w14:textId="77777777" w:rsidR="00436E20" w:rsidRDefault="00436E20">
            <w:pPr>
              <w:rPr>
                <w:rFonts w:ascii="Arial" w:eastAsia="宋体" w:hAnsi="Arial" w:cs="Arial"/>
                <w:color w:val="000000"/>
                <w:sz w:val="16"/>
                <w:szCs w:val="16"/>
              </w:rPr>
            </w:pPr>
          </w:p>
        </w:tc>
      </w:tr>
      <w:tr w:rsidR="00436E20" w14:paraId="4A532C62" w14:textId="77777777">
        <w:trPr>
          <w:trHeight w:val="18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E4AE9C1"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4.18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F658E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work item proposals for Rel-18</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BD237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E06FAC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WID on Authentication enhancements in 5GS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D0718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JSRPC Kryptonite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9F0BF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9B2C71"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[Nokia] : Question raised for clarification, unclear objective.</w:t>
            </w:r>
          </w:p>
          <w:p w14:paraId="1704D4DA"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[Kryptonite]: provides clarifications.</w:t>
            </w:r>
          </w:p>
          <w:p w14:paraId="2F6674F4"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[Interdigital]: Requests clarification and changes.</w:t>
            </w:r>
          </w:p>
          <w:p w14:paraId="08A1929B"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&gt;&gt;CC_6&lt;&lt;</w:t>
            </w:r>
          </w:p>
          <w:p w14:paraId="3981EF3E"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[Chair] due to time limitation, if supporters are less than 4 for the SID/WID, currently will not be discussed on the call. It could be discussed through email.</w:t>
            </w:r>
          </w:p>
          <w:p w14:paraId="48C3FA6F"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[JSRPC] less supporter</w:t>
            </w:r>
          </w:p>
          <w:p w14:paraId="216B5728"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[Chair] no discussion on the call</w:t>
            </w:r>
          </w:p>
          <w:p w14:paraId="2DFB6369"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&gt;&gt;CC_6&lt;&lt;</w:t>
            </w:r>
          </w:p>
          <w:p w14:paraId="202190BB"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[Kryptonite]: provides clarifications.</w:t>
            </w:r>
          </w:p>
          <w:p w14:paraId="42BA2AC1"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[Interdigital]: Requests clarification and changes.</w:t>
            </w:r>
          </w:p>
          <w:p w14:paraId="7B06F943"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MCC agreed with Nokia that it was unclear whether this was a Work Item (normative) or a study item (continuation of the work from Rel-17). They also agreed with Interdigital that the objectives needed to be more specific and reworded if this was intended to be a study (e.g. language like “investigate”, “ potential solutions”, “recommendations”, etc).</w:t>
            </w:r>
          </w:p>
          <w:p w14:paraId="559586A9"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[Ericsson]: Requests for clarifications.</w:t>
            </w:r>
          </w:p>
          <w:p w14:paraId="645BDD08" w14:textId="77777777" w:rsidR="00436E20" w:rsidRPr="00375481" w:rsidRDefault="00436E20">
            <w:pPr>
              <w:rPr>
                <w:rFonts w:ascii="Arial" w:eastAsia="宋体" w:hAnsi="Arial" w:cs="Arial"/>
                <w:color w:val="000000"/>
                <w:sz w:val="16"/>
                <w:szCs w:val="16"/>
              </w:rPr>
            </w:pPr>
          </w:p>
          <w:p w14:paraId="333B5B5E"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 xml:space="preserve">MCC clarified that editor’s notes should not be part of a finished study (or TR). If these editor’s notes needed to be addressed the study shouldn’t have finished; it should have been continued in the next release. CRs at </w:t>
            </w:r>
            <w:r w:rsidRPr="00375481">
              <w:rPr>
                <w:rFonts w:ascii="Arial" w:eastAsia="宋体" w:hAnsi="Arial" w:cs="Arial"/>
                <w:color w:val="000000"/>
                <w:sz w:val="16"/>
                <w:szCs w:val="16"/>
              </w:rPr>
              <w:lastRenderedPageBreak/>
              <w:t>this stage would not be allowed since the study ended without any outstanding issues described in the cover sheet when sent for approval.</w:t>
            </w:r>
          </w:p>
          <w:p w14:paraId="072CE85D"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[Ericsson]: Asks for clarifications.</w:t>
            </w:r>
          </w:p>
          <w:p w14:paraId="60DAE8A3"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MCC clarified the purpose of the editor’s notes.</w:t>
            </w:r>
          </w:p>
          <w:p w14:paraId="491B9F8A"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[Thales] : proposes to note the contribution.</w:t>
            </w:r>
          </w:p>
          <w:p w14:paraId="43C4414E"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[Nokia] : proposes to note the contribution.</w:t>
            </w:r>
          </w:p>
          <w:p w14:paraId="5B8F0266" w14:textId="77777777" w:rsidR="00375481" w:rsidRDefault="00241ABB">
            <w:pPr>
              <w:rPr>
                <w:ins w:id="1581" w:author="02-25-1915_02-24-1639_Minpeng" w:date="2022-02-25T19:15:00Z"/>
                <w:rFonts w:ascii="Arial" w:eastAsia="宋体" w:hAnsi="Arial" w:cs="Arial"/>
                <w:color w:val="000000"/>
                <w:sz w:val="16"/>
                <w:szCs w:val="16"/>
              </w:rPr>
            </w:pPr>
            <w:r w:rsidRPr="00375481">
              <w:rPr>
                <w:rFonts w:ascii="Arial" w:eastAsia="宋体" w:hAnsi="Arial" w:cs="Arial"/>
                <w:color w:val="000000"/>
                <w:sz w:val="16"/>
                <w:szCs w:val="16"/>
              </w:rPr>
              <w:t>[Qualcomm]: proposes the contribution should be noted</w:t>
            </w:r>
          </w:p>
          <w:p w14:paraId="5B0A34D0" w14:textId="185BDDB8" w:rsidR="00436E20" w:rsidRPr="00375481" w:rsidRDefault="00375481">
            <w:pPr>
              <w:rPr>
                <w:rFonts w:ascii="Arial" w:eastAsia="宋体" w:hAnsi="Arial" w:cs="Arial"/>
                <w:color w:val="000000"/>
                <w:sz w:val="16"/>
                <w:szCs w:val="16"/>
              </w:rPr>
            </w:pPr>
            <w:ins w:id="1582" w:author="02-25-1915_02-24-1639_Minpeng" w:date="2022-02-25T19:15:00Z">
              <w:r>
                <w:rPr>
                  <w:rFonts w:ascii="Arial" w:eastAsia="宋体" w:hAnsi="Arial" w:cs="Arial"/>
                  <w:color w:val="000000"/>
                  <w:sz w:val="16"/>
                  <w:szCs w:val="16"/>
                </w:rPr>
                <w:t>[Kryptonite]: Provides clarifications. Propose to continue the discussion on the next meeting.</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98E37C" w14:textId="1CCB23B8" w:rsidR="00436E20" w:rsidRDefault="00241ABB">
            <w:pPr>
              <w:widowControl/>
              <w:jc w:val="left"/>
              <w:textAlignment w:val="top"/>
              <w:rPr>
                <w:rFonts w:ascii="Arial" w:eastAsia="宋体" w:hAnsi="Arial" w:cs="Arial"/>
                <w:color w:val="000000"/>
                <w:sz w:val="16"/>
                <w:szCs w:val="16"/>
              </w:rPr>
            </w:pPr>
            <w:del w:id="1583" w:author="02-24-1639_Minpeng" w:date="2022-02-25T20:38:00Z">
              <w:r w:rsidDel="00177271">
                <w:rPr>
                  <w:rFonts w:ascii="Arial" w:eastAsia="宋体" w:hAnsi="Arial" w:cs="Arial"/>
                  <w:color w:val="000000"/>
                  <w:kern w:val="0"/>
                  <w:sz w:val="16"/>
                  <w:szCs w:val="16"/>
                  <w:lang w:bidi="ar"/>
                </w:rPr>
                <w:lastRenderedPageBreak/>
                <w:delText>available</w:delText>
              </w:r>
            </w:del>
            <w:ins w:id="1584" w:author="02-24-1639_Minpeng" w:date="2022-02-25T20:38:00Z">
              <w:r w:rsidR="00177271">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5BD04E" w14:textId="77777777" w:rsidR="00436E20" w:rsidRDefault="00436E20">
            <w:pPr>
              <w:rPr>
                <w:rFonts w:ascii="Arial" w:eastAsia="宋体" w:hAnsi="Arial" w:cs="Arial"/>
                <w:color w:val="000000"/>
                <w:sz w:val="16"/>
                <w:szCs w:val="16"/>
              </w:rPr>
            </w:pPr>
          </w:p>
        </w:tc>
      </w:tr>
      <w:tr w:rsidR="00436E20" w14:paraId="26073AD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3DA829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D0D6A4"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C707C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C81371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new wid on akma push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42BBEE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488C2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365A6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375398" w14:textId="4134A94D" w:rsidR="00436E20" w:rsidRDefault="00241ABB">
            <w:pPr>
              <w:widowControl/>
              <w:jc w:val="left"/>
              <w:textAlignment w:val="top"/>
              <w:rPr>
                <w:rFonts w:ascii="Arial" w:eastAsia="宋体" w:hAnsi="Arial" w:cs="Arial"/>
                <w:color w:val="000000"/>
                <w:sz w:val="16"/>
                <w:szCs w:val="16"/>
              </w:rPr>
            </w:pPr>
            <w:del w:id="1585" w:author="02-24-1639_Minpeng" w:date="2022-02-25T20:38:00Z">
              <w:r w:rsidDel="00177271">
                <w:rPr>
                  <w:rFonts w:ascii="Arial" w:eastAsia="宋体" w:hAnsi="Arial" w:cs="Arial"/>
                  <w:color w:val="000000"/>
                  <w:kern w:val="0"/>
                  <w:sz w:val="16"/>
                  <w:szCs w:val="16"/>
                  <w:lang w:bidi="ar"/>
                </w:rPr>
                <w:delText>available</w:delText>
              </w:r>
            </w:del>
            <w:ins w:id="1586" w:author="02-24-1639_Minpeng" w:date="2022-02-25T20:38:00Z">
              <w:r w:rsidR="00177271">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8EEC2D" w14:textId="77777777" w:rsidR="00436E20" w:rsidRDefault="00436E20">
            <w:pPr>
              <w:rPr>
                <w:rFonts w:ascii="Arial" w:eastAsia="宋体" w:hAnsi="Arial" w:cs="Arial"/>
                <w:color w:val="000000"/>
                <w:sz w:val="16"/>
                <w:szCs w:val="16"/>
              </w:rPr>
            </w:pPr>
          </w:p>
        </w:tc>
      </w:tr>
      <w:tr w:rsidR="00436E20" w14:paraId="5989D86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E69F2D1"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954784"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6E57C1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CD5DF0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WID on AKMA push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3DA38F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C7DD0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764C92"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[Interdigital]: Requests clarification and changes.</w:t>
            </w:r>
          </w:p>
          <w:p w14:paraId="28647BBF"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[ZTE]: provides clarifications.</w:t>
            </w:r>
          </w:p>
          <w:p w14:paraId="31EC07DC"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&gt;&gt;CC_6&lt;&lt;</w:t>
            </w:r>
          </w:p>
          <w:p w14:paraId="46F6429C"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[ZTE] less supporter</w:t>
            </w:r>
          </w:p>
          <w:p w14:paraId="706643A5"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[Chair] no discussion on the call</w:t>
            </w:r>
          </w:p>
          <w:p w14:paraId="1E3DFD24"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&gt;&gt;CC_6&lt;&lt;</w:t>
            </w:r>
          </w:p>
          <w:p w14:paraId="4B250CA5"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[Qualcomm]: proposes to note.</w:t>
            </w:r>
          </w:p>
          <w:p w14:paraId="6762E31E"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[ZTE]: provides response and ask some questions.</w:t>
            </w:r>
          </w:p>
          <w:p w14:paraId="57AFD32F"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[Qualcomm]: provides the requested response.</w:t>
            </w:r>
          </w:p>
          <w:p w14:paraId="0F459163"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[ZTE]: provides clarifications.</w:t>
            </w:r>
          </w:p>
          <w:p w14:paraId="34F7C3BA" w14:textId="77777777" w:rsidR="00120F9D" w:rsidRDefault="00241ABB">
            <w:pPr>
              <w:rPr>
                <w:ins w:id="1587" w:author="02-25-1841_02-24-1639_Minpeng" w:date="2022-02-25T18:41:00Z"/>
                <w:rFonts w:ascii="Arial" w:eastAsia="宋体" w:hAnsi="Arial" w:cs="Arial"/>
                <w:color w:val="000000"/>
                <w:sz w:val="16"/>
                <w:szCs w:val="16"/>
              </w:rPr>
            </w:pPr>
            <w:r w:rsidRPr="00120F9D">
              <w:rPr>
                <w:rFonts w:ascii="Arial" w:eastAsia="宋体" w:hAnsi="Arial" w:cs="Arial"/>
                <w:color w:val="000000"/>
                <w:sz w:val="16"/>
                <w:szCs w:val="16"/>
              </w:rPr>
              <w:t>[Nokia]: Propose to note the study.</w:t>
            </w:r>
          </w:p>
          <w:p w14:paraId="7AE7383C" w14:textId="201C8506" w:rsidR="00436E20" w:rsidRPr="00120F9D" w:rsidRDefault="00120F9D">
            <w:pPr>
              <w:rPr>
                <w:rFonts w:ascii="Arial" w:eastAsia="宋体" w:hAnsi="Arial" w:cs="Arial"/>
                <w:color w:val="000000"/>
                <w:sz w:val="16"/>
                <w:szCs w:val="16"/>
              </w:rPr>
            </w:pPr>
            <w:ins w:id="1588" w:author="02-25-1841_02-24-1639_Minpeng" w:date="2022-02-25T18:41:00Z">
              <w:r>
                <w:rPr>
                  <w:rFonts w:ascii="Arial" w:eastAsia="宋体" w:hAnsi="Arial" w:cs="Arial"/>
                  <w:color w:val="000000"/>
                  <w:sz w:val="16"/>
                  <w:szCs w:val="16"/>
                </w:rPr>
                <w:t>[Qualcomm]: further questions the provided clarification.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655B9F" w14:textId="04C56B01" w:rsidR="00436E20" w:rsidRDefault="00241ABB">
            <w:pPr>
              <w:widowControl/>
              <w:jc w:val="left"/>
              <w:textAlignment w:val="top"/>
              <w:rPr>
                <w:rFonts w:ascii="Arial" w:eastAsia="宋体" w:hAnsi="Arial" w:cs="Arial"/>
                <w:color w:val="000000"/>
                <w:sz w:val="16"/>
                <w:szCs w:val="16"/>
              </w:rPr>
            </w:pPr>
            <w:del w:id="1589" w:author="02-24-1639_Minpeng" w:date="2022-02-25T20:38:00Z">
              <w:r w:rsidDel="00177271">
                <w:rPr>
                  <w:rFonts w:ascii="Arial" w:eastAsia="宋体" w:hAnsi="Arial" w:cs="Arial"/>
                  <w:color w:val="000000"/>
                  <w:kern w:val="0"/>
                  <w:sz w:val="16"/>
                  <w:szCs w:val="16"/>
                  <w:lang w:bidi="ar"/>
                </w:rPr>
                <w:delText>available</w:delText>
              </w:r>
            </w:del>
            <w:ins w:id="1590" w:author="02-24-1639_Minpeng" w:date="2022-02-25T20:38:00Z">
              <w:r w:rsidR="00177271">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78A620" w14:textId="77777777" w:rsidR="00436E20" w:rsidRDefault="00436E20">
            <w:pPr>
              <w:rPr>
                <w:rFonts w:ascii="Arial" w:eastAsia="宋体" w:hAnsi="Arial" w:cs="Arial"/>
                <w:color w:val="000000"/>
                <w:sz w:val="16"/>
                <w:szCs w:val="16"/>
              </w:rPr>
            </w:pPr>
          </w:p>
        </w:tc>
      </w:tr>
      <w:tr w:rsidR="00436E20" w14:paraId="422153D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403C9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613DC6"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8BDBB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793FB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Rel-18 study for network slicing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A8E44E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F5D0D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SID revised</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5AC006"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&gt;&gt;CC_6&lt;&lt;</w:t>
            </w:r>
          </w:p>
          <w:p w14:paraId="5F8564D1"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[HW] less supporter</w:t>
            </w:r>
          </w:p>
          <w:p w14:paraId="1B79A070"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[Chair] no discussion on the call</w:t>
            </w:r>
          </w:p>
          <w:p w14:paraId="240C9B7E"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&gt;&gt;CC_6&lt;&lt;</w:t>
            </w:r>
          </w:p>
          <w:p w14:paraId="12B5EA19"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 xml:space="preserve">MCC commented that the study couldn’t change acronym or title. The objectives needed to be reworded since the study couldn’t impact Rel-17 anymore. Since the study was shifted to Rel-18 the objectives needed to address Rel-18 issues, so MCC </w:t>
            </w:r>
            <w:r w:rsidRPr="00375481">
              <w:rPr>
                <w:rFonts w:ascii="Arial" w:eastAsia="宋体" w:hAnsi="Arial" w:cs="Arial"/>
                <w:color w:val="000000"/>
                <w:sz w:val="16"/>
                <w:szCs w:val="16"/>
              </w:rPr>
              <w:lastRenderedPageBreak/>
              <w:t>suggested to remove mentioning Releases in the objectives and stick to the specific security issues to be addressed.</w:t>
            </w:r>
          </w:p>
          <w:p w14:paraId="67E272D5"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Telecom Italia do not support this proposal.</w:t>
            </w:r>
          </w:p>
          <w:p w14:paraId="755C4698"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[Ericsson] : revision needed, otherwise can be noted</w:t>
            </w:r>
          </w:p>
          <w:p w14:paraId="700D20AA"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[Huawei] : r1 provided according to comments raised by MCC, Telecom Italia and Ericsson.</w:t>
            </w:r>
          </w:p>
          <w:p w14:paraId="42AB05E1"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[Ericsson] : revision needed, otherwise can be noted</w:t>
            </w:r>
          </w:p>
          <w:p w14:paraId="5C39AC2E" w14:textId="77777777" w:rsidR="00CD1197" w:rsidRPr="00375481" w:rsidRDefault="00241ABB">
            <w:pPr>
              <w:rPr>
                <w:ins w:id="1591" w:author="02-25-1846_02-24-1639_Minpeng" w:date="2022-02-25T18:46:00Z"/>
                <w:rFonts w:ascii="Arial" w:eastAsia="宋体" w:hAnsi="Arial" w:cs="Arial"/>
                <w:color w:val="000000"/>
                <w:sz w:val="16"/>
                <w:szCs w:val="16"/>
              </w:rPr>
            </w:pPr>
            <w:r w:rsidRPr="00375481">
              <w:rPr>
                <w:rFonts w:ascii="Arial" w:eastAsia="宋体" w:hAnsi="Arial" w:cs="Arial"/>
                <w:color w:val="000000"/>
                <w:sz w:val="16"/>
                <w:szCs w:val="16"/>
              </w:rPr>
              <w:t>[Qualcomm]: don’t agree that the study should be extended to Rel-18</w:t>
            </w:r>
          </w:p>
          <w:p w14:paraId="7475609F" w14:textId="77777777" w:rsidR="00375481" w:rsidRDefault="00CD1197">
            <w:pPr>
              <w:rPr>
                <w:ins w:id="1592" w:author="02-25-1903_02-24-1639_Minpeng" w:date="2022-02-25T19:03:00Z"/>
                <w:rFonts w:ascii="Arial" w:eastAsia="宋体" w:hAnsi="Arial" w:cs="Arial"/>
                <w:color w:val="000000"/>
                <w:sz w:val="16"/>
                <w:szCs w:val="16"/>
              </w:rPr>
            </w:pPr>
            <w:ins w:id="1593" w:author="02-25-1846_02-24-1639_Minpeng" w:date="2022-02-25T18:46:00Z">
              <w:r w:rsidRPr="00375481">
                <w:rPr>
                  <w:rFonts w:ascii="Arial" w:eastAsia="宋体" w:hAnsi="Arial" w:cs="Arial"/>
                  <w:color w:val="000000"/>
                  <w:sz w:val="16"/>
                  <w:szCs w:val="16"/>
                </w:rPr>
                <w:t>[Huawei]: response to Qualcomm and Ericsson, provide r2</w:t>
              </w:r>
            </w:ins>
          </w:p>
          <w:p w14:paraId="360D66C6" w14:textId="5608B251" w:rsidR="00436E20" w:rsidRPr="00375481" w:rsidRDefault="00375481">
            <w:pPr>
              <w:rPr>
                <w:rFonts w:ascii="Arial" w:eastAsia="宋体" w:hAnsi="Arial" w:cs="Arial"/>
                <w:color w:val="000000"/>
                <w:sz w:val="16"/>
                <w:szCs w:val="16"/>
              </w:rPr>
            </w:pPr>
            <w:ins w:id="1594" w:author="02-25-1903_02-24-1639_Minpeng" w:date="2022-02-25T19:03:00Z">
              <w:r>
                <w:rPr>
                  <w:rFonts w:ascii="Arial" w:eastAsia="宋体" w:hAnsi="Arial" w:cs="Arial"/>
                  <w:color w:val="000000"/>
                  <w:sz w:val="16"/>
                  <w:szCs w:val="16"/>
                </w:rPr>
                <w:t>[Qualcomm]: re-iterates concern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2C9232" w14:textId="6A32609D" w:rsidR="00436E20" w:rsidRDefault="00241ABB">
            <w:pPr>
              <w:widowControl/>
              <w:jc w:val="left"/>
              <w:textAlignment w:val="top"/>
              <w:rPr>
                <w:rFonts w:ascii="Arial" w:eastAsia="宋体" w:hAnsi="Arial" w:cs="Arial"/>
                <w:color w:val="000000"/>
                <w:sz w:val="16"/>
                <w:szCs w:val="16"/>
              </w:rPr>
            </w:pPr>
            <w:del w:id="1595" w:author="02-24-1639_Minpeng" w:date="2022-02-25T20:38:00Z">
              <w:r w:rsidDel="00177271">
                <w:rPr>
                  <w:rFonts w:ascii="Arial" w:eastAsia="宋体" w:hAnsi="Arial" w:cs="Arial"/>
                  <w:color w:val="000000"/>
                  <w:kern w:val="0"/>
                  <w:sz w:val="16"/>
                  <w:szCs w:val="16"/>
                  <w:lang w:bidi="ar"/>
                </w:rPr>
                <w:lastRenderedPageBreak/>
                <w:delText>available</w:delText>
              </w:r>
            </w:del>
            <w:ins w:id="1596" w:author="02-24-1639_Minpeng" w:date="2022-02-25T20:38:00Z">
              <w:r w:rsidR="00177271">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F160F4" w14:textId="77777777" w:rsidR="00436E20" w:rsidRDefault="00436E20">
            <w:pPr>
              <w:rPr>
                <w:rFonts w:ascii="Arial" w:eastAsia="宋体" w:hAnsi="Arial" w:cs="Arial"/>
                <w:color w:val="000000"/>
                <w:sz w:val="16"/>
                <w:szCs w:val="16"/>
              </w:rPr>
            </w:pPr>
          </w:p>
        </w:tc>
      </w:tr>
      <w:tr w:rsidR="00436E20" w14:paraId="5AD9F74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9A7231"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1B8AC8"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6A7F15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3E2C33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Proposal about considerations to introduce security capability center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D68E82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A0119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CEADE3"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[Interdigital]: Requests clarification.</w:t>
            </w:r>
          </w:p>
          <w:p w14:paraId="4AF19895"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[Huawei]: Thanks for the discussion paper, but we would like to request some clarification.</w:t>
            </w:r>
          </w:p>
          <w:p w14:paraId="31777208"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[CMCC] provides clarification.</w:t>
            </w:r>
          </w:p>
          <w:p w14:paraId="4E5E77F2"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&gt;&gt;CC_6&lt;&lt;</w:t>
            </w:r>
          </w:p>
          <w:p w14:paraId="192C4CFE"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[CMCC] less supporter</w:t>
            </w:r>
          </w:p>
          <w:p w14:paraId="53926A17"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[Chair] no discussion on the call</w:t>
            </w:r>
          </w:p>
          <w:p w14:paraId="32FCC893"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&gt;&gt;CC_6&lt;&lt;</w:t>
            </w:r>
          </w:p>
          <w:p w14:paraId="26A78F8A"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[Ericsson]: Proposes to consider that the new security function could be an O&amp;M function instead of a Network Function in the SBA.</w:t>
            </w:r>
          </w:p>
          <w:p w14:paraId="1C5560C4" w14:textId="77777777" w:rsidR="007A1684" w:rsidRPr="008279ED" w:rsidRDefault="00241ABB">
            <w:pPr>
              <w:rPr>
                <w:ins w:id="1597" w:author="02-25-1824_02-24-1639_Minpeng" w:date="2022-02-25T18:25:00Z"/>
                <w:rFonts w:ascii="Arial" w:eastAsia="宋体" w:hAnsi="Arial" w:cs="Arial"/>
                <w:color w:val="000000"/>
                <w:sz w:val="16"/>
                <w:szCs w:val="16"/>
              </w:rPr>
            </w:pPr>
            <w:r w:rsidRPr="008279ED">
              <w:rPr>
                <w:rFonts w:ascii="Arial" w:eastAsia="宋体" w:hAnsi="Arial" w:cs="Arial"/>
                <w:color w:val="000000"/>
                <w:sz w:val="16"/>
                <w:szCs w:val="16"/>
              </w:rPr>
              <w:t>[CMCC] provides clarification</w:t>
            </w:r>
          </w:p>
          <w:p w14:paraId="32879F1E" w14:textId="77777777" w:rsidR="006342C9" w:rsidRPr="008279ED" w:rsidRDefault="007A1684">
            <w:pPr>
              <w:rPr>
                <w:ins w:id="1598" w:author="02-25-1831_02-24-1639_Minpeng" w:date="2022-02-25T18:31:00Z"/>
                <w:rFonts w:ascii="Arial" w:eastAsia="宋体" w:hAnsi="Arial" w:cs="Arial"/>
                <w:color w:val="000000"/>
                <w:sz w:val="16"/>
                <w:szCs w:val="16"/>
              </w:rPr>
            </w:pPr>
            <w:ins w:id="1599" w:author="02-25-1824_02-24-1639_Minpeng" w:date="2022-02-25T18:25:00Z">
              <w:r w:rsidRPr="008279ED">
                <w:rPr>
                  <w:rFonts w:ascii="Arial" w:eastAsia="宋体" w:hAnsi="Arial" w:cs="Arial"/>
                  <w:color w:val="000000"/>
                  <w:sz w:val="16"/>
                  <w:szCs w:val="16"/>
                </w:rPr>
                <w:t>[Nokia]: requests clarifications on the new function</w:t>
              </w:r>
            </w:ins>
          </w:p>
          <w:p w14:paraId="4DABFEC6" w14:textId="77777777" w:rsidR="006342C9" w:rsidRPr="008279ED" w:rsidRDefault="006342C9">
            <w:pPr>
              <w:rPr>
                <w:ins w:id="1600" w:author="02-25-1831_02-24-1639_Minpeng" w:date="2022-02-25T18:31:00Z"/>
                <w:rFonts w:ascii="Arial" w:eastAsia="宋体" w:hAnsi="Arial" w:cs="Arial"/>
                <w:color w:val="000000"/>
                <w:sz w:val="16"/>
                <w:szCs w:val="16"/>
              </w:rPr>
            </w:pPr>
            <w:ins w:id="1601" w:author="02-25-1831_02-24-1639_Minpeng" w:date="2022-02-25T18:31:00Z">
              <w:r w:rsidRPr="008279ED">
                <w:rPr>
                  <w:rFonts w:ascii="Arial" w:eastAsia="宋体" w:hAnsi="Arial" w:cs="Arial"/>
                  <w:color w:val="000000"/>
                  <w:sz w:val="16"/>
                  <w:szCs w:val="16"/>
                </w:rPr>
                <w:t>[CMCC] provides clarification.</w:t>
              </w:r>
            </w:ins>
          </w:p>
          <w:p w14:paraId="4C814A74" w14:textId="77777777" w:rsidR="00120F9D" w:rsidRPr="008279ED" w:rsidRDefault="006342C9">
            <w:pPr>
              <w:rPr>
                <w:ins w:id="1602" w:author="02-25-1841_02-24-1639_Minpeng" w:date="2022-02-25T18:41:00Z"/>
                <w:rFonts w:ascii="Arial" w:eastAsia="宋体" w:hAnsi="Arial" w:cs="Arial"/>
                <w:color w:val="000000"/>
                <w:sz w:val="16"/>
                <w:szCs w:val="16"/>
              </w:rPr>
            </w:pPr>
            <w:ins w:id="1603" w:author="02-25-1831_02-24-1639_Minpeng" w:date="2022-02-25T18:31:00Z">
              <w:r w:rsidRPr="008279ED">
                <w:rPr>
                  <w:rFonts w:ascii="Arial" w:eastAsia="宋体" w:hAnsi="Arial" w:cs="Arial"/>
                  <w:color w:val="000000"/>
                  <w:sz w:val="16"/>
                  <w:szCs w:val="16"/>
                </w:rPr>
                <w:t>[Ericsson]: Proposes update to the Detailed proposal</w:t>
              </w:r>
            </w:ins>
          </w:p>
          <w:p w14:paraId="250F7615" w14:textId="77777777" w:rsidR="00120F9D" w:rsidRPr="008279ED" w:rsidRDefault="00120F9D">
            <w:pPr>
              <w:rPr>
                <w:ins w:id="1604" w:author="02-25-1841_02-24-1639_Minpeng" w:date="2022-02-25T18:41:00Z"/>
                <w:rFonts w:ascii="Arial" w:eastAsia="宋体" w:hAnsi="Arial" w:cs="Arial"/>
                <w:color w:val="000000"/>
                <w:sz w:val="16"/>
                <w:szCs w:val="16"/>
              </w:rPr>
            </w:pPr>
            <w:ins w:id="1605" w:author="02-25-1841_02-24-1639_Minpeng" w:date="2022-02-25T18:41:00Z">
              <w:r w:rsidRPr="008279ED">
                <w:rPr>
                  <w:rFonts w:ascii="Arial" w:eastAsia="宋体" w:hAnsi="Arial" w:cs="Arial"/>
                  <w:color w:val="000000"/>
                  <w:sz w:val="16"/>
                  <w:szCs w:val="16"/>
                </w:rPr>
                <w:t>[CMCC] accepts comments and provides r1</w:t>
              </w:r>
            </w:ins>
          </w:p>
          <w:p w14:paraId="6F0EB48F" w14:textId="77777777" w:rsidR="00090737" w:rsidRPr="008279ED" w:rsidRDefault="00120F9D">
            <w:pPr>
              <w:rPr>
                <w:ins w:id="1606" w:author="02-25-1850_02-24-1639_Minpeng" w:date="2022-02-25T18:50:00Z"/>
                <w:rFonts w:ascii="Arial" w:eastAsia="宋体" w:hAnsi="Arial" w:cs="Arial"/>
                <w:color w:val="000000"/>
                <w:sz w:val="16"/>
                <w:szCs w:val="16"/>
              </w:rPr>
            </w:pPr>
            <w:ins w:id="1607" w:author="02-25-1841_02-24-1639_Minpeng" w:date="2022-02-25T18:41:00Z">
              <w:r w:rsidRPr="008279ED">
                <w:rPr>
                  <w:rFonts w:ascii="Arial" w:eastAsia="宋体" w:hAnsi="Arial" w:cs="Arial"/>
                  <w:color w:val="000000"/>
                  <w:sz w:val="16"/>
                  <w:szCs w:val="16"/>
                </w:rPr>
                <w:t>[Huawei]: Propose not to endorse and note.</w:t>
              </w:r>
            </w:ins>
          </w:p>
          <w:p w14:paraId="784AB99A" w14:textId="77777777" w:rsidR="00090737" w:rsidRPr="008279ED" w:rsidRDefault="00090737">
            <w:pPr>
              <w:rPr>
                <w:ins w:id="1608" w:author="02-25-1850_02-24-1639_Minpeng" w:date="2022-02-25T18:51:00Z"/>
                <w:rFonts w:ascii="Arial" w:eastAsia="宋体" w:hAnsi="Arial" w:cs="Arial"/>
                <w:color w:val="000000"/>
                <w:sz w:val="16"/>
                <w:szCs w:val="16"/>
              </w:rPr>
            </w:pPr>
            <w:ins w:id="1609" w:author="02-25-1850_02-24-1639_Minpeng" w:date="2022-02-25T18:50:00Z">
              <w:r w:rsidRPr="008279ED">
                <w:rPr>
                  <w:rFonts w:ascii="Arial" w:eastAsia="宋体" w:hAnsi="Arial" w:cs="Arial"/>
                  <w:color w:val="000000"/>
                  <w:sz w:val="16"/>
                  <w:szCs w:val="16"/>
                </w:rPr>
                <w:t>[CMCC] provides clarification and asks for clarification of comments.</w:t>
              </w:r>
            </w:ins>
          </w:p>
          <w:p w14:paraId="790AF83B" w14:textId="77777777" w:rsidR="008279ED" w:rsidDel="00AB6363" w:rsidRDefault="00090737">
            <w:pPr>
              <w:rPr>
                <w:ins w:id="1610" w:author="02-25-1855_02-24-1639_Minpeng" w:date="2022-02-25T18:56:00Z"/>
                <w:del w:id="1611" w:author="02-24-1639_Minpeng" w:date="2022-02-25T19:17:00Z"/>
                <w:rFonts w:ascii="Arial" w:eastAsia="宋体" w:hAnsi="Arial" w:cs="Arial"/>
                <w:color w:val="000000"/>
                <w:sz w:val="16"/>
                <w:szCs w:val="16"/>
              </w:rPr>
            </w:pPr>
            <w:ins w:id="1612" w:author="02-25-1850_02-24-1639_Minpeng" w:date="2022-02-25T18:51:00Z">
              <w:r w:rsidRPr="008279ED">
                <w:rPr>
                  <w:rFonts w:ascii="Arial" w:eastAsia="宋体" w:hAnsi="Arial" w:cs="Arial"/>
                  <w:color w:val="000000"/>
                  <w:sz w:val="16"/>
                  <w:szCs w:val="16"/>
                </w:rPr>
                <w:t>[Ericsson]: r1 is fine</w:t>
              </w:r>
            </w:ins>
          </w:p>
          <w:p w14:paraId="053A5656" w14:textId="34E1E61F" w:rsidR="00436E20" w:rsidRPr="008279ED" w:rsidRDefault="008279ED">
            <w:pPr>
              <w:rPr>
                <w:rFonts w:ascii="Arial" w:eastAsia="宋体" w:hAnsi="Arial" w:cs="Arial"/>
                <w:color w:val="000000"/>
                <w:sz w:val="16"/>
                <w:szCs w:val="16"/>
              </w:rPr>
            </w:pPr>
            <w:ins w:id="1613" w:author="02-25-1855_02-24-1639_Minpeng" w:date="2022-02-25T18:56:00Z">
              <w:del w:id="1614" w:author="02-24-1639_Minpeng" w:date="2022-02-25T19:17:00Z">
                <w:r w:rsidDel="00AB6363">
                  <w:rPr>
                    <w:rFonts w:ascii="Arial" w:eastAsia="宋体" w:hAnsi="Arial" w:cs="Arial"/>
                    <w:color w:val="000000"/>
                    <w:sz w:val="16"/>
                    <w:szCs w:val="16"/>
                  </w:rPr>
                  <w:delText>[Ericsson]: r1 is fine</w:delText>
                </w:r>
              </w:del>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0ED35F" w14:textId="715EEF57" w:rsidR="00436E20" w:rsidRDefault="00241ABB">
            <w:pPr>
              <w:widowControl/>
              <w:jc w:val="left"/>
              <w:textAlignment w:val="top"/>
              <w:rPr>
                <w:rFonts w:ascii="Arial" w:eastAsia="宋体" w:hAnsi="Arial" w:cs="Arial"/>
                <w:color w:val="000000"/>
                <w:sz w:val="16"/>
                <w:szCs w:val="16"/>
              </w:rPr>
            </w:pPr>
            <w:del w:id="1615" w:author="02-24-1639_Minpeng" w:date="2022-02-25T20:39:00Z">
              <w:r w:rsidDel="00177271">
                <w:rPr>
                  <w:rFonts w:ascii="Arial" w:eastAsia="宋体" w:hAnsi="Arial" w:cs="Arial"/>
                  <w:color w:val="000000"/>
                  <w:kern w:val="0"/>
                  <w:sz w:val="16"/>
                  <w:szCs w:val="16"/>
                  <w:lang w:bidi="ar"/>
                </w:rPr>
                <w:delText>available</w:delText>
              </w:r>
            </w:del>
            <w:ins w:id="1616" w:author="02-24-1639_Minpeng" w:date="2022-02-25T20:39:00Z">
              <w:r w:rsidR="00177271">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CFAAD9" w14:textId="77777777" w:rsidR="00436E20" w:rsidRDefault="00436E20">
            <w:pPr>
              <w:rPr>
                <w:rFonts w:ascii="Arial" w:eastAsia="宋体" w:hAnsi="Arial" w:cs="Arial"/>
                <w:color w:val="000000"/>
                <w:sz w:val="16"/>
                <w:szCs w:val="16"/>
              </w:rPr>
            </w:pPr>
          </w:p>
        </w:tc>
      </w:tr>
      <w:tr w:rsidR="00436E20" w14:paraId="39DC20CF"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F17F8B"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B6DC47"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2D4F1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40AB4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 xml:space="preserve">Discussion on blockchain based </w:t>
            </w:r>
            <w:r>
              <w:rPr>
                <w:rFonts w:ascii="Arial" w:eastAsia="宋体" w:hAnsi="Arial" w:cs="Arial"/>
                <w:color w:val="000000"/>
                <w:kern w:val="0"/>
                <w:sz w:val="16"/>
                <w:szCs w:val="16"/>
                <w:lang w:bidi="ar"/>
              </w:rPr>
              <w:lastRenderedPageBreak/>
              <w:t>approach for cross-domain certificate management in 3GPP system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F8A9C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95F3F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BDE95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proposes to note since and move the discussion to the thread of the SID proposal 0129</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AD332E" w14:textId="72366C6D" w:rsidR="00436E20" w:rsidRDefault="00241ABB">
            <w:pPr>
              <w:widowControl/>
              <w:jc w:val="left"/>
              <w:textAlignment w:val="top"/>
              <w:rPr>
                <w:rFonts w:ascii="Arial" w:eastAsia="宋体" w:hAnsi="Arial" w:cs="Arial"/>
                <w:color w:val="000000"/>
                <w:sz w:val="16"/>
                <w:szCs w:val="16"/>
              </w:rPr>
            </w:pPr>
            <w:del w:id="1617" w:author="02-24-1639_Minpeng" w:date="2022-02-25T20:39:00Z">
              <w:r w:rsidDel="00177271">
                <w:rPr>
                  <w:rFonts w:ascii="Arial" w:eastAsia="宋体" w:hAnsi="Arial" w:cs="Arial"/>
                  <w:color w:val="000000"/>
                  <w:kern w:val="0"/>
                  <w:sz w:val="16"/>
                  <w:szCs w:val="16"/>
                  <w:lang w:bidi="ar"/>
                </w:rPr>
                <w:delText>available</w:delText>
              </w:r>
            </w:del>
            <w:ins w:id="1618" w:author="02-24-1639_Minpeng" w:date="2022-02-25T20:39:00Z">
              <w:r w:rsidR="00177271">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912242" w14:textId="77777777" w:rsidR="00436E20" w:rsidRDefault="00436E20">
            <w:pPr>
              <w:rPr>
                <w:rFonts w:ascii="Arial" w:eastAsia="宋体" w:hAnsi="Arial" w:cs="Arial"/>
                <w:color w:val="000000"/>
                <w:sz w:val="16"/>
                <w:szCs w:val="16"/>
              </w:rPr>
            </w:pPr>
          </w:p>
        </w:tc>
      </w:tr>
      <w:tr w:rsidR="00436E20" w14:paraId="3060F687"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E36F2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2C0FB9"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163FCE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EA1BD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SID on blockchain based approach for cross-domain certification management in 3GPP system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39B1A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60811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456F7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&gt;&gt;CC_6&lt;&lt;</w:t>
            </w:r>
          </w:p>
          <w:p w14:paraId="52D27B8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[CMCC] less supporter</w:t>
            </w:r>
          </w:p>
          <w:p w14:paraId="6FD9CC9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no discussion on the call</w:t>
            </w:r>
          </w:p>
          <w:p w14:paraId="1189F7C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&gt;&gt;CC_6&lt;&lt;</w:t>
            </w:r>
          </w:p>
          <w:p w14:paraId="7FF112F5" w14:textId="77777777" w:rsidR="00436E20" w:rsidRDefault="00241ABB">
            <w:pPr>
              <w:rPr>
                <w:ins w:id="1619" w:author="02-24-1639_Minpeng" w:date="2022-02-25T18:45:00Z"/>
                <w:rFonts w:ascii="Arial" w:eastAsia="宋体" w:hAnsi="Arial" w:cs="Arial"/>
                <w:color w:val="000000"/>
                <w:sz w:val="16"/>
                <w:szCs w:val="16"/>
              </w:rPr>
            </w:pPr>
            <w:r>
              <w:rPr>
                <w:rFonts w:ascii="Arial" w:eastAsia="宋体" w:hAnsi="Arial" w:cs="Arial"/>
                <w:color w:val="000000"/>
                <w:sz w:val="16"/>
                <w:szCs w:val="16"/>
              </w:rPr>
              <w:t>[Huawei]: propose to postpone</w:t>
            </w:r>
          </w:p>
          <w:p w14:paraId="74F32EC8" w14:textId="2AE89E06" w:rsidR="00120F9D" w:rsidRDefault="00120F9D">
            <w:pPr>
              <w:rPr>
                <w:rFonts w:ascii="Arial" w:eastAsia="宋体" w:hAnsi="Arial" w:cs="Arial"/>
                <w:color w:val="000000"/>
                <w:sz w:val="16"/>
                <w:szCs w:val="16"/>
              </w:rPr>
            </w:pPr>
            <w:ins w:id="1620" w:author="02-24-1639_Minpeng" w:date="2022-02-25T18:45:00Z">
              <w:r w:rsidRPr="00120F9D">
                <w:rPr>
                  <w:rFonts w:ascii="Arial" w:eastAsia="宋体" w:hAnsi="Arial" w:cs="Arial"/>
                  <w:color w:val="000000"/>
                  <w:sz w:val="16"/>
                  <w:szCs w:val="16"/>
                </w:rPr>
                <w:t>[CMCC]: agree to postpone</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56B647" w14:textId="42692E5C" w:rsidR="00436E20" w:rsidRDefault="00241ABB">
            <w:pPr>
              <w:widowControl/>
              <w:jc w:val="left"/>
              <w:textAlignment w:val="top"/>
              <w:rPr>
                <w:rFonts w:ascii="Arial" w:eastAsia="宋体" w:hAnsi="Arial" w:cs="Arial"/>
                <w:color w:val="000000"/>
                <w:sz w:val="16"/>
                <w:szCs w:val="16"/>
              </w:rPr>
            </w:pPr>
            <w:del w:id="1621" w:author="02-24-1639_Minpeng" w:date="2022-02-25T20:39:00Z">
              <w:r w:rsidDel="00177271">
                <w:rPr>
                  <w:rFonts w:ascii="Arial" w:eastAsia="宋体" w:hAnsi="Arial" w:cs="Arial"/>
                  <w:color w:val="000000"/>
                  <w:kern w:val="0"/>
                  <w:sz w:val="16"/>
                  <w:szCs w:val="16"/>
                  <w:lang w:bidi="ar"/>
                </w:rPr>
                <w:delText>available</w:delText>
              </w:r>
            </w:del>
            <w:ins w:id="1622" w:author="02-24-1639_Minpeng" w:date="2022-02-25T20:39:00Z">
              <w:r w:rsidR="00177271">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9B92F2" w14:textId="77777777" w:rsidR="00436E20" w:rsidRDefault="00436E20">
            <w:pPr>
              <w:rPr>
                <w:rFonts w:ascii="Arial" w:eastAsia="宋体" w:hAnsi="Arial" w:cs="Arial"/>
                <w:color w:val="000000"/>
                <w:sz w:val="16"/>
                <w:szCs w:val="16"/>
              </w:rPr>
            </w:pPr>
          </w:p>
        </w:tc>
      </w:tr>
      <w:tr w:rsidR="00436E20" w14:paraId="6161E436" w14:textId="77777777">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DE5DC1"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BF7E3D"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5AF52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7BB0E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SID on security aspects of enablers for Network Automation for 5G - phase 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3EA90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China Mobile, ZTE, Ericsson, Apple, China Unicom, CAICT, China Telecom, Cablelabs, Nokia, Nokia Shanghai Bell, 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E6FE8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BE84F5" w14:textId="77777777" w:rsidR="00436E20" w:rsidRPr="007A1684" w:rsidRDefault="00241ABB">
            <w:pPr>
              <w:rPr>
                <w:rFonts w:ascii="Arial" w:eastAsia="宋体" w:hAnsi="Arial" w:cs="Arial"/>
                <w:color w:val="000000"/>
                <w:sz w:val="16"/>
                <w:szCs w:val="16"/>
              </w:rPr>
            </w:pPr>
            <w:r w:rsidRPr="007A1684">
              <w:rPr>
                <w:rFonts w:ascii="Arial" w:eastAsia="宋体" w:hAnsi="Arial" w:cs="Arial"/>
                <w:color w:val="000000"/>
                <w:sz w:val="16"/>
                <w:szCs w:val="16"/>
              </w:rPr>
              <w:t>[Nokia] : Provides revision r1.</w:t>
            </w:r>
          </w:p>
          <w:p w14:paraId="05FFB301" w14:textId="77777777" w:rsidR="00436E20" w:rsidRPr="007A1684" w:rsidRDefault="00241ABB">
            <w:pPr>
              <w:rPr>
                <w:rFonts w:ascii="Arial" w:eastAsia="宋体" w:hAnsi="Arial" w:cs="Arial"/>
                <w:color w:val="000000"/>
                <w:sz w:val="16"/>
                <w:szCs w:val="16"/>
              </w:rPr>
            </w:pPr>
            <w:r w:rsidRPr="007A1684">
              <w:rPr>
                <w:rFonts w:ascii="Arial" w:eastAsia="宋体" w:hAnsi="Arial" w:cs="Arial"/>
                <w:color w:val="000000"/>
                <w:sz w:val="16"/>
                <w:szCs w:val="16"/>
              </w:rPr>
              <w:t>[Samsung] : Supports this SID proposal and fine with r1. Please add Samsung in the list of supporting companies.</w:t>
            </w:r>
          </w:p>
          <w:p w14:paraId="3D82D48D" w14:textId="77777777" w:rsidR="00436E20" w:rsidRPr="007A1684" w:rsidRDefault="00241ABB">
            <w:pPr>
              <w:rPr>
                <w:rFonts w:ascii="Arial" w:eastAsia="宋体" w:hAnsi="Arial" w:cs="Arial"/>
                <w:color w:val="000000"/>
                <w:sz w:val="16"/>
                <w:szCs w:val="16"/>
              </w:rPr>
            </w:pPr>
            <w:r w:rsidRPr="007A1684">
              <w:rPr>
                <w:rFonts w:ascii="Arial" w:eastAsia="宋体" w:hAnsi="Arial" w:cs="Arial"/>
                <w:color w:val="000000"/>
                <w:sz w:val="16"/>
                <w:szCs w:val="16"/>
              </w:rPr>
              <w:t>&gt;&gt;CC_6&lt;&lt;</w:t>
            </w:r>
          </w:p>
          <w:p w14:paraId="5F20FEFC" w14:textId="77777777" w:rsidR="00436E20" w:rsidRPr="007A1684" w:rsidRDefault="00241ABB">
            <w:pPr>
              <w:rPr>
                <w:rFonts w:ascii="Arial" w:eastAsia="宋体" w:hAnsi="Arial" w:cs="Arial"/>
                <w:color w:val="000000"/>
                <w:sz w:val="16"/>
                <w:szCs w:val="16"/>
              </w:rPr>
            </w:pPr>
            <w:r w:rsidRPr="007A1684">
              <w:rPr>
                <w:rFonts w:ascii="Arial" w:eastAsia="宋体" w:hAnsi="Arial" w:cs="Arial"/>
                <w:color w:val="000000"/>
                <w:sz w:val="16"/>
                <w:szCs w:val="16"/>
              </w:rPr>
              <w:t>[CMCC] more than 10 supporters already, presents</w:t>
            </w:r>
          </w:p>
          <w:p w14:paraId="0FE2FA9E" w14:textId="77777777" w:rsidR="00436E20" w:rsidRPr="007A1684" w:rsidRDefault="00241ABB">
            <w:pPr>
              <w:rPr>
                <w:rFonts w:ascii="Arial" w:eastAsia="宋体" w:hAnsi="Arial" w:cs="Arial"/>
                <w:color w:val="000000"/>
                <w:sz w:val="16"/>
                <w:szCs w:val="16"/>
              </w:rPr>
            </w:pPr>
            <w:r w:rsidRPr="007A1684">
              <w:rPr>
                <w:rFonts w:ascii="Arial" w:eastAsia="宋体" w:hAnsi="Arial" w:cs="Arial"/>
                <w:color w:val="000000"/>
                <w:sz w:val="16"/>
                <w:szCs w:val="16"/>
              </w:rPr>
              <w:t>[IDCC] support, would like to be supporting company</w:t>
            </w:r>
          </w:p>
          <w:p w14:paraId="11B5368C" w14:textId="77777777" w:rsidR="00436E20" w:rsidRPr="007A1684" w:rsidRDefault="00241ABB">
            <w:pPr>
              <w:rPr>
                <w:rFonts w:ascii="Arial" w:eastAsia="宋体" w:hAnsi="Arial" w:cs="Arial"/>
                <w:color w:val="000000"/>
                <w:sz w:val="16"/>
                <w:szCs w:val="16"/>
              </w:rPr>
            </w:pPr>
            <w:r w:rsidRPr="007A1684">
              <w:rPr>
                <w:rFonts w:ascii="Arial" w:eastAsia="宋体" w:hAnsi="Arial" w:cs="Arial"/>
                <w:color w:val="000000"/>
                <w:sz w:val="16"/>
                <w:szCs w:val="16"/>
              </w:rPr>
              <w:t>[QC] not too much progress in SA2, should SA3 wait?</w:t>
            </w:r>
          </w:p>
          <w:p w14:paraId="6FFA66B5" w14:textId="77777777" w:rsidR="00436E20" w:rsidRPr="007A1684" w:rsidRDefault="00241ABB">
            <w:pPr>
              <w:rPr>
                <w:rFonts w:ascii="Arial" w:eastAsia="宋体" w:hAnsi="Arial" w:cs="Arial"/>
                <w:color w:val="000000"/>
                <w:sz w:val="16"/>
                <w:szCs w:val="16"/>
              </w:rPr>
            </w:pPr>
            <w:r w:rsidRPr="007A1684">
              <w:rPr>
                <w:rFonts w:ascii="Arial" w:eastAsia="宋体" w:hAnsi="Arial" w:cs="Arial"/>
                <w:color w:val="000000"/>
                <w:sz w:val="16"/>
                <w:szCs w:val="16"/>
              </w:rPr>
              <w:t>[CMCC] clarifies</w:t>
            </w:r>
          </w:p>
          <w:p w14:paraId="74432363" w14:textId="77777777" w:rsidR="00436E20" w:rsidRPr="007A1684" w:rsidRDefault="00241ABB">
            <w:pPr>
              <w:rPr>
                <w:rFonts w:ascii="Arial" w:eastAsia="宋体" w:hAnsi="Arial" w:cs="Arial"/>
                <w:color w:val="000000"/>
                <w:sz w:val="16"/>
                <w:szCs w:val="16"/>
              </w:rPr>
            </w:pPr>
            <w:r w:rsidRPr="007A1684">
              <w:rPr>
                <w:rFonts w:ascii="Arial" w:eastAsia="宋体" w:hAnsi="Arial" w:cs="Arial"/>
                <w:color w:val="000000"/>
                <w:sz w:val="16"/>
                <w:szCs w:val="16"/>
              </w:rPr>
              <w:t>[Docomo] agrees with QC, do not need to start now, needs more input.</w:t>
            </w:r>
          </w:p>
          <w:p w14:paraId="4EB1940F" w14:textId="77777777" w:rsidR="00436E20" w:rsidRPr="007A1684" w:rsidRDefault="00241ABB">
            <w:pPr>
              <w:rPr>
                <w:rFonts w:ascii="Arial" w:eastAsia="宋体" w:hAnsi="Arial" w:cs="Arial"/>
                <w:color w:val="000000"/>
                <w:sz w:val="16"/>
                <w:szCs w:val="16"/>
              </w:rPr>
            </w:pPr>
            <w:r w:rsidRPr="007A1684">
              <w:rPr>
                <w:rFonts w:ascii="Arial" w:eastAsia="宋体" w:hAnsi="Arial" w:cs="Arial"/>
                <w:color w:val="000000"/>
                <w:sz w:val="16"/>
                <w:szCs w:val="16"/>
              </w:rPr>
              <w:t>[HW] delay starting will increase pressure to finish work in the end, no harm to start work now.</w:t>
            </w:r>
          </w:p>
          <w:p w14:paraId="0D89F079" w14:textId="77777777" w:rsidR="00436E20" w:rsidRPr="007A1684" w:rsidRDefault="00241ABB">
            <w:pPr>
              <w:rPr>
                <w:rFonts w:ascii="Arial" w:eastAsia="宋体" w:hAnsi="Arial" w:cs="Arial"/>
                <w:color w:val="000000"/>
                <w:sz w:val="16"/>
                <w:szCs w:val="16"/>
              </w:rPr>
            </w:pPr>
            <w:r w:rsidRPr="007A1684">
              <w:rPr>
                <w:rFonts w:ascii="Arial" w:eastAsia="宋体" w:hAnsi="Arial" w:cs="Arial"/>
                <w:color w:val="000000"/>
                <w:sz w:val="16"/>
                <w:szCs w:val="16"/>
              </w:rPr>
              <w:t>[IDCC] supports the comment not to lock step based on email</w:t>
            </w:r>
          </w:p>
          <w:p w14:paraId="7FDB1072" w14:textId="77777777" w:rsidR="00436E20" w:rsidRPr="007A1684" w:rsidRDefault="00241ABB">
            <w:pPr>
              <w:rPr>
                <w:rFonts w:ascii="Arial" w:eastAsia="宋体" w:hAnsi="Arial" w:cs="Arial"/>
                <w:color w:val="000000"/>
                <w:sz w:val="16"/>
                <w:szCs w:val="16"/>
              </w:rPr>
            </w:pPr>
            <w:r w:rsidRPr="007A1684">
              <w:rPr>
                <w:rFonts w:ascii="Arial" w:eastAsia="宋体" w:hAnsi="Arial" w:cs="Arial"/>
                <w:color w:val="000000"/>
                <w:sz w:val="16"/>
                <w:szCs w:val="16"/>
              </w:rPr>
              <w:t>&gt;&gt;CC_6&lt;&lt;</w:t>
            </w:r>
          </w:p>
          <w:p w14:paraId="1212D1FD" w14:textId="77777777" w:rsidR="00436E20" w:rsidRPr="007A1684" w:rsidRDefault="00241ABB">
            <w:pPr>
              <w:rPr>
                <w:rFonts w:ascii="Arial" w:eastAsia="宋体" w:hAnsi="Arial" w:cs="Arial"/>
                <w:color w:val="000000"/>
                <w:sz w:val="16"/>
                <w:szCs w:val="16"/>
              </w:rPr>
            </w:pPr>
            <w:r w:rsidRPr="007A1684">
              <w:rPr>
                <w:rFonts w:ascii="Arial" w:eastAsia="宋体" w:hAnsi="Arial" w:cs="Arial"/>
                <w:color w:val="000000"/>
                <w:sz w:val="16"/>
                <w:szCs w:val="16"/>
              </w:rPr>
              <w:t>[China mobile] : Provide r2 with supporting companies added.</w:t>
            </w:r>
          </w:p>
          <w:p w14:paraId="770E9207" w14:textId="77777777" w:rsidR="00436E20" w:rsidRPr="007A1684" w:rsidRDefault="00241ABB">
            <w:pPr>
              <w:rPr>
                <w:rFonts w:ascii="Arial" w:eastAsia="宋体" w:hAnsi="Arial" w:cs="Arial"/>
                <w:color w:val="000000"/>
                <w:sz w:val="16"/>
                <w:szCs w:val="16"/>
              </w:rPr>
            </w:pPr>
            <w:r w:rsidRPr="007A1684">
              <w:rPr>
                <w:rFonts w:ascii="Arial" w:eastAsia="宋体" w:hAnsi="Arial" w:cs="Arial"/>
                <w:color w:val="000000"/>
                <w:sz w:val="16"/>
                <w:szCs w:val="16"/>
              </w:rPr>
              <w:t>[Huawei]: don’t agree r2, propose to delete the bullet3.</w:t>
            </w:r>
          </w:p>
          <w:p w14:paraId="0504FC73" w14:textId="77777777" w:rsidR="00436E20" w:rsidRPr="007A1684" w:rsidRDefault="00241ABB">
            <w:pPr>
              <w:rPr>
                <w:rFonts w:ascii="Arial" w:eastAsia="宋体" w:hAnsi="Arial" w:cs="Arial"/>
                <w:color w:val="000000"/>
                <w:sz w:val="16"/>
                <w:szCs w:val="16"/>
              </w:rPr>
            </w:pPr>
            <w:r w:rsidRPr="007A1684">
              <w:rPr>
                <w:rFonts w:ascii="Arial" w:eastAsia="宋体" w:hAnsi="Arial" w:cs="Arial"/>
                <w:color w:val="000000"/>
                <w:sz w:val="16"/>
                <w:szCs w:val="16"/>
              </w:rPr>
              <w:t>[China mobile]: either of r2 and Huawei’s proposal is ok for us.</w:t>
            </w:r>
          </w:p>
          <w:p w14:paraId="2B557C74" w14:textId="77777777" w:rsidR="00436E20" w:rsidRPr="007A1684" w:rsidRDefault="00241ABB">
            <w:pPr>
              <w:rPr>
                <w:rFonts w:ascii="Arial" w:eastAsia="宋体" w:hAnsi="Arial" w:cs="Arial"/>
                <w:color w:val="000000"/>
                <w:sz w:val="16"/>
                <w:szCs w:val="16"/>
              </w:rPr>
            </w:pPr>
            <w:r w:rsidRPr="007A1684">
              <w:rPr>
                <w:rFonts w:ascii="Arial" w:eastAsia="宋体" w:hAnsi="Arial" w:cs="Arial"/>
                <w:color w:val="000000"/>
                <w:sz w:val="16"/>
                <w:szCs w:val="16"/>
              </w:rPr>
              <w:t>[Nokia]: agrees with r2 and objects Huawei proposal</w:t>
            </w:r>
          </w:p>
          <w:p w14:paraId="09943C38" w14:textId="77777777" w:rsidR="00436E20" w:rsidRPr="007A1684" w:rsidRDefault="00241ABB">
            <w:pPr>
              <w:rPr>
                <w:rFonts w:ascii="Arial" w:eastAsia="宋体" w:hAnsi="Arial" w:cs="Arial"/>
                <w:color w:val="000000"/>
                <w:sz w:val="16"/>
                <w:szCs w:val="16"/>
              </w:rPr>
            </w:pPr>
            <w:r w:rsidRPr="007A1684">
              <w:rPr>
                <w:rFonts w:ascii="Arial" w:eastAsia="宋体" w:hAnsi="Arial" w:cs="Arial"/>
                <w:color w:val="000000"/>
                <w:sz w:val="16"/>
                <w:szCs w:val="16"/>
              </w:rPr>
              <w:t>[Nokia]: agrees with r2 and objects Huawei proposal</w:t>
            </w:r>
          </w:p>
          <w:p w14:paraId="16D6EE2A" w14:textId="77777777" w:rsidR="00436E20" w:rsidRPr="007A1684" w:rsidRDefault="00241ABB">
            <w:pPr>
              <w:rPr>
                <w:rFonts w:ascii="Arial" w:eastAsia="宋体" w:hAnsi="Arial" w:cs="Arial"/>
                <w:color w:val="000000"/>
                <w:sz w:val="16"/>
                <w:szCs w:val="16"/>
              </w:rPr>
            </w:pPr>
            <w:r w:rsidRPr="007A1684">
              <w:rPr>
                <w:rFonts w:ascii="Arial" w:eastAsia="宋体" w:hAnsi="Arial" w:cs="Arial"/>
                <w:color w:val="000000"/>
                <w:sz w:val="16"/>
                <w:szCs w:val="16"/>
              </w:rPr>
              <w:t xml:space="preserve">[China mobile]: propose to make way </w:t>
            </w:r>
            <w:r w:rsidRPr="007A1684">
              <w:rPr>
                <w:rFonts w:ascii="Arial" w:eastAsia="宋体" w:hAnsi="Arial" w:cs="Arial"/>
                <w:color w:val="000000"/>
                <w:sz w:val="16"/>
                <w:szCs w:val="16"/>
              </w:rPr>
              <w:lastRenderedPageBreak/>
              <w:t>forward and provide r3.</w:t>
            </w:r>
          </w:p>
          <w:p w14:paraId="6B4DDE45" w14:textId="77777777" w:rsidR="007A1684" w:rsidRDefault="00241ABB">
            <w:pPr>
              <w:rPr>
                <w:ins w:id="1623" w:author="02-25-1824_02-24-1639_Minpeng" w:date="2022-02-25T18:25:00Z"/>
                <w:rFonts w:ascii="Arial" w:eastAsia="宋体" w:hAnsi="Arial" w:cs="Arial"/>
                <w:color w:val="000000"/>
                <w:sz w:val="16"/>
                <w:szCs w:val="16"/>
              </w:rPr>
            </w:pPr>
            <w:r w:rsidRPr="007A1684">
              <w:rPr>
                <w:rFonts w:ascii="Arial" w:eastAsia="宋体" w:hAnsi="Arial" w:cs="Arial"/>
                <w:color w:val="000000"/>
                <w:sz w:val="16"/>
                <w:szCs w:val="16"/>
              </w:rPr>
              <w:t>[Huawei]: Thanks CMCC’s effort, as one of the supporting companies, we are fine with the original version and r3, not fine with r2.</w:t>
            </w:r>
          </w:p>
          <w:p w14:paraId="4E7B6F1D" w14:textId="2554F1BB" w:rsidR="00436E20" w:rsidRPr="007A1684" w:rsidRDefault="007A1684">
            <w:pPr>
              <w:rPr>
                <w:rFonts w:ascii="Arial" w:eastAsia="宋体" w:hAnsi="Arial" w:cs="Arial"/>
                <w:color w:val="000000"/>
                <w:sz w:val="16"/>
                <w:szCs w:val="16"/>
              </w:rPr>
            </w:pPr>
            <w:ins w:id="1624" w:author="02-25-1824_02-24-1639_Minpeng" w:date="2022-02-25T18:25:00Z">
              <w:r>
                <w:rPr>
                  <w:rFonts w:ascii="Arial" w:eastAsia="宋体" w:hAnsi="Arial" w:cs="Arial"/>
                  <w:color w:val="000000"/>
                  <w:sz w:val="16"/>
                  <w:szCs w:val="16"/>
                </w:rPr>
                <w:t>[Nokia]: supports r3</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628BAA" w14:textId="118F64CF" w:rsidR="00436E20" w:rsidRDefault="00241ABB">
            <w:pPr>
              <w:widowControl/>
              <w:jc w:val="left"/>
              <w:textAlignment w:val="top"/>
              <w:rPr>
                <w:rFonts w:ascii="Arial" w:eastAsia="宋体" w:hAnsi="Arial" w:cs="Arial"/>
                <w:color w:val="000000"/>
                <w:sz w:val="16"/>
                <w:szCs w:val="16"/>
              </w:rPr>
            </w:pPr>
            <w:del w:id="1625" w:author="02-24-1639_Minpeng" w:date="2022-02-25T20:39:00Z">
              <w:r w:rsidDel="00177271">
                <w:rPr>
                  <w:rFonts w:ascii="Arial" w:eastAsia="宋体" w:hAnsi="Arial" w:cs="Arial"/>
                  <w:color w:val="000000"/>
                  <w:kern w:val="0"/>
                  <w:sz w:val="16"/>
                  <w:szCs w:val="16"/>
                  <w:lang w:bidi="ar"/>
                </w:rPr>
                <w:lastRenderedPageBreak/>
                <w:delText>available</w:delText>
              </w:r>
            </w:del>
            <w:ins w:id="1626" w:author="02-24-1639_Minpeng" w:date="2022-02-25T20:39:00Z">
              <w:r w:rsidR="00177271">
                <w:rPr>
                  <w:rFonts w:ascii="Arial" w:eastAsia="宋体" w:hAnsi="Arial" w:cs="Arial"/>
                  <w:color w:val="000000"/>
                  <w:kern w:val="0"/>
                  <w:sz w:val="16"/>
                  <w:szCs w:val="16"/>
                  <w:lang w:bidi="ar"/>
                </w:rPr>
                <w:t>agreed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94FAB0" w14:textId="6836EBDD" w:rsidR="00436E20" w:rsidRDefault="00177271">
            <w:pPr>
              <w:rPr>
                <w:rFonts w:ascii="Arial" w:eastAsia="宋体" w:hAnsi="Arial" w:cs="Arial"/>
                <w:color w:val="000000"/>
                <w:sz w:val="16"/>
                <w:szCs w:val="16"/>
              </w:rPr>
            </w:pPr>
            <w:ins w:id="1627" w:author="02-24-1639_Minpeng" w:date="2022-02-25T20:39:00Z">
              <w:r>
                <w:rPr>
                  <w:rFonts w:ascii="Arial" w:eastAsia="宋体" w:hAnsi="Arial" w:cs="Arial"/>
                  <w:color w:val="000000"/>
                  <w:sz w:val="16"/>
                  <w:szCs w:val="16"/>
                </w:rPr>
                <w:t>R</w:t>
              </w:r>
              <w:r>
                <w:rPr>
                  <w:rFonts w:ascii="Arial" w:eastAsia="宋体" w:hAnsi="Arial" w:cs="Arial" w:hint="eastAsia"/>
                  <w:color w:val="000000"/>
                  <w:sz w:val="16"/>
                  <w:szCs w:val="16"/>
                </w:rPr>
                <w:t>3</w:t>
              </w:r>
            </w:ins>
          </w:p>
        </w:tc>
      </w:tr>
      <w:tr w:rsidR="00436E20" w14:paraId="518A1FF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37CE741"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C050D9"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EA836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CC0CA5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Personal IoT Networks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1F01A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vivo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8E8D4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CEA614"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C5F31B" w14:textId="765476E2" w:rsidR="00436E20" w:rsidRDefault="00241ABB">
            <w:pPr>
              <w:widowControl/>
              <w:jc w:val="left"/>
              <w:textAlignment w:val="top"/>
              <w:rPr>
                <w:rFonts w:ascii="Arial" w:eastAsia="宋体" w:hAnsi="Arial" w:cs="Arial"/>
                <w:color w:val="000000"/>
                <w:sz w:val="16"/>
                <w:szCs w:val="16"/>
              </w:rPr>
            </w:pPr>
            <w:del w:id="1628" w:author="02-24-1639_Minpeng" w:date="2022-02-25T20:39:00Z">
              <w:r w:rsidDel="00177271">
                <w:rPr>
                  <w:rFonts w:ascii="Arial" w:eastAsia="宋体" w:hAnsi="Arial" w:cs="Arial"/>
                  <w:color w:val="000000"/>
                  <w:kern w:val="0"/>
                  <w:sz w:val="16"/>
                  <w:szCs w:val="16"/>
                  <w:lang w:bidi="ar"/>
                </w:rPr>
                <w:delText>available</w:delText>
              </w:r>
            </w:del>
            <w:ins w:id="1629" w:author="02-24-1639_Minpeng" w:date="2022-02-25T20:39:00Z">
              <w:r w:rsidR="00177271">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0C223C" w14:textId="77777777" w:rsidR="00436E20" w:rsidRDefault="00436E20">
            <w:pPr>
              <w:rPr>
                <w:rFonts w:ascii="Arial" w:eastAsia="宋体" w:hAnsi="Arial" w:cs="Arial"/>
                <w:color w:val="000000"/>
                <w:sz w:val="16"/>
                <w:szCs w:val="16"/>
              </w:rPr>
            </w:pPr>
          </w:p>
        </w:tc>
      </w:tr>
      <w:tr w:rsidR="00436E20" w14:paraId="41DDCBF4" w14:textId="77777777">
        <w:trPr>
          <w:trHeight w:val="253"/>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F8AA69"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AE3EA8"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A69BE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B8DEB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SID on Personal IoT Networks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43EEF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vivo, Apple, ZTE, Xiaomi, CATT, OPPO, China Unicom, China Telecom, CableLabs,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342CD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A9E2AA"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[LGE] : supports this SID proposal. Please add LGE in the list of supporting IMs.</w:t>
            </w:r>
          </w:p>
          <w:p w14:paraId="35697F6E"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[vivo] : provides r1 to add LGE in the list of supporting IMs.</w:t>
            </w:r>
          </w:p>
          <w:p w14:paraId="2B4A797A"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[Thales] : asks questions for clarification and disagrees to have objective related to remote provisioning.</w:t>
            </w:r>
          </w:p>
          <w:p w14:paraId="632300FB"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&gt;&gt;CC_6&lt;&lt;</w:t>
            </w:r>
          </w:p>
          <w:p w14:paraId="50E977D9"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[Vivo] more than 10 supporters, presents</w:t>
            </w:r>
          </w:p>
          <w:p w14:paraId="27A7916E"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[Thales] comments on authentication elements, do not understand the requirement. Management provisiong is not meaning. Need more clarification and revision.</w:t>
            </w:r>
          </w:p>
          <w:p w14:paraId="6282FB61"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[Vivo] clarifies, the requirement has specified by SA1</w:t>
            </w:r>
          </w:p>
          <w:p w14:paraId="55F2B0F2"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[Thales] comments further.</w:t>
            </w:r>
          </w:p>
          <w:p w14:paraId="5A7B25A7"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[Lenovo] support and would like to be supporting company.</w:t>
            </w:r>
          </w:p>
          <w:p w14:paraId="41606D88"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&gt;&gt;CC_6&lt;&lt;</w:t>
            </w:r>
          </w:p>
          <w:p w14:paraId="2B56C988"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[vivo] : replies and provides r2.</w:t>
            </w:r>
          </w:p>
          <w:p w14:paraId="3B7E390E"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[Nokia] : supports study and asks to add Nokia, Nokia Shanghai Bell to the list of supporting members.</w:t>
            </w:r>
          </w:p>
          <w:p w14:paraId="745F8EF9"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[vivo] : provides r3 to add Nokia, Nokia Shanghai Bell to the list of supporting members.</w:t>
            </w:r>
          </w:p>
          <w:p w14:paraId="10FCCBD7"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[Philips] supports this study. Can you please add Philips,</w:t>
            </w:r>
          </w:p>
          <w:p w14:paraId="4D24A171"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MCC asked to move the work items in clause 2.2 to clause 2.3.</w:t>
            </w:r>
          </w:p>
          <w:p w14:paraId="11523795"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lastRenderedPageBreak/>
              <w:t>[vivo] provides r4 to add Lenovo, Motorola mobility, and Philips as supporting IM</w:t>
            </w:r>
          </w:p>
          <w:p w14:paraId="1A2B0634"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[vivo]: move the work items in clause 2.2 to clause 2.3 in r4.</w:t>
            </w:r>
          </w:p>
          <w:p w14:paraId="7F99BFC5"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[Thales] : provide comments.</w:t>
            </w:r>
          </w:p>
          <w:p w14:paraId="485EE253"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[Huawei] : needs clarification before approval.</w:t>
            </w:r>
          </w:p>
          <w:p w14:paraId="7B1D6A6F"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[vivo] : provides r5 and clarifies.</w:t>
            </w:r>
          </w:p>
          <w:p w14:paraId="32890DD3"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[Qualcomm]: propose to postpone.</w:t>
            </w:r>
          </w:p>
          <w:p w14:paraId="4EE427E6"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[Thales] : disagree with r5 and provide comments.</w:t>
            </w:r>
          </w:p>
          <w:p w14:paraId="21DB9100"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[Philips] disagrees with Thales and provides clarification</w:t>
            </w:r>
          </w:p>
          <w:p w14:paraId="7F567CCC"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[vivo] : clarifies</w:t>
            </w:r>
          </w:p>
          <w:p w14:paraId="33FE891C"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[Thales] : provide answers.</w:t>
            </w:r>
          </w:p>
          <w:p w14:paraId="46DEB955"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[Huawei] : still needs clarification.</w:t>
            </w:r>
          </w:p>
          <w:p w14:paraId="6978DAA0"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[Thales] : answer to Philipps.</w:t>
            </w:r>
          </w:p>
          <w:p w14:paraId="5C6829C7"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[vivo]: SA2 has done some work and postpone the work on SA3 will delay the whole study.</w:t>
            </w:r>
          </w:p>
          <w:p w14:paraId="2317A896" w14:textId="77777777" w:rsidR="00436E20" w:rsidRPr="00801ECE" w:rsidRDefault="00241ABB">
            <w:pPr>
              <w:rPr>
                <w:rFonts w:ascii="Arial" w:eastAsia="宋体" w:hAnsi="Arial" w:cs="Arial"/>
                <w:color w:val="000000"/>
                <w:sz w:val="16"/>
                <w:szCs w:val="16"/>
              </w:rPr>
            </w:pPr>
            <w:r w:rsidRPr="00801ECE">
              <w:rPr>
                <w:rFonts w:ascii="Arial" w:eastAsia="宋体" w:hAnsi="Arial" w:cs="Arial"/>
                <w:color w:val="000000"/>
                <w:sz w:val="16"/>
                <w:szCs w:val="16"/>
              </w:rPr>
              <w:t>[vivo] : clarifies to Thales</w:t>
            </w:r>
          </w:p>
          <w:p w14:paraId="4C6BB388" w14:textId="77777777" w:rsidR="006342C9" w:rsidRPr="00801ECE" w:rsidRDefault="00241ABB">
            <w:pPr>
              <w:rPr>
                <w:ins w:id="1630" w:author="02-25-1831_02-24-1639_Minpeng" w:date="2022-02-25T18:31:00Z"/>
                <w:rFonts w:ascii="Arial" w:eastAsia="宋体" w:hAnsi="Arial" w:cs="Arial"/>
                <w:color w:val="000000"/>
                <w:sz w:val="16"/>
                <w:szCs w:val="16"/>
              </w:rPr>
            </w:pPr>
            <w:r w:rsidRPr="00801ECE">
              <w:rPr>
                <w:rFonts w:ascii="Arial" w:eastAsia="宋体" w:hAnsi="Arial" w:cs="Arial"/>
                <w:color w:val="000000"/>
                <w:sz w:val="16"/>
                <w:szCs w:val="16"/>
              </w:rPr>
              <w:t>[vivo] : clarifies to Huawei</w:t>
            </w:r>
          </w:p>
          <w:p w14:paraId="4B908367" w14:textId="77777777" w:rsidR="00120F9D" w:rsidRPr="00801ECE" w:rsidRDefault="006342C9">
            <w:pPr>
              <w:rPr>
                <w:ins w:id="1631" w:author="02-25-1841_02-24-1639_Minpeng" w:date="2022-02-25T18:41:00Z"/>
                <w:rFonts w:ascii="Arial" w:eastAsia="宋体" w:hAnsi="Arial" w:cs="Arial"/>
                <w:color w:val="000000"/>
                <w:sz w:val="16"/>
                <w:szCs w:val="16"/>
              </w:rPr>
            </w:pPr>
            <w:ins w:id="1632" w:author="02-25-1831_02-24-1639_Minpeng" w:date="2022-02-25T18:31:00Z">
              <w:r w:rsidRPr="00801ECE">
                <w:rPr>
                  <w:rFonts w:ascii="Arial" w:eastAsia="宋体" w:hAnsi="Arial" w:cs="Arial"/>
                  <w:color w:val="000000"/>
                  <w:sz w:val="16"/>
                  <w:szCs w:val="16"/>
                </w:rPr>
                <w:t>[Philips]: responds to Thales</w:t>
              </w:r>
            </w:ins>
          </w:p>
          <w:p w14:paraId="088AACA3" w14:textId="77777777" w:rsidR="00CD1197" w:rsidRPr="00801ECE" w:rsidRDefault="00120F9D">
            <w:pPr>
              <w:rPr>
                <w:ins w:id="1633" w:author="02-25-1846_02-24-1639_Minpeng" w:date="2022-02-25T18:46:00Z"/>
                <w:rFonts w:ascii="Arial" w:eastAsia="宋体" w:hAnsi="Arial" w:cs="Arial"/>
                <w:color w:val="000000"/>
                <w:sz w:val="16"/>
                <w:szCs w:val="16"/>
              </w:rPr>
            </w:pPr>
            <w:ins w:id="1634" w:author="02-25-1841_02-24-1639_Minpeng" w:date="2022-02-25T18:41:00Z">
              <w:r w:rsidRPr="00801ECE">
                <w:rPr>
                  <w:rFonts w:ascii="Arial" w:eastAsia="宋体" w:hAnsi="Arial" w:cs="Arial"/>
                  <w:color w:val="000000"/>
                  <w:sz w:val="16"/>
                  <w:szCs w:val="16"/>
                </w:rPr>
                <w:t>[vivo] : provides r6</w:t>
              </w:r>
            </w:ins>
          </w:p>
          <w:p w14:paraId="66B1DC8B" w14:textId="77777777" w:rsidR="00CD1197" w:rsidRPr="00801ECE" w:rsidRDefault="00CD1197">
            <w:pPr>
              <w:rPr>
                <w:ins w:id="1635" w:author="02-25-1846_02-24-1639_Minpeng" w:date="2022-02-25T18:46:00Z"/>
                <w:rFonts w:ascii="Arial" w:eastAsia="宋体" w:hAnsi="Arial" w:cs="Arial"/>
                <w:color w:val="000000"/>
                <w:sz w:val="16"/>
                <w:szCs w:val="16"/>
              </w:rPr>
            </w:pPr>
            <w:ins w:id="1636" w:author="02-25-1846_02-24-1639_Minpeng" w:date="2022-02-25T18:46:00Z">
              <w:r w:rsidRPr="00801ECE">
                <w:rPr>
                  <w:rFonts w:ascii="Arial" w:eastAsia="宋体" w:hAnsi="Arial" w:cs="Arial"/>
                  <w:color w:val="000000"/>
                  <w:sz w:val="16"/>
                  <w:szCs w:val="16"/>
                </w:rPr>
                <w:t>[Qualcomm]: Contribution requires changes before it can be approved</w:t>
              </w:r>
            </w:ins>
          </w:p>
          <w:p w14:paraId="64A249FA" w14:textId="77777777" w:rsidR="00090737" w:rsidRPr="00801ECE" w:rsidRDefault="00CD1197">
            <w:pPr>
              <w:rPr>
                <w:ins w:id="1637" w:author="02-25-1850_02-24-1639_Minpeng" w:date="2022-02-25T18:50:00Z"/>
                <w:rFonts w:ascii="Arial" w:eastAsia="宋体" w:hAnsi="Arial" w:cs="Arial"/>
                <w:color w:val="000000"/>
                <w:sz w:val="16"/>
                <w:szCs w:val="16"/>
              </w:rPr>
            </w:pPr>
            <w:ins w:id="1638" w:author="02-25-1846_02-24-1639_Minpeng" w:date="2022-02-25T18:46:00Z">
              <w:r w:rsidRPr="00801ECE">
                <w:rPr>
                  <w:rFonts w:ascii="Arial" w:eastAsia="宋体" w:hAnsi="Arial" w:cs="Arial"/>
                  <w:color w:val="000000"/>
                  <w:sz w:val="16"/>
                  <w:szCs w:val="16"/>
                </w:rPr>
                <w:t>[vivo]: provides r07 according to Qualcomm’s comments</w:t>
              </w:r>
            </w:ins>
          </w:p>
          <w:p w14:paraId="2122090D" w14:textId="77777777" w:rsidR="00090737" w:rsidRPr="00801ECE" w:rsidRDefault="00090737">
            <w:pPr>
              <w:rPr>
                <w:ins w:id="1639" w:author="02-25-1850_02-24-1639_Minpeng" w:date="2022-02-25T18:51:00Z"/>
                <w:rFonts w:ascii="Arial" w:eastAsia="宋体" w:hAnsi="Arial" w:cs="Arial"/>
                <w:color w:val="000000"/>
                <w:sz w:val="16"/>
                <w:szCs w:val="16"/>
              </w:rPr>
            </w:pPr>
            <w:ins w:id="1640" w:author="02-25-1850_02-24-1639_Minpeng" w:date="2022-02-25T18:50:00Z">
              <w:r w:rsidRPr="00801ECE">
                <w:rPr>
                  <w:rFonts w:ascii="Arial" w:eastAsia="宋体" w:hAnsi="Arial" w:cs="Arial"/>
                  <w:color w:val="000000"/>
                  <w:sz w:val="16"/>
                  <w:szCs w:val="16"/>
                </w:rPr>
                <w:t>[Huawei]: disagree with r7. The objectives are still not clear.</w:t>
              </w:r>
            </w:ins>
          </w:p>
          <w:p w14:paraId="1EAA914A" w14:textId="77777777" w:rsidR="008279ED" w:rsidRPr="00801ECE" w:rsidRDefault="00090737">
            <w:pPr>
              <w:rPr>
                <w:ins w:id="1641" w:author="02-25-1855_02-24-1639_Minpeng" w:date="2022-02-25T18:56:00Z"/>
                <w:rFonts w:ascii="Arial" w:eastAsia="宋体" w:hAnsi="Arial" w:cs="Arial"/>
                <w:color w:val="000000"/>
                <w:sz w:val="16"/>
                <w:szCs w:val="16"/>
              </w:rPr>
            </w:pPr>
            <w:ins w:id="1642" w:author="02-25-1850_02-24-1639_Minpeng" w:date="2022-02-25T18:51:00Z">
              <w:r w:rsidRPr="00801ECE">
                <w:rPr>
                  <w:rFonts w:ascii="Arial" w:eastAsia="宋体" w:hAnsi="Arial" w:cs="Arial"/>
                  <w:color w:val="000000"/>
                  <w:sz w:val="16"/>
                  <w:szCs w:val="16"/>
                </w:rPr>
                <w:t>[vivo]: clarifies to Huawei and provides r8.</w:t>
              </w:r>
            </w:ins>
          </w:p>
          <w:p w14:paraId="3A85CEE0" w14:textId="77777777" w:rsidR="008279ED" w:rsidRPr="00801ECE" w:rsidRDefault="008279ED">
            <w:pPr>
              <w:rPr>
                <w:ins w:id="1643" w:author="02-25-1855_02-24-1639_Minpeng" w:date="2022-02-25T18:56:00Z"/>
                <w:rFonts w:ascii="Arial" w:eastAsia="宋体" w:hAnsi="Arial" w:cs="Arial"/>
                <w:color w:val="000000"/>
                <w:sz w:val="16"/>
                <w:szCs w:val="16"/>
              </w:rPr>
            </w:pPr>
            <w:ins w:id="1644" w:author="02-25-1855_02-24-1639_Minpeng" w:date="2022-02-25T18:56:00Z">
              <w:r w:rsidRPr="00801ECE">
                <w:rPr>
                  <w:rFonts w:ascii="Arial" w:eastAsia="宋体" w:hAnsi="Arial" w:cs="Arial"/>
                  <w:color w:val="000000"/>
                  <w:sz w:val="16"/>
                  <w:szCs w:val="16"/>
                </w:rPr>
                <w:t>[Qualcomm]: Still propose to note this contribution</w:t>
              </w:r>
            </w:ins>
          </w:p>
          <w:p w14:paraId="4234D129" w14:textId="77777777" w:rsidR="00C65882" w:rsidRPr="00801ECE" w:rsidRDefault="008279ED">
            <w:pPr>
              <w:rPr>
                <w:ins w:id="1645" w:author="02-25-1932_02-24-1639_Minpeng" w:date="2022-02-25T19:32:00Z"/>
                <w:rFonts w:ascii="Arial" w:eastAsia="宋体" w:hAnsi="Arial" w:cs="Arial"/>
                <w:color w:val="000000"/>
                <w:sz w:val="16"/>
                <w:szCs w:val="16"/>
              </w:rPr>
            </w:pPr>
            <w:ins w:id="1646" w:author="02-25-1855_02-24-1639_Minpeng" w:date="2022-02-25T18:56:00Z">
              <w:r w:rsidRPr="00801ECE">
                <w:rPr>
                  <w:rFonts w:ascii="Arial" w:eastAsia="宋体" w:hAnsi="Arial" w:cs="Arial"/>
                  <w:color w:val="000000"/>
                  <w:sz w:val="16"/>
                  <w:szCs w:val="16"/>
                </w:rPr>
                <w:t>[Thales] : disagrees with r8 and provides comments.</w:t>
              </w:r>
            </w:ins>
          </w:p>
          <w:p w14:paraId="724FC92A" w14:textId="77777777" w:rsidR="00C65882" w:rsidRPr="00801ECE" w:rsidRDefault="00C65882">
            <w:pPr>
              <w:rPr>
                <w:ins w:id="1647" w:author="02-25-1932_02-24-1639_Minpeng" w:date="2022-02-25T19:32:00Z"/>
                <w:rFonts w:ascii="Arial" w:eastAsia="宋体" w:hAnsi="Arial" w:cs="Arial"/>
                <w:color w:val="000000"/>
                <w:sz w:val="16"/>
                <w:szCs w:val="16"/>
              </w:rPr>
            </w:pPr>
            <w:ins w:id="1648" w:author="02-25-1932_02-24-1639_Minpeng" w:date="2022-02-25T19:32:00Z">
              <w:r w:rsidRPr="00801ECE">
                <w:rPr>
                  <w:rFonts w:ascii="Arial" w:eastAsia="宋体" w:hAnsi="Arial" w:cs="Arial"/>
                  <w:color w:val="000000"/>
                  <w:sz w:val="16"/>
                  <w:szCs w:val="16"/>
                </w:rPr>
                <w:t>[Ericsson] : propose to note this contribution</w:t>
              </w:r>
            </w:ins>
          </w:p>
          <w:p w14:paraId="7D4731C0" w14:textId="77777777" w:rsidR="00C65882" w:rsidRPr="00801ECE" w:rsidRDefault="00C65882">
            <w:pPr>
              <w:rPr>
                <w:ins w:id="1649" w:author="02-25-1932_02-24-1639_Minpeng" w:date="2022-02-25T19:32:00Z"/>
                <w:rFonts w:ascii="Arial" w:eastAsia="宋体" w:hAnsi="Arial" w:cs="Arial"/>
                <w:color w:val="000000"/>
                <w:sz w:val="16"/>
                <w:szCs w:val="16"/>
              </w:rPr>
            </w:pPr>
            <w:ins w:id="1650" w:author="02-25-1932_02-24-1639_Minpeng" w:date="2022-02-25T19:32:00Z">
              <w:r w:rsidRPr="00801ECE">
                <w:rPr>
                  <w:rFonts w:ascii="Arial" w:eastAsia="宋体" w:hAnsi="Arial" w:cs="Arial"/>
                  <w:color w:val="000000"/>
                  <w:sz w:val="16"/>
                  <w:szCs w:val="16"/>
                </w:rPr>
                <w:t>[vivo]: ask Qualcomm to stay “postponed” instead of “note”</w:t>
              </w:r>
            </w:ins>
          </w:p>
          <w:p w14:paraId="616021E1" w14:textId="77777777" w:rsidR="00801ECE" w:rsidRPr="00801ECE" w:rsidRDefault="00C65882">
            <w:pPr>
              <w:rPr>
                <w:ins w:id="1651" w:author="02-25-2059_02-24-1639_Minpeng" w:date="2022-02-25T20:59:00Z"/>
                <w:rFonts w:ascii="Arial" w:eastAsia="宋体" w:hAnsi="Arial" w:cs="Arial"/>
                <w:color w:val="000000"/>
                <w:sz w:val="16"/>
                <w:szCs w:val="16"/>
              </w:rPr>
            </w:pPr>
            <w:ins w:id="1652" w:author="02-25-1932_02-24-1639_Minpeng" w:date="2022-02-25T19:32:00Z">
              <w:r w:rsidRPr="00801ECE">
                <w:rPr>
                  <w:rFonts w:ascii="Arial" w:eastAsia="宋体" w:hAnsi="Arial" w:cs="Arial"/>
                  <w:color w:val="000000"/>
                  <w:sz w:val="16"/>
                  <w:szCs w:val="16"/>
                </w:rPr>
                <w:t>[Qualcomm]: ok with ‘postpone’ – our positionis the SID needs more refining before it is ready to accept</w:t>
              </w:r>
            </w:ins>
          </w:p>
          <w:p w14:paraId="29B51429" w14:textId="77777777" w:rsidR="00801ECE" w:rsidRDefault="00801ECE">
            <w:pPr>
              <w:rPr>
                <w:ins w:id="1653" w:author="02-25-2059_02-24-1639_Minpeng" w:date="2022-02-25T21:00:00Z"/>
                <w:rFonts w:ascii="Arial" w:eastAsia="宋体" w:hAnsi="Arial" w:cs="Arial"/>
                <w:color w:val="000000"/>
                <w:sz w:val="16"/>
                <w:szCs w:val="16"/>
              </w:rPr>
            </w:pPr>
            <w:ins w:id="1654" w:author="02-25-2059_02-24-1639_Minpeng" w:date="2022-02-25T20:59:00Z">
              <w:r w:rsidRPr="00801ECE">
                <w:rPr>
                  <w:rFonts w:ascii="Arial" w:eastAsia="宋体" w:hAnsi="Arial" w:cs="Arial"/>
                  <w:color w:val="000000"/>
                  <w:sz w:val="16"/>
                  <w:szCs w:val="16"/>
                </w:rPr>
                <w:t>[Ericsson] : propose to note this contribution</w:t>
              </w:r>
            </w:ins>
          </w:p>
          <w:p w14:paraId="5DAB4E8B" w14:textId="22D32CDB" w:rsidR="00436E20" w:rsidRPr="00801ECE" w:rsidRDefault="00801ECE">
            <w:pPr>
              <w:rPr>
                <w:rFonts w:ascii="Arial" w:eastAsia="宋体" w:hAnsi="Arial" w:cs="Arial"/>
                <w:color w:val="000000"/>
                <w:sz w:val="16"/>
                <w:szCs w:val="16"/>
              </w:rPr>
            </w:pPr>
            <w:ins w:id="1655" w:author="02-25-2059_02-24-1639_Minpeng" w:date="2022-02-25T21:00:00Z">
              <w:r>
                <w:rPr>
                  <w:rFonts w:ascii="Arial" w:eastAsia="宋体" w:hAnsi="Arial" w:cs="Arial"/>
                  <w:color w:val="000000"/>
                  <w:sz w:val="16"/>
                  <w:szCs w:val="16"/>
                </w:rPr>
                <w:t xml:space="preserve">[vivo] : propose Ericsson to comments earlier so that we have time to refine it </w:t>
              </w:r>
              <w:r>
                <w:rPr>
                  <w:rFonts w:ascii="Arial" w:eastAsia="宋体" w:hAnsi="Arial" w:cs="Arial"/>
                  <w:color w:val="000000"/>
                  <w:sz w:val="16"/>
                  <w:szCs w:val="16"/>
                </w:rPr>
                <w:lastRenderedPageBreak/>
                <w:t>instead of commenting last minutes with note proposal</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F1125A" w14:textId="3FD3A310" w:rsidR="00436E20" w:rsidRDefault="00241ABB">
            <w:pPr>
              <w:widowControl/>
              <w:jc w:val="left"/>
              <w:textAlignment w:val="top"/>
              <w:rPr>
                <w:rFonts w:ascii="Arial" w:eastAsia="宋体" w:hAnsi="Arial" w:cs="Arial"/>
                <w:color w:val="000000"/>
                <w:sz w:val="16"/>
                <w:szCs w:val="16"/>
              </w:rPr>
            </w:pPr>
            <w:del w:id="1656" w:author="02-24-1639_Minpeng" w:date="2022-02-25T20:40:00Z">
              <w:r w:rsidDel="00177271">
                <w:rPr>
                  <w:rFonts w:ascii="Arial" w:eastAsia="宋体" w:hAnsi="Arial" w:cs="Arial"/>
                  <w:color w:val="000000"/>
                  <w:kern w:val="0"/>
                  <w:sz w:val="16"/>
                  <w:szCs w:val="16"/>
                  <w:lang w:bidi="ar"/>
                </w:rPr>
                <w:lastRenderedPageBreak/>
                <w:delText>available</w:delText>
              </w:r>
            </w:del>
            <w:ins w:id="1657" w:author="02-24-1639_Minpeng" w:date="2022-02-25T20:40:00Z">
              <w:r w:rsidR="00177271">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59B0BB" w14:textId="77777777" w:rsidR="00436E20" w:rsidRDefault="00436E20">
            <w:pPr>
              <w:rPr>
                <w:rFonts w:ascii="Arial" w:eastAsia="宋体" w:hAnsi="Arial" w:cs="Arial"/>
                <w:color w:val="000000"/>
                <w:sz w:val="16"/>
                <w:szCs w:val="16"/>
              </w:rPr>
            </w:pPr>
          </w:p>
        </w:tc>
      </w:tr>
      <w:tr w:rsidR="00436E20" w14:paraId="03D1628B" w14:textId="77777777">
        <w:trPr>
          <w:trHeight w:val="42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4E61732"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14C4E9"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D3004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EBE714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5GFBS- new WID on 5GFBS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0C36D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Apple, US National Security Agency, AT&amp;T, Deutsche Telekom, Ericsson, Huawei, Hisilicon, CableLabs, Intel, InterDigital, Johns Hopkins University APL, NIST, Xiaomi, 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A18B1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628E4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&gt;&gt;CC_6&lt;&lt;</w:t>
            </w:r>
          </w:p>
          <w:p w14:paraId="6DFA3E1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[Apple] can note this way as no conclusion in last week.</w:t>
            </w:r>
          </w:p>
          <w:p w14:paraId="342C1C6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&gt;&gt;CC_6&lt;&lt;</w:t>
            </w:r>
          </w:p>
          <w:p w14:paraId="1B4B13A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this contribution should be noted as already mentioned by Apple during the conference call.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3DE541" w14:textId="4DA2A8E4" w:rsidR="00436E20" w:rsidRDefault="00177271" w:rsidP="00177271">
            <w:pPr>
              <w:widowControl/>
              <w:jc w:val="left"/>
              <w:textAlignment w:val="top"/>
              <w:rPr>
                <w:rFonts w:ascii="Arial" w:eastAsia="宋体" w:hAnsi="Arial" w:cs="Arial"/>
                <w:color w:val="000000"/>
                <w:sz w:val="16"/>
                <w:szCs w:val="16"/>
              </w:rPr>
            </w:pPr>
            <w:ins w:id="1658" w:author="02-24-1639_Minpeng" w:date="2022-02-25T20:40:00Z">
              <w:r>
                <w:rPr>
                  <w:rFonts w:ascii="Arial" w:eastAsia="宋体" w:hAnsi="Arial" w:cs="Arial"/>
                  <w:color w:val="000000"/>
                  <w:kern w:val="0"/>
                  <w:sz w:val="16"/>
                  <w:szCs w:val="16"/>
                  <w:lang w:bidi="ar"/>
                </w:rPr>
                <w:t>noted</w:t>
              </w:r>
            </w:ins>
            <w:del w:id="1659" w:author="02-24-1639_Minpeng" w:date="2022-02-25T20:40:00Z">
              <w:r w:rsidR="00241ABB" w:rsidDel="00177271">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90C48F" w14:textId="77777777" w:rsidR="00436E20" w:rsidRDefault="00436E20">
            <w:pPr>
              <w:rPr>
                <w:rFonts w:ascii="Arial" w:eastAsia="宋体" w:hAnsi="Arial" w:cs="Arial"/>
                <w:color w:val="000000"/>
                <w:sz w:val="16"/>
                <w:szCs w:val="16"/>
              </w:rPr>
            </w:pPr>
          </w:p>
        </w:tc>
      </w:tr>
      <w:tr w:rsidR="00436E20" w14:paraId="55C7CCC0"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BE11A4"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B77B53"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A02E237" w14:textId="77777777" w:rsidR="00436E20" w:rsidRPr="00177271" w:rsidRDefault="00241ABB">
            <w:pPr>
              <w:widowControl/>
              <w:jc w:val="left"/>
              <w:textAlignment w:val="top"/>
              <w:rPr>
                <w:rFonts w:ascii="Arial" w:eastAsia="宋体" w:hAnsi="Arial" w:cs="Arial"/>
                <w:color w:val="FF0000"/>
                <w:sz w:val="16"/>
                <w:szCs w:val="16"/>
                <w:rPrChange w:id="1660" w:author="02-24-1639_Minpeng" w:date="2022-02-25T20:41:00Z">
                  <w:rPr>
                    <w:rFonts w:ascii="Arial" w:eastAsia="宋体" w:hAnsi="Arial" w:cs="Arial"/>
                    <w:color w:val="000000"/>
                    <w:sz w:val="16"/>
                    <w:szCs w:val="16"/>
                  </w:rPr>
                </w:rPrChange>
              </w:rPr>
            </w:pPr>
            <w:r w:rsidRPr="00177271">
              <w:rPr>
                <w:rFonts w:ascii="Arial" w:eastAsia="宋体" w:hAnsi="Arial" w:cs="Arial"/>
                <w:color w:val="FF0000"/>
                <w:kern w:val="0"/>
                <w:sz w:val="16"/>
                <w:szCs w:val="16"/>
                <w:lang w:bidi="ar"/>
                <w:rPrChange w:id="1661" w:author="02-24-1639_Minpeng" w:date="2022-02-25T20:41:00Z">
                  <w:rPr>
                    <w:rFonts w:ascii="Arial" w:eastAsia="宋体" w:hAnsi="Arial" w:cs="Arial"/>
                    <w:color w:val="000000"/>
                    <w:kern w:val="0"/>
                    <w:sz w:val="16"/>
                    <w:szCs w:val="16"/>
                    <w:lang w:bidi="ar"/>
                  </w:rPr>
                </w:rPrChange>
              </w:rPr>
              <w:t>S3</w:t>
            </w:r>
            <w:r w:rsidRPr="00177271">
              <w:rPr>
                <w:rFonts w:ascii="Arial" w:eastAsia="宋体" w:hAnsi="Arial" w:cs="Arial"/>
                <w:color w:val="FF0000"/>
                <w:kern w:val="0"/>
                <w:sz w:val="16"/>
                <w:szCs w:val="16"/>
                <w:lang w:bidi="ar"/>
                <w:rPrChange w:id="1662" w:author="02-24-1639_Minpeng" w:date="2022-02-25T20:41:00Z">
                  <w:rPr>
                    <w:rFonts w:ascii="Arial" w:eastAsia="宋体" w:hAnsi="Arial" w:cs="Arial"/>
                    <w:color w:val="000000"/>
                    <w:kern w:val="0"/>
                    <w:sz w:val="16"/>
                    <w:szCs w:val="16"/>
                    <w:lang w:bidi="ar"/>
                  </w:rPr>
                </w:rPrChange>
              </w:rPr>
              <w:noBreakHyphen/>
              <w:t>220166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BAD2143" w14:textId="77777777" w:rsidR="00436E20" w:rsidRPr="00177271" w:rsidRDefault="00241ABB">
            <w:pPr>
              <w:widowControl/>
              <w:jc w:val="left"/>
              <w:textAlignment w:val="top"/>
              <w:rPr>
                <w:rFonts w:ascii="Arial" w:eastAsia="宋体" w:hAnsi="Arial" w:cs="Arial"/>
                <w:color w:val="FF0000"/>
                <w:sz w:val="16"/>
                <w:szCs w:val="16"/>
                <w:rPrChange w:id="1663" w:author="02-24-1639_Minpeng" w:date="2022-02-25T20:41:00Z">
                  <w:rPr>
                    <w:rFonts w:ascii="Arial" w:eastAsia="宋体" w:hAnsi="Arial" w:cs="Arial"/>
                    <w:color w:val="000000"/>
                    <w:sz w:val="16"/>
                    <w:szCs w:val="16"/>
                  </w:rPr>
                </w:rPrChange>
              </w:rPr>
            </w:pPr>
            <w:r w:rsidRPr="00177271">
              <w:rPr>
                <w:rFonts w:ascii="Arial" w:eastAsia="宋体" w:hAnsi="Arial" w:cs="Arial"/>
                <w:color w:val="FF0000"/>
                <w:kern w:val="0"/>
                <w:sz w:val="16"/>
                <w:szCs w:val="16"/>
                <w:lang w:bidi="ar"/>
                <w:rPrChange w:id="1664" w:author="02-24-1639_Minpeng" w:date="2022-02-25T20:41:00Z">
                  <w:rPr>
                    <w:rFonts w:ascii="Arial" w:eastAsia="宋体" w:hAnsi="Arial" w:cs="Arial"/>
                    <w:color w:val="000000"/>
                    <w:kern w:val="0"/>
                    <w:sz w:val="16"/>
                    <w:szCs w:val="16"/>
                    <w:lang w:bidi="ar"/>
                  </w:rPr>
                </w:rPrChange>
              </w:rPr>
              <w:t>New SID on security enhancements for 5G multicast-broadcast services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E1D38A" w14:textId="77777777" w:rsidR="00436E20" w:rsidRPr="00177271" w:rsidRDefault="00241ABB">
            <w:pPr>
              <w:widowControl/>
              <w:jc w:val="left"/>
              <w:textAlignment w:val="top"/>
              <w:rPr>
                <w:rFonts w:ascii="Arial" w:eastAsia="宋体" w:hAnsi="Arial" w:cs="Arial"/>
                <w:color w:val="FF0000"/>
                <w:sz w:val="16"/>
                <w:szCs w:val="16"/>
                <w:rPrChange w:id="1665" w:author="02-24-1639_Minpeng" w:date="2022-02-25T20:41:00Z">
                  <w:rPr>
                    <w:rFonts w:ascii="Arial" w:eastAsia="宋体" w:hAnsi="Arial" w:cs="Arial"/>
                    <w:color w:val="000000"/>
                    <w:sz w:val="16"/>
                    <w:szCs w:val="16"/>
                  </w:rPr>
                </w:rPrChange>
              </w:rPr>
            </w:pPr>
            <w:r w:rsidRPr="00177271">
              <w:rPr>
                <w:rFonts w:ascii="Arial" w:eastAsia="宋体" w:hAnsi="Arial" w:cs="Arial"/>
                <w:color w:val="FF0000"/>
                <w:kern w:val="0"/>
                <w:sz w:val="16"/>
                <w:szCs w:val="16"/>
                <w:lang w:bidi="ar"/>
                <w:rPrChange w:id="1666" w:author="02-24-1639_Minpeng" w:date="2022-02-25T20:41:00Z">
                  <w:rPr>
                    <w:rFonts w:ascii="Arial" w:eastAsia="宋体" w:hAnsi="Arial" w:cs="Arial"/>
                    <w:color w:val="000000"/>
                    <w:kern w:val="0"/>
                    <w:sz w:val="16"/>
                    <w:szCs w:val="16"/>
                    <w:lang w:bidi="ar"/>
                  </w:rPr>
                </w:rPrChange>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7D4AED" w14:textId="77777777" w:rsidR="00436E20" w:rsidRPr="00177271" w:rsidRDefault="00241ABB">
            <w:pPr>
              <w:widowControl/>
              <w:jc w:val="left"/>
              <w:textAlignment w:val="top"/>
              <w:rPr>
                <w:rFonts w:ascii="Arial" w:eastAsia="宋体" w:hAnsi="Arial" w:cs="Arial"/>
                <w:color w:val="FF0000"/>
                <w:sz w:val="16"/>
                <w:szCs w:val="16"/>
                <w:rPrChange w:id="1667" w:author="02-24-1639_Minpeng" w:date="2022-02-25T20:41:00Z">
                  <w:rPr>
                    <w:rFonts w:ascii="Arial" w:eastAsia="宋体" w:hAnsi="Arial" w:cs="Arial"/>
                    <w:color w:val="000000"/>
                    <w:sz w:val="16"/>
                    <w:szCs w:val="16"/>
                  </w:rPr>
                </w:rPrChange>
              </w:rPr>
            </w:pPr>
            <w:r w:rsidRPr="00177271">
              <w:rPr>
                <w:rFonts w:ascii="Arial" w:eastAsia="宋体" w:hAnsi="Arial" w:cs="Arial"/>
                <w:color w:val="FF0000"/>
                <w:kern w:val="0"/>
                <w:sz w:val="16"/>
                <w:szCs w:val="16"/>
                <w:lang w:bidi="ar"/>
                <w:rPrChange w:id="1668" w:author="02-24-1639_Minpeng" w:date="2022-02-25T20:41:00Z">
                  <w:rPr>
                    <w:rFonts w:ascii="Arial" w:eastAsia="宋体" w:hAnsi="Arial" w:cs="Arial"/>
                    <w:color w:val="000000"/>
                    <w:kern w:val="0"/>
                    <w:sz w:val="16"/>
                    <w:szCs w:val="16"/>
                    <w:lang w:bidi="ar"/>
                  </w:rPr>
                </w:rPrChange>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B007E4" w14:textId="77777777" w:rsidR="00436E20" w:rsidRPr="00177271" w:rsidRDefault="00241ABB">
            <w:pPr>
              <w:rPr>
                <w:rFonts w:ascii="Arial" w:eastAsia="宋体" w:hAnsi="Arial" w:cs="Arial"/>
                <w:color w:val="FF0000"/>
                <w:sz w:val="16"/>
                <w:szCs w:val="16"/>
                <w:rPrChange w:id="1669" w:author="02-24-1639_Minpeng" w:date="2022-02-25T20:41:00Z">
                  <w:rPr>
                    <w:rFonts w:ascii="Arial" w:eastAsia="宋体" w:hAnsi="Arial" w:cs="Arial"/>
                    <w:color w:val="000000"/>
                    <w:sz w:val="16"/>
                    <w:szCs w:val="16"/>
                  </w:rPr>
                </w:rPrChange>
              </w:rPr>
            </w:pPr>
            <w:r w:rsidRPr="00177271">
              <w:rPr>
                <w:rFonts w:ascii="Arial" w:eastAsia="宋体" w:hAnsi="Arial" w:cs="Arial"/>
                <w:color w:val="FF0000"/>
                <w:sz w:val="16"/>
                <w:szCs w:val="16"/>
                <w:rPrChange w:id="1670" w:author="02-24-1639_Minpeng" w:date="2022-02-25T20:41:00Z">
                  <w:rPr>
                    <w:rFonts w:ascii="Arial" w:eastAsia="宋体" w:hAnsi="Arial" w:cs="Arial"/>
                    <w:color w:val="000000"/>
                    <w:sz w:val="16"/>
                    <w:szCs w:val="16"/>
                  </w:rPr>
                </w:rPrChange>
              </w:rPr>
              <w:t>[LGE] : supports this SID proposal. Please add LGE in the list of supporting IMs.</w:t>
            </w:r>
          </w:p>
          <w:p w14:paraId="022B8C9A" w14:textId="77777777" w:rsidR="00436E20" w:rsidRPr="00177271" w:rsidRDefault="00241ABB">
            <w:pPr>
              <w:rPr>
                <w:rFonts w:ascii="Arial" w:eastAsia="宋体" w:hAnsi="Arial" w:cs="Arial"/>
                <w:color w:val="FF0000"/>
                <w:sz w:val="16"/>
                <w:szCs w:val="16"/>
                <w:rPrChange w:id="1671" w:author="02-24-1639_Minpeng" w:date="2022-02-25T20:41:00Z">
                  <w:rPr>
                    <w:rFonts w:ascii="Arial" w:eastAsia="宋体" w:hAnsi="Arial" w:cs="Arial"/>
                    <w:color w:val="000000"/>
                    <w:sz w:val="16"/>
                    <w:szCs w:val="16"/>
                  </w:rPr>
                </w:rPrChange>
              </w:rPr>
            </w:pPr>
            <w:r w:rsidRPr="00177271">
              <w:rPr>
                <w:rFonts w:ascii="Arial" w:eastAsia="宋体" w:hAnsi="Arial" w:cs="Arial"/>
                <w:color w:val="FF0000"/>
                <w:sz w:val="16"/>
                <w:szCs w:val="16"/>
                <w:rPrChange w:id="1672" w:author="02-24-1639_Minpeng" w:date="2022-02-25T20:41:00Z">
                  <w:rPr>
                    <w:rFonts w:ascii="Arial" w:eastAsia="宋体" w:hAnsi="Arial" w:cs="Arial"/>
                    <w:color w:val="000000"/>
                    <w:sz w:val="16"/>
                    <w:szCs w:val="16"/>
                  </w:rPr>
                </w:rPrChange>
              </w:rPr>
              <w:t>[Apple] : Supports this SID proposal. Please add Apple in the list of supporting IMs.</w:t>
            </w:r>
          </w:p>
          <w:p w14:paraId="5BBD958F" w14:textId="77777777" w:rsidR="00436E20" w:rsidRPr="00177271" w:rsidRDefault="00241ABB">
            <w:pPr>
              <w:rPr>
                <w:rFonts w:ascii="Arial" w:eastAsia="宋体" w:hAnsi="Arial" w:cs="Arial"/>
                <w:color w:val="FF0000"/>
                <w:sz w:val="16"/>
                <w:szCs w:val="16"/>
                <w:rPrChange w:id="1673" w:author="02-24-1639_Minpeng" w:date="2022-02-25T20:41:00Z">
                  <w:rPr>
                    <w:rFonts w:ascii="Arial" w:eastAsia="宋体" w:hAnsi="Arial" w:cs="Arial"/>
                    <w:color w:val="000000"/>
                    <w:sz w:val="16"/>
                    <w:szCs w:val="16"/>
                  </w:rPr>
                </w:rPrChange>
              </w:rPr>
            </w:pPr>
            <w:r w:rsidRPr="00177271">
              <w:rPr>
                <w:rFonts w:ascii="Arial" w:eastAsia="宋体" w:hAnsi="Arial" w:cs="Arial"/>
                <w:color w:val="FF0000"/>
                <w:sz w:val="16"/>
                <w:szCs w:val="16"/>
                <w:rPrChange w:id="1674" w:author="02-24-1639_Minpeng" w:date="2022-02-25T20:41:00Z">
                  <w:rPr>
                    <w:rFonts w:ascii="Arial" w:eastAsia="宋体" w:hAnsi="Arial" w:cs="Arial"/>
                    <w:color w:val="000000"/>
                    <w:sz w:val="16"/>
                    <w:szCs w:val="16"/>
                  </w:rPr>
                </w:rPrChange>
              </w:rPr>
              <w:t>[Xiaomi]: Supports this SID proposal. Please add Xiaomi in the list of supporting IMs.</w:t>
            </w:r>
          </w:p>
          <w:p w14:paraId="131F6FD6" w14:textId="77777777" w:rsidR="00436E20" w:rsidRPr="00177271" w:rsidRDefault="00241ABB">
            <w:pPr>
              <w:rPr>
                <w:rFonts w:ascii="Arial" w:eastAsia="宋体" w:hAnsi="Arial" w:cs="Arial"/>
                <w:color w:val="FF0000"/>
                <w:sz w:val="16"/>
                <w:szCs w:val="16"/>
                <w:rPrChange w:id="1675" w:author="02-24-1639_Minpeng" w:date="2022-02-25T20:41:00Z">
                  <w:rPr>
                    <w:rFonts w:ascii="Arial" w:eastAsia="宋体" w:hAnsi="Arial" w:cs="Arial"/>
                    <w:color w:val="000000"/>
                    <w:sz w:val="16"/>
                    <w:szCs w:val="16"/>
                  </w:rPr>
                </w:rPrChange>
              </w:rPr>
            </w:pPr>
            <w:r w:rsidRPr="00177271">
              <w:rPr>
                <w:rFonts w:ascii="Arial" w:eastAsia="宋体" w:hAnsi="Arial" w:cs="Arial"/>
                <w:color w:val="FF0000"/>
                <w:sz w:val="16"/>
                <w:szCs w:val="16"/>
                <w:rPrChange w:id="1676" w:author="02-24-1639_Minpeng" w:date="2022-02-25T20:41:00Z">
                  <w:rPr>
                    <w:rFonts w:ascii="Arial" w:eastAsia="宋体" w:hAnsi="Arial" w:cs="Arial"/>
                    <w:color w:val="000000"/>
                    <w:sz w:val="16"/>
                    <w:szCs w:val="16"/>
                  </w:rPr>
                </w:rPrChange>
              </w:rPr>
              <w:t>&gt;&gt;CC_6&lt;&lt;</w:t>
            </w:r>
          </w:p>
          <w:p w14:paraId="381229E7" w14:textId="77777777" w:rsidR="00436E20" w:rsidRPr="00177271" w:rsidRDefault="00241ABB">
            <w:pPr>
              <w:rPr>
                <w:rFonts w:ascii="Arial" w:eastAsia="宋体" w:hAnsi="Arial" w:cs="Arial"/>
                <w:color w:val="FF0000"/>
                <w:sz w:val="16"/>
                <w:szCs w:val="16"/>
                <w:rPrChange w:id="1677" w:author="02-24-1639_Minpeng" w:date="2022-02-25T20:41:00Z">
                  <w:rPr>
                    <w:rFonts w:ascii="Arial" w:eastAsia="宋体" w:hAnsi="Arial" w:cs="Arial"/>
                    <w:color w:val="000000"/>
                    <w:sz w:val="16"/>
                    <w:szCs w:val="16"/>
                  </w:rPr>
                </w:rPrChange>
              </w:rPr>
            </w:pPr>
            <w:r w:rsidRPr="00177271">
              <w:rPr>
                <w:rFonts w:ascii="Arial" w:eastAsia="宋体" w:hAnsi="Arial" w:cs="Arial"/>
                <w:color w:val="FF0000"/>
                <w:sz w:val="16"/>
                <w:szCs w:val="16"/>
                <w:rPrChange w:id="1678" w:author="02-24-1639_Minpeng" w:date="2022-02-25T20:41:00Z">
                  <w:rPr>
                    <w:rFonts w:ascii="Arial" w:eastAsia="宋体" w:hAnsi="Arial" w:cs="Arial"/>
                    <w:color w:val="000000"/>
                    <w:sz w:val="16"/>
                    <w:szCs w:val="16"/>
                  </w:rPr>
                </w:rPrChange>
              </w:rPr>
              <w:t>[HW] has 10 supporters, presents.</w:t>
            </w:r>
          </w:p>
          <w:p w14:paraId="2BDE4F7F" w14:textId="77777777" w:rsidR="00436E20" w:rsidRPr="00177271" w:rsidRDefault="00241ABB">
            <w:pPr>
              <w:rPr>
                <w:rFonts w:ascii="Arial" w:eastAsia="宋体" w:hAnsi="Arial" w:cs="Arial"/>
                <w:color w:val="FF0000"/>
                <w:sz w:val="16"/>
                <w:szCs w:val="16"/>
                <w:rPrChange w:id="1679" w:author="02-24-1639_Minpeng" w:date="2022-02-25T20:41:00Z">
                  <w:rPr>
                    <w:rFonts w:ascii="Arial" w:eastAsia="宋体" w:hAnsi="Arial" w:cs="Arial"/>
                    <w:color w:val="000000"/>
                    <w:sz w:val="16"/>
                    <w:szCs w:val="16"/>
                  </w:rPr>
                </w:rPrChange>
              </w:rPr>
            </w:pPr>
            <w:r w:rsidRPr="00177271">
              <w:rPr>
                <w:rFonts w:ascii="Arial" w:eastAsia="宋体" w:hAnsi="Arial" w:cs="Arial"/>
                <w:color w:val="FF0000"/>
                <w:sz w:val="16"/>
                <w:szCs w:val="16"/>
                <w:rPrChange w:id="1680" w:author="02-24-1639_Minpeng" w:date="2022-02-25T20:41:00Z">
                  <w:rPr>
                    <w:rFonts w:ascii="Arial" w:eastAsia="宋体" w:hAnsi="Arial" w:cs="Arial"/>
                    <w:color w:val="000000"/>
                    <w:sz w:val="16"/>
                    <w:szCs w:val="16"/>
                  </w:rPr>
                </w:rPrChange>
              </w:rPr>
              <w:t>[ZTE] supports,</w:t>
            </w:r>
          </w:p>
          <w:p w14:paraId="0A9C870B" w14:textId="77777777" w:rsidR="00436E20" w:rsidRPr="00177271" w:rsidRDefault="00241ABB">
            <w:pPr>
              <w:rPr>
                <w:rFonts w:ascii="Arial" w:eastAsia="宋体" w:hAnsi="Arial" w:cs="Arial"/>
                <w:color w:val="FF0000"/>
                <w:sz w:val="16"/>
                <w:szCs w:val="16"/>
                <w:rPrChange w:id="1681" w:author="02-24-1639_Minpeng" w:date="2022-02-25T20:41:00Z">
                  <w:rPr>
                    <w:rFonts w:ascii="Arial" w:eastAsia="宋体" w:hAnsi="Arial" w:cs="Arial"/>
                    <w:color w:val="000000"/>
                    <w:sz w:val="16"/>
                    <w:szCs w:val="16"/>
                  </w:rPr>
                </w:rPrChange>
              </w:rPr>
            </w:pPr>
            <w:r w:rsidRPr="00177271">
              <w:rPr>
                <w:rFonts w:ascii="Arial" w:eastAsia="宋体" w:hAnsi="Arial" w:cs="Arial"/>
                <w:color w:val="FF0000"/>
                <w:sz w:val="16"/>
                <w:szCs w:val="16"/>
                <w:rPrChange w:id="1682" w:author="02-24-1639_Minpeng" w:date="2022-02-25T20:41:00Z">
                  <w:rPr>
                    <w:rFonts w:ascii="Arial" w:eastAsia="宋体" w:hAnsi="Arial" w:cs="Arial"/>
                    <w:color w:val="000000"/>
                    <w:sz w:val="16"/>
                    <w:szCs w:val="16"/>
                  </w:rPr>
                </w:rPrChange>
              </w:rPr>
              <w:t xml:space="preserve">[QC] has concerns on objective 1 and 3. </w:t>
            </w:r>
          </w:p>
          <w:p w14:paraId="31F5648C" w14:textId="77777777" w:rsidR="00436E20" w:rsidRPr="00177271" w:rsidRDefault="00241ABB">
            <w:pPr>
              <w:rPr>
                <w:rFonts w:ascii="Arial" w:eastAsia="宋体" w:hAnsi="Arial" w:cs="Arial"/>
                <w:color w:val="FF0000"/>
                <w:sz w:val="16"/>
                <w:szCs w:val="16"/>
                <w:rPrChange w:id="1683" w:author="02-24-1639_Minpeng" w:date="2022-02-25T20:41:00Z">
                  <w:rPr>
                    <w:rFonts w:ascii="Arial" w:eastAsia="宋体" w:hAnsi="Arial" w:cs="Arial"/>
                    <w:color w:val="000000"/>
                    <w:sz w:val="16"/>
                    <w:szCs w:val="16"/>
                  </w:rPr>
                </w:rPrChange>
              </w:rPr>
            </w:pPr>
            <w:r w:rsidRPr="00177271">
              <w:rPr>
                <w:rFonts w:ascii="Arial" w:eastAsia="宋体" w:hAnsi="Arial" w:cs="Arial"/>
                <w:color w:val="FF0000"/>
                <w:sz w:val="16"/>
                <w:szCs w:val="16"/>
                <w:rPrChange w:id="1684" w:author="02-24-1639_Minpeng" w:date="2022-02-25T20:41:00Z">
                  <w:rPr>
                    <w:rFonts w:ascii="Arial" w:eastAsia="宋体" w:hAnsi="Arial" w:cs="Arial"/>
                    <w:color w:val="000000"/>
                    <w:sz w:val="16"/>
                    <w:szCs w:val="16"/>
                  </w:rPr>
                </w:rPrChange>
              </w:rPr>
              <w:t>[Ericsson] has comments on objective 1, 2. objective 3 may need rewording.</w:t>
            </w:r>
          </w:p>
          <w:p w14:paraId="2E1F2780" w14:textId="77777777" w:rsidR="00436E20" w:rsidRPr="00177271" w:rsidRDefault="00241ABB">
            <w:pPr>
              <w:rPr>
                <w:rFonts w:ascii="Arial" w:eastAsia="宋体" w:hAnsi="Arial" w:cs="Arial"/>
                <w:color w:val="FF0000"/>
                <w:sz w:val="16"/>
                <w:szCs w:val="16"/>
                <w:rPrChange w:id="1685" w:author="02-24-1639_Minpeng" w:date="2022-02-25T20:41:00Z">
                  <w:rPr>
                    <w:rFonts w:ascii="Arial" w:eastAsia="宋体" w:hAnsi="Arial" w:cs="Arial"/>
                    <w:color w:val="000000"/>
                    <w:sz w:val="16"/>
                    <w:szCs w:val="16"/>
                  </w:rPr>
                </w:rPrChange>
              </w:rPr>
            </w:pPr>
            <w:r w:rsidRPr="00177271">
              <w:rPr>
                <w:rFonts w:ascii="Arial" w:eastAsia="宋体" w:hAnsi="Arial" w:cs="Arial"/>
                <w:color w:val="FF0000"/>
                <w:sz w:val="16"/>
                <w:szCs w:val="16"/>
                <w:rPrChange w:id="1686" w:author="02-24-1639_Minpeng" w:date="2022-02-25T20:41:00Z">
                  <w:rPr>
                    <w:rFonts w:ascii="Arial" w:eastAsia="宋体" w:hAnsi="Arial" w:cs="Arial"/>
                    <w:color w:val="000000"/>
                    <w:sz w:val="16"/>
                    <w:szCs w:val="16"/>
                  </w:rPr>
                </w:rPrChange>
              </w:rPr>
              <w:t>[HW] clarifies.</w:t>
            </w:r>
          </w:p>
          <w:p w14:paraId="7C3B2EC4" w14:textId="77777777" w:rsidR="00436E20" w:rsidRPr="00177271" w:rsidRDefault="00241ABB">
            <w:pPr>
              <w:rPr>
                <w:rFonts w:ascii="Arial" w:eastAsia="宋体" w:hAnsi="Arial" w:cs="Arial"/>
                <w:color w:val="FF0000"/>
                <w:sz w:val="16"/>
                <w:szCs w:val="16"/>
                <w:rPrChange w:id="1687" w:author="02-24-1639_Minpeng" w:date="2022-02-25T20:41:00Z">
                  <w:rPr>
                    <w:rFonts w:ascii="Arial" w:eastAsia="宋体" w:hAnsi="Arial" w:cs="Arial"/>
                    <w:color w:val="000000"/>
                    <w:sz w:val="16"/>
                    <w:szCs w:val="16"/>
                  </w:rPr>
                </w:rPrChange>
              </w:rPr>
            </w:pPr>
            <w:r w:rsidRPr="00177271">
              <w:rPr>
                <w:rFonts w:ascii="Arial" w:eastAsia="宋体" w:hAnsi="Arial" w:cs="Arial"/>
                <w:color w:val="FF0000"/>
                <w:sz w:val="16"/>
                <w:szCs w:val="16"/>
                <w:rPrChange w:id="1688" w:author="02-24-1639_Minpeng" w:date="2022-02-25T20:41:00Z">
                  <w:rPr>
                    <w:rFonts w:ascii="Arial" w:eastAsia="宋体" w:hAnsi="Arial" w:cs="Arial"/>
                    <w:color w:val="000000"/>
                    <w:sz w:val="16"/>
                    <w:szCs w:val="16"/>
                  </w:rPr>
                </w:rPrChange>
              </w:rPr>
              <w:t>&gt;&gt;CC_6&lt;&lt;</w:t>
            </w:r>
          </w:p>
          <w:p w14:paraId="057E0A2C" w14:textId="77777777" w:rsidR="00436E20" w:rsidRPr="00177271" w:rsidRDefault="00241ABB">
            <w:pPr>
              <w:rPr>
                <w:rFonts w:ascii="Arial" w:eastAsia="宋体" w:hAnsi="Arial" w:cs="Arial"/>
                <w:color w:val="FF0000"/>
                <w:sz w:val="16"/>
                <w:szCs w:val="16"/>
                <w:rPrChange w:id="1689" w:author="02-24-1639_Minpeng" w:date="2022-02-25T20:41:00Z">
                  <w:rPr>
                    <w:rFonts w:ascii="Arial" w:eastAsia="宋体" w:hAnsi="Arial" w:cs="Arial"/>
                    <w:color w:val="000000"/>
                    <w:sz w:val="16"/>
                    <w:szCs w:val="16"/>
                  </w:rPr>
                </w:rPrChange>
              </w:rPr>
            </w:pPr>
            <w:r w:rsidRPr="00177271">
              <w:rPr>
                <w:rFonts w:ascii="Arial" w:eastAsia="宋体" w:hAnsi="Arial" w:cs="Arial"/>
                <w:color w:val="FF0000"/>
                <w:sz w:val="16"/>
                <w:szCs w:val="16"/>
                <w:rPrChange w:id="1690" w:author="02-24-1639_Minpeng" w:date="2022-02-25T20:41:00Z">
                  <w:rPr>
                    <w:rFonts w:ascii="Arial" w:eastAsia="宋体" w:hAnsi="Arial" w:cs="Arial"/>
                    <w:color w:val="000000"/>
                    <w:sz w:val="16"/>
                    <w:szCs w:val="16"/>
                  </w:rPr>
                </w:rPrChange>
              </w:rPr>
              <w:t>[Huawei]: provided r1. 6 companies are added to the list of supporting IMs.</w:t>
            </w:r>
          </w:p>
          <w:p w14:paraId="4F58DBED" w14:textId="77777777" w:rsidR="00436E20" w:rsidRPr="00177271" w:rsidRDefault="00241ABB">
            <w:pPr>
              <w:rPr>
                <w:rFonts w:ascii="Arial" w:eastAsia="宋体" w:hAnsi="Arial" w:cs="Arial"/>
                <w:color w:val="FF0000"/>
                <w:sz w:val="16"/>
                <w:szCs w:val="16"/>
                <w:rPrChange w:id="1691" w:author="02-24-1639_Minpeng" w:date="2022-02-25T20:41:00Z">
                  <w:rPr>
                    <w:rFonts w:ascii="Arial" w:eastAsia="宋体" w:hAnsi="Arial" w:cs="Arial"/>
                    <w:color w:val="000000"/>
                    <w:sz w:val="16"/>
                    <w:szCs w:val="16"/>
                  </w:rPr>
                </w:rPrChange>
              </w:rPr>
            </w:pPr>
            <w:r w:rsidRPr="00177271">
              <w:rPr>
                <w:rFonts w:ascii="Arial" w:eastAsia="宋体" w:hAnsi="Arial" w:cs="Arial"/>
                <w:color w:val="FF0000"/>
                <w:sz w:val="16"/>
                <w:szCs w:val="16"/>
                <w:rPrChange w:id="1692" w:author="02-24-1639_Minpeng" w:date="2022-02-25T20:41:00Z">
                  <w:rPr>
                    <w:rFonts w:ascii="Arial" w:eastAsia="宋体" w:hAnsi="Arial" w:cs="Arial"/>
                    <w:color w:val="000000"/>
                    <w:sz w:val="16"/>
                    <w:szCs w:val="16"/>
                  </w:rPr>
                </w:rPrChange>
              </w:rPr>
              <w:t>[Ericsson] : proposal to clarify objectives</w:t>
            </w:r>
          </w:p>
          <w:p w14:paraId="1EF9F7CE" w14:textId="77777777" w:rsidR="00436E20" w:rsidRPr="00177271" w:rsidRDefault="00241ABB">
            <w:pPr>
              <w:rPr>
                <w:rFonts w:ascii="Arial" w:eastAsia="宋体" w:hAnsi="Arial" w:cs="Arial"/>
                <w:color w:val="FF0000"/>
                <w:sz w:val="16"/>
                <w:szCs w:val="16"/>
                <w:rPrChange w:id="1693" w:author="02-24-1639_Minpeng" w:date="2022-02-25T20:41:00Z">
                  <w:rPr>
                    <w:rFonts w:ascii="Arial" w:eastAsia="宋体" w:hAnsi="Arial" w:cs="Arial"/>
                    <w:color w:val="000000"/>
                    <w:sz w:val="16"/>
                    <w:szCs w:val="16"/>
                  </w:rPr>
                </w:rPrChange>
              </w:rPr>
            </w:pPr>
            <w:r w:rsidRPr="00177271">
              <w:rPr>
                <w:rFonts w:ascii="Arial" w:eastAsia="宋体" w:hAnsi="Arial" w:cs="Arial"/>
                <w:color w:val="FF0000"/>
                <w:sz w:val="16"/>
                <w:szCs w:val="16"/>
                <w:rPrChange w:id="1694" w:author="02-24-1639_Minpeng" w:date="2022-02-25T20:41:00Z">
                  <w:rPr>
                    <w:rFonts w:ascii="Arial" w:eastAsia="宋体" w:hAnsi="Arial" w:cs="Arial"/>
                    <w:color w:val="000000"/>
                    <w:sz w:val="16"/>
                    <w:szCs w:val="16"/>
                  </w:rPr>
                </w:rPrChange>
              </w:rPr>
              <w:t>[Nokia]: supports this SID proposal. Please add Nokia to the list of supporting IMs.</w:t>
            </w:r>
          </w:p>
          <w:p w14:paraId="76A4521B" w14:textId="77777777" w:rsidR="00436E20" w:rsidRPr="00177271" w:rsidRDefault="00241ABB">
            <w:pPr>
              <w:rPr>
                <w:rFonts w:ascii="Arial" w:eastAsia="宋体" w:hAnsi="Arial" w:cs="Arial"/>
                <w:color w:val="FF0000"/>
                <w:sz w:val="16"/>
                <w:szCs w:val="16"/>
                <w:rPrChange w:id="1695" w:author="02-24-1639_Minpeng" w:date="2022-02-25T20:41:00Z">
                  <w:rPr>
                    <w:rFonts w:ascii="Arial" w:eastAsia="宋体" w:hAnsi="Arial" w:cs="Arial"/>
                    <w:color w:val="000000"/>
                    <w:sz w:val="16"/>
                    <w:szCs w:val="16"/>
                  </w:rPr>
                </w:rPrChange>
              </w:rPr>
            </w:pPr>
            <w:r w:rsidRPr="00177271">
              <w:rPr>
                <w:rFonts w:ascii="Arial" w:eastAsia="宋体" w:hAnsi="Arial" w:cs="Arial"/>
                <w:color w:val="FF0000"/>
                <w:sz w:val="16"/>
                <w:szCs w:val="16"/>
                <w:rPrChange w:id="1696" w:author="02-24-1639_Minpeng" w:date="2022-02-25T20:41:00Z">
                  <w:rPr>
                    <w:rFonts w:ascii="Arial" w:eastAsia="宋体" w:hAnsi="Arial" w:cs="Arial"/>
                    <w:color w:val="000000"/>
                    <w:sz w:val="16"/>
                    <w:szCs w:val="16"/>
                  </w:rPr>
                </w:rPrChange>
              </w:rPr>
              <w:t>[Huawei]: provided r2.</w:t>
            </w:r>
          </w:p>
          <w:p w14:paraId="18EEBF76" w14:textId="77777777" w:rsidR="00436E20" w:rsidRPr="00177271" w:rsidRDefault="00241ABB">
            <w:pPr>
              <w:rPr>
                <w:rFonts w:ascii="Arial" w:eastAsia="宋体" w:hAnsi="Arial" w:cs="Arial"/>
                <w:color w:val="FF0000"/>
                <w:sz w:val="16"/>
                <w:szCs w:val="16"/>
                <w:rPrChange w:id="1697" w:author="02-24-1639_Minpeng" w:date="2022-02-25T20:41:00Z">
                  <w:rPr>
                    <w:rFonts w:ascii="Arial" w:eastAsia="宋体" w:hAnsi="Arial" w:cs="Arial"/>
                    <w:color w:val="000000"/>
                    <w:sz w:val="16"/>
                    <w:szCs w:val="16"/>
                  </w:rPr>
                </w:rPrChange>
              </w:rPr>
            </w:pPr>
            <w:r w:rsidRPr="00177271">
              <w:rPr>
                <w:rFonts w:ascii="Arial" w:eastAsia="宋体" w:hAnsi="Arial" w:cs="Arial"/>
                <w:color w:val="FF0000"/>
                <w:sz w:val="16"/>
                <w:szCs w:val="16"/>
                <w:rPrChange w:id="1698" w:author="02-24-1639_Minpeng" w:date="2022-02-25T20:41:00Z">
                  <w:rPr>
                    <w:rFonts w:ascii="Arial" w:eastAsia="宋体" w:hAnsi="Arial" w:cs="Arial"/>
                    <w:color w:val="000000"/>
                    <w:sz w:val="16"/>
                    <w:szCs w:val="16"/>
                  </w:rPr>
                </w:rPrChange>
              </w:rPr>
              <w:t>[Ericsson]: r2 ok</w:t>
            </w:r>
          </w:p>
          <w:p w14:paraId="1A33C9D7" w14:textId="77777777" w:rsidR="00436E20" w:rsidRPr="00177271" w:rsidRDefault="00241ABB">
            <w:pPr>
              <w:rPr>
                <w:rFonts w:ascii="Arial" w:eastAsia="宋体" w:hAnsi="Arial" w:cs="Arial"/>
                <w:color w:val="FF0000"/>
                <w:sz w:val="16"/>
                <w:szCs w:val="16"/>
                <w:rPrChange w:id="1699" w:author="02-24-1639_Minpeng" w:date="2022-02-25T20:41:00Z">
                  <w:rPr>
                    <w:rFonts w:ascii="Arial" w:eastAsia="宋体" w:hAnsi="Arial" w:cs="Arial"/>
                    <w:color w:val="000000"/>
                    <w:sz w:val="16"/>
                    <w:szCs w:val="16"/>
                  </w:rPr>
                </w:rPrChange>
              </w:rPr>
            </w:pPr>
            <w:r w:rsidRPr="00177271">
              <w:rPr>
                <w:rFonts w:ascii="Arial" w:eastAsia="宋体" w:hAnsi="Arial" w:cs="Arial"/>
                <w:color w:val="FF0000"/>
                <w:sz w:val="16"/>
                <w:szCs w:val="16"/>
                <w:rPrChange w:id="1700" w:author="02-24-1639_Minpeng" w:date="2022-02-25T20:41:00Z">
                  <w:rPr>
                    <w:rFonts w:ascii="Arial" w:eastAsia="宋体" w:hAnsi="Arial" w:cs="Arial"/>
                    <w:color w:val="000000"/>
                    <w:sz w:val="16"/>
                    <w:szCs w:val="16"/>
                  </w:rPr>
                </w:rPrChange>
              </w:rPr>
              <w:lastRenderedPageBreak/>
              <w:t>[MITRE]: MITRE supports r2</w:t>
            </w:r>
          </w:p>
          <w:p w14:paraId="4FD30AE1" w14:textId="77777777" w:rsidR="00436E20" w:rsidRPr="00177271" w:rsidRDefault="00241ABB">
            <w:pPr>
              <w:rPr>
                <w:rFonts w:ascii="Arial" w:eastAsia="宋体" w:hAnsi="Arial" w:cs="Arial"/>
                <w:color w:val="FF0000"/>
                <w:sz w:val="16"/>
                <w:szCs w:val="16"/>
                <w:rPrChange w:id="1701" w:author="02-24-1639_Minpeng" w:date="2022-02-25T20:41:00Z">
                  <w:rPr>
                    <w:rFonts w:ascii="Arial" w:eastAsia="宋体" w:hAnsi="Arial" w:cs="Arial"/>
                    <w:color w:val="000000"/>
                    <w:sz w:val="16"/>
                    <w:szCs w:val="16"/>
                  </w:rPr>
                </w:rPrChange>
              </w:rPr>
            </w:pPr>
            <w:r w:rsidRPr="00177271">
              <w:rPr>
                <w:rFonts w:ascii="Arial" w:eastAsia="宋体" w:hAnsi="Arial" w:cs="Arial"/>
                <w:color w:val="FF0000"/>
                <w:sz w:val="16"/>
                <w:szCs w:val="16"/>
                <w:rPrChange w:id="1702" w:author="02-24-1639_Minpeng" w:date="2022-02-25T20:41:00Z">
                  <w:rPr>
                    <w:rFonts w:ascii="Arial" w:eastAsia="宋体" w:hAnsi="Arial" w:cs="Arial"/>
                    <w:color w:val="000000"/>
                    <w:sz w:val="16"/>
                    <w:szCs w:val="16"/>
                  </w:rPr>
                </w:rPrChange>
              </w:rPr>
              <w:t>[Huawei]: provided r3. The list of supporting IMs is updated.</w:t>
            </w:r>
          </w:p>
          <w:p w14:paraId="6E554868" w14:textId="77777777" w:rsidR="00436E20" w:rsidRPr="00177271" w:rsidRDefault="00241ABB">
            <w:pPr>
              <w:rPr>
                <w:rFonts w:ascii="Arial" w:eastAsia="宋体" w:hAnsi="Arial" w:cs="Arial"/>
                <w:color w:val="FF0000"/>
                <w:sz w:val="16"/>
                <w:szCs w:val="16"/>
                <w:rPrChange w:id="1703" w:author="02-24-1639_Minpeng" w:date="2022-02-25T20:41:00Z">
                  <w:rPr>
                    <w:rFonts w:ascii="Arial" w:eastAsia="宋体" w:hAnsi="Arial" w:cs="Arial"/>
                    <w:color w:val="000000"/>
                    <w:sz w:val="16"/>
                    <w:szCs w:val="16"/>
                  </w:rPr>
                </w:rPrChange>
              </w:rPr>
            </w:pPr>
            <w:r w:rsidRPr="00177271">
              <w:rPr>
                <w:rFonts w:ascii="Arial" w:eastAsia="宋体" w:hAnsi="Arial" w:cs="Arial"/>
                <w:color w:val="FF0000"/>
                <w:sz w:val="16"/>
                <w:szCs w:val="16"/>
                <w:rPrChange w:id="1704" w:author="02-24-1639_Minpeng" w:date="2022-02-25T20:41:00Z">
                  <w:rPr>
                    <w:rFonts w:ascii="Arial" w:eastAsia="宋体" w:hAnsi="Arial" w:cs="Arial"/>
                    <w:color w:val="000000"/>
                    <w:sz w:val="16"/>
                    <w:szCs w:val="16"/>
                  </w:rPr>
                </w:rPrChange>
              </w:rPr>
              <w:t>[Qualcomm]: propose to postpone</w:t>
            </w:r>
          </w:p>
          <w:p w14:paraId="58C7A27C" w14:textId="77777777" w:rsidR="00436E20" w:rsidRPr="00177271" w:rsidRDefault="00241ABB">
            <w:pPr>
              <w:rPr>
                <w:rFonts w:ascii="Arial" w:eastAsia="宋体" w:hAnsi="Arial" w:cs="Arial"/>
                <w:color w:val="FF0000"/>
                <w:sz w:val="16"/>
                <w:szCs w:val="16"/>
                <w:rPrChange w:id="1705" w:author="02-24-1639_Minpeng" w:date="2022-02-25T20:41:00Z">
                  <w:rPr>
                    <w:rFonts w:ascii="Arial" w:eastAsia="宋体" w:hAnsi="Arial" w:cs="Arial"/>
                    <w:color w:val="000000"/>
                    <w:sz w:val="16"/>
                    <w:szCs w:val="16"/>
                  </w:rPr>
                </w:rPrChange>
              </w:rPr>
            </w:pPr>
            <w:r w:rsidRPr="00177271">
              <w:rPr>
                <w:rFonts w:ascii="Arial" w:eastAsia="宋体" w:hAnsi="Arial" w:cs="Arial"/>
                <w:color w:val="FF0000"/>
                <w:sz w:val="16"/>
                <w:szCs w:val="16"/>
                <w:rPrChange w:id="1706" w:author="02-24-1639_Minpeng" w:date="2022-02-25T20:41:00Z">
                  <w:rPr>
                    <w:rFonts w:ascii="Arial" w:eastAsia="宋体" w:hAnsi="Arial" w:cs="Arial"/>
                    <w:color w:val="000000"/>
                    <w:sz w:val="16"/>
                    <w:szCs w:val="16"/>
                  </w:rPr>
                </w:rPrChange>
              </w:rPr>
              <w:t>[Philips]: supports this SI.</w:t>
            </w:r>
          </w:p>
          <w:p w14:paraId="3C70761D" w14:textId="77777777" w:rsidR="006342C9" w:rsidRPr="00177271" w:rsidRDefault="00241ABB">
            <w:pPr>
              <w:rPr>
                <w:ins w:id="1707" w:author="02-25-1837_02-24-1639_Minpeng" w:date="2022-02-25T18:37:00Z"/>
                <w:rFonts w:ascii="Arial" w:eastAsia="宋体" w:hAnsi="Arial" w:cs="Arial"/>
                <w:color w:val="FF0000"/>
                <w:sz w:val="16"/>
                <w:szCs w:val="16"/>
                <w:rPrChange w:id="1708" w:author="02-24-1639_Minpeng" w:date="2022-02-25T20:41:00Z">
                  <w:rPr>
                    <w:ins w:id="1709" w:author="02-25-1837_02-24-1639_Minpeng" w:date="2022-02-25T18:37:00Z"/>
                    <w:rFonts w:ascii="Arial" w:eastAsia="宋体" w:hAnsi="Arial" w:cs="Arial"/>
                    <w:color w:val="000000"/>
                    <w:sz w:val="16"/>
                    <w:szCs w:val="16"/>
                  </w:rPr>
                </w:rPrChange>
              </w:rPr>
            </w:pPr>
            <w:r w:rsidRPr="00177271">
              <w:rPr>
                <w:rFonts w:ascii="Arial" w:eastAsia="宋体" w:hAnsi="Arial" w:cs="Arial"/>
                <w:color w:val="FF0000"/>
                <w:sz w:val="16"/>
                <w:szCs w:val="16"/>
                <w:rPrChange w:id="1710" w:author="02-24-1639_Minpeng" w:date="2022-02-25T20:41:00Z">
                  <w:rPr>
                    <w:rFonts w:ascii="Arial" w:eastAsia="宋体" w:hAnsi="Arial" w:cs="Arial"/>
                    <w:color w:val="000000"/>
                    <w:sz w:val="16"/>
                    <w:szCs w:val="16"/>
                  </w:rPr>
                </w:rPrChange>
              </w:rPr>
              <w:t>[Huawei]: provided r4 and add Philips to the list of supporting companies.</w:t>
            </w:r>
          </w:p>
          <w:p w14:paraId="7DB14DAE" w14:textId="41700237" w:rsidR="00436E20" w:rsidRPr="00177271" w:rsidRDefault="006342C9">
            <w:pPr>
              <w:rPr>
                <w:rFonts w:ascii="Arial" w:eastAsia="宋体" w:hAnsi="Arial" w:cs="Arial"/>
                <w:color w:val="FF0000"/>
                <w:sz w:val="16"/>
                <w:szCs w:val="16"/>
                <w:rPrChange w:id="1711" w:author="02-24-1639_Minpeng" w:date="2022-02-25T20:41:00Z">
                  <w:rPr>
                    <w:rFonts w:ascii="Arial" w:eastAsia="宋体" w:hAnsi="Arial" w:cs="Arial"/>
                    <w:color w:val="000000"/>
                    <w:sz w:val="16"/>
                    <w:szCs w:val="16"/>
                  </w:rPr>
                </w:rPrChange>
              </w:rPr>
            </w:pPr>
            <w:ins w:id="1712" w:author="02-25-1837_02-24-1639_Minpeng" w:date="2022-02-25T18:37:00Z">
              <w:r w:rsidRPr="00177271">
                <w:rPr>
                  <w:rFonts w:ascii="Arial" w:eastAsia="宋体" w:hAnsi="Arial" w:cs="Arial"/>
                  <w:color w:val="FF0000"/>
                  <w:sz w:val="16"/>
                  <w:szCs w:val="16"/>
                  <w:rPrChange w:id="1713" w:author="02-24-1639_Minpeng" w:date="2022-02-25T20:41:00Z">
                    <w:rPr>
                      <w:rFonts w:ascii="Arial" w:eastAsia="宋体" w:hAnsi="Arial" w:cs="Arial"/>
                      <w:color w:val="000000"/>
                      <w:sz w:val="16"/>
                      <w:szCs w:val="16"/>
                    </w:rPr>
                  </w:rPrChange>
                </w:rPr>
                <w:t>[Qualcomm]: propose to note this document in this meeting</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FDF5DD" w14:textId="77777777" w:rsidR="00436E20" w:rsidRPr="00177271" w:rsidRDefault="00241ABB">
            <w:pPr>
              <w:widowControl/>
              <w:jc w:val="left"/>
              <w:textAlignment w:val="top"/>
              <w:rPr>
                <w:rFonts w:ascii="Arial" w:eastAsia="宋体" w:hAnsi="Arial" w:cs="Arial"/>
                <w:color w:val="FF0000"/>
                <w:sz w:val="16"/>
                <w:szCs w:val="16"/>
                <w:rPrChange w:id="1714" w:author="02-24-1639_Minpeng" w:date="2022-02-25T20:41:00Z">
                  <w:rPr>
                    <w:rFonts w:ascii="Arial" w:eastAsia="宋体" w:hAnsi="Arial" w:cs="Arial"/>
                    <w:color w:val="000000"/>
                    <w:sz w:val="16"/>
                    <w:szCs w:val="16"/>
                  </w:rPr>
                </w:rPrChange>
              </w:rPr>
            </w:pPr>
            <w:r w:rsidRPr="00177271">
              <w:rPr>
                <w:rFonts w:ascii="Arial" w:eastAsia="宋体" w:hAnsi="Arial" w:cs="Arial"/>
                <w:color w:val="FF0000"/>
                <w:kern w:val="0"/>
                <w:sz w:val="16"/>
                <w:szCs w:val="16"/>
                <w:lang w:bidi="ar"/>
                <w:rPrChange w:id="1715" w:author="02-24-1639_Minpeng" w:date="2022-02-25T20:41:00Z">
                  <w:rPr>
                    <w:rFonts w:ascii="Arial" w:eastAsia="宋体" w:hAnsi="Arial" w:cs="Arial"/>
                    <w:color w:val="000000"/>
                    <w:kern w:val="0"/>
                    <w:sz w:val="16"/>
                    <w:szCs w:val="16"/>
                    <w:lang w:bidi="ar"/>
                  </w:rPr>
                </w:rPrChange>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CDD742" w14:textId="77777777" w:rsidR="00436E20" w:rsidRDefault="00436E20">
            <w:pPr>
              <w:rPr>
                <w:rFonts w:ascii="Arial" w:eastAsia="宋体" w:hAnsi="Arial" w:cs="Arial"/>
                <w:color w:val="000000"/>
                <w:sz w:val="16"/>
                <w:szCs w:val="16"/>
              </w:rPr>
            </w:pPr>
          </w:p>
        </w:tc>
      </w:tr>
      <w:tr w:rsidR="00436E20" w14:paraId="02DF5ED7"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D06D06B"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9767D93"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BC4F0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030F5E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security enhancements for 5GC LoCation Services Phase 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57168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092BC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E1C35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&gt;&gt;CC_6&lt;&lt;</w:t>
            </w:r>
          </w:p>
          <w:p w14:paraId="5F0ED99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discussion paper, no supporter</w:t>
            </w:r>
          </w:p>
          <w:p w14:paraId="57BE1D3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no discussion on the call</w:t>
            </w:r>
          </w:p>
          <w:p w14:paraId="3372C88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&gt;&gt;CC_6&lt;&lt;</w:t>
            </w:r>
          </w:p>
          <w:p w14:paraId="5582BF5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proposes to note</w:t>
            </w:r>
          </w:p>
          <w:p w14:paraId="13F2B16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comments</w:t>
            </w:r>
          </w:p>
          <w:p w14:paraId="608CF65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D24DDB" w14:textId="4601344A" w:rsidR="00436E20" w:rsidRDefault="00241ABB">
            <w:pPr>
              <w:widowControl/>
              <w:jc w:val="left"/>
              <w:textAlignment w:val="top"/>
              <w:rPr>
                <w:rFonts w:ascii="Arial" w:eastAsia="宋体" w:hAnsi="Arial" w:cs="Arial"/>
                <w:color w:val="000000"/>
                <w:sz w:val="16"/>
                <w:szCs w:val="16"/>
              </w:rPr>
            </w:pPr>
            <w:del w:id="1716" w:author="02-24-1639_Minpeng" w:date="2022-02-25T20:41:00Z">
              <w:r w:rsidDel="00177271">
                <w:rPr>
                  <w:rFonts w:ascii="Arial" w:eastAsia="宋体" w:hAnsi="Arial" w:cs="Arial"/>
                  <w:color w:val="000000"/>
                  <w:kern w:val="0"/>
                  <w:sz w:val="16"/>
                  <w:szCs w:val="16"/>
                  <w:lang w:bidi="ar"/>
                </w:rPr>
                <w:delText>available</w:delText>
              </w:r>
            </w:del>
            <w:ins w:id="1717" w:author="02-24-1639_Minpeng" w:date="2022-02-25T20:41:00Z">
              <w:r w:rsidR="00177271">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018887" w14:textId="77777777" w:rsidR="00436E20" w:rsidRDefault="00436E20">
            <w:pPr>
              <w:rPr>
                <w:rFonts w:ascii="Arial" w:eastAsia="宋体" w:hAnsi="Arial" w:cs="Arial"/>
                <w:color w:val="000000"/>
                <w:sz w:val="16"/>
                <w:szCs w:val="16"/>
              </w:rPr>
            </w:pPr>
          </w:p>
        </w:tc>
      </w:tr>
      <w:tr w:rsidR="00436E20" w14:paraId="1413EF9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E460FA2"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D2962A"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9D7B1B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C94EA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SID on Enhancement of User Consent for 3GPP Services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DC78E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17DE6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BC3278"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&gt;&gt;CC_6&lt;&lt;</w:t>
            </w:r>
          </w:p>
          <w:p w14:paraId="4CE8F4A5"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[HW] more than 10 supporter, presents.</w:t>
            </w:r>
          </w:p>
          <w:p w14:paraId="1FFE299F"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[Docomo] comments, different case means very different issues, so proposes to keep issue separately by having separate SIDS for different features.</w:t>
            </w:r>
          </w:p>
          <w:p w14:paraId="748F7DC5"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[QC] comment</w:t>
            </w:r>
          </w:p>
          <w:p w14:paraId="3FD8D392"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[CableLabs] prefers to have a single study for all User Consent aspects.</w:t>
            </w:r>
          </w:p>
          <w:p w14:paraId="7C395C2E"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&gt;&gt;CC_6&lt;&lt;</w:t>
            </w:r>
          </w:p>
          <w:p w14:paraId="3F92503D"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[Ericsson]: Requests for changes.</w:t>
            </w:r>
          </w:p>
          <w:p w14:paraId="6B1D13FE"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MCC suggested to add related Work Items in clause 2.3.</w:t>
            </w:r>
          </w:p>
          <w:p w14:paraId="5594DD53"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[Apple]: kindly requests for clarifications.</w:t>
            </w:r>
          </w:p>
          <w:p w14:paraId="4AFBA247"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[NTT DOCOMO]: Maintain that the solutions for the individual use cases should be treated in separate SIDs. For some, UE impact will be inevitable, for others not. Please separate the SID accordingly.</w:t>
            </w:r>
          </w:p>
          <w:p w14:paraId="328D5190"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[CableLabs]: support this study and it should not split.</w:t>
            </w:r>
          </w:p>
          <w:p w14:paraId="727EDDFF"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[Qualcomm]: request clarifications</w:t>
            </w:r>
          </w:p>
          <w:p w14:paraId="081773EE"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[Huawei]: Thanks for all the comments. Please find r1 following some suggestions proposed by Ericsson and MCC, and add two more supporting companies.</w:t>
            </w:r>
          </w:p>
          <w:p w14:paraId="06C72158"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Moreover, please find the following clarification.</w:t>
            </w:r>
          </w:p>
          <w:p w14:paraId="2056E312"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lastRenderedPageBreak/>
              <w:t>[Apple]: Thanks for Huawei’s effort. Providing R2 keeping all the changes in R1, and only adding 2 NOTEs to clarify the relationship with regulation and the potential privacy in the subsequent procedure after user consent collection. The NOTEs content is similar with R17 UC3S SID (SP-200885)</w:t>
            </w:r>
          </w:p>
          <w:p w14:paraId="4051E28F"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[NTT DOCOMO]: requires revisions</w:t>
            </w:r>
          </w:p>
          <w:p w14:paraId="206D6A8F"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[Huawei]: Provide r3 as a way forward.</w:t>
            </w:r>
          </w:p>
          <w:p w14:paraId="209DA4ED"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[Qualcomm]: provides further comments/questions</w:t>
            </w:r>
          </w:p>
          <w:p w14:paraId="5ACCDBAF"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[Huawei]: provide r4 to addtionally address Qualcomm’s concern.</w:t>
            </w:r>
          </w:p>
          <w:p w14:paraId="00149C46"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[Huawei]: provide r4 to addtionally address Qualcomm’s concern.</w:t>
            </w:r>
          </w:p>
          <w:p w14:paraId="31BBD8C9"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[NTT DOCOMO]: disagree with r4</w:t>
            </w:r>
          </w:p>
          <w:p w14:paraId="0E786912"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[Samsung]: disagree with r4</w:t>
            </w:r>
          </w:p>
          <w:p w14:paraId="3C6394AE" w14:textId="77777777" w:rsidR="00436E20" w:rsidRPr="00C65882" w:rsidRDefault="00241ABB">
            <w:pPr>
              <w:rPr>
                <w:rFonts w:ascii="Arial" w:eastAsia="宋体" w:hAnsi="Arial" w:cs="Arial"/>
                <w:color w:val="000000"/>
                <w:sz w:val="16"/>
                <w:szCs w:val="16"/>
              </w:rPr>
            </w:pPr>
            <w:r w:rsidRPr="00C65882">
              <w:rPr>
                <w:rFonts w:ascii="Arial" w:eastAsia="宋体" w:hAnsi="Arial" w:cs="Arial"/>
                <w:color w:val="000000"/>
                <w:sz w:val="16"/>
                <w:szCs w:val="16"/>
              </w:rPr>
              <w:t>[Huawei]: Request the concrete modification proposal from NTT DoCoMo, remove the SNNAAP in r4. Provide updated objectives.</w:t>
            </w:r>
          </w:p>
          <w:p w14:paraId="15AC17A6" w14:textId="77777777" w:rsidR="007A1684" w:rsidRPr="00C65882" w:rsidRDefault="00241ABB">
            <w:pPr>
              <w:rPr>
                <w:ins w:id="1718" w:author="02-25-1824_02-24-1639_Minpeng" w:date="2022-02-25T18:25:00Z"/>
                <w:rFonts w:ascii="Arial" w:eastAsia="宋体" w:hAnsi="Arial" w:cs="Arial"/>
                <w:color w:val="000000"/>
                <w:sz w:val="16"/>
                <w:szCs w:val="16"/>
              </w:rPr>
            </w:pPr>
            <w:r w:rsidRPr="00C65882">
              <w:rPr>
                <w:rFonts w:ascii="Arial" w:eastAsia="宋体" w:hAnsi="Arial" w:cs="Arial"/>
                <w:color w:val="000000"/>
                <w:sz w:val="16"/>
                <w:szCs w:val="16"/>
              </w:rPr>
              <w:t>[CableLabs]: disagree with r4</w:t>
            </w:r>
          </w:p>
          <w:p w14:paraId="437DEF7A" w14:textId="77777777" w:rsidR="006342C9" w:rsidRPr="00C65882" w:rsidRDefault="007A1684">
            <w:pPr>
              <w:rPr>
                <w:ins w:id="1719" w:author="02-25-1831_02-24-1639_Minpeng" w:date="2022-02-25T18:31:00Z"/>
                <w:rFonts w:ascii="Arial" w:eastAsia="宋体" w:hAnsi="Arial" w:cs="Arial"/>
                <w:color w:val="000000"/>
                <w:sz w:val="16"/>
                <w:szCs w:val="16"/>
              </w:rPr>
            </w:pPr>
            <w:ins w:id="1720" w:author="02-25-1824_02-24-1639_Minpeng" w:date="2022-02-25T18:25:00Z">
              <w:r w:rsidRPr="00C65882">
                <w:rPr>
                  <w:rFonts w:ascii="Arial" w:eastAsia="宋体" w:hAnsi="Arial" w:cs="Arial"/>
                  <w:color w:val="000000"/>
                  <w:sz w:val="16"/>
                  <w:szCs w:val="16"/>
                </w:rPr>
                <w:t>[Nokia]: asks for more time and requests to postpone SID approval to next meeting</w:t>
              </w:r>
            </w:ins>
          </w:p>
          <w:p w14:paraId="78BBC52D" w14:textId="77777777" w:rsidR="00120F9D" w:rsidRPr="00C65882" w:rsidRDefault="006342C9">
            <w:pPr>
              <w:rPr>
                <w:ins w:id="1721" w:author="02-25-1841_02-24-1639_Minpeng" w:date="2022-02-25T18:41:00Z"/>
                <w:rFonts w:ascii="Arial" w:eastAsia="宋体" w:hAnsi="Arial" w:cs="Arial"/>
                <w:color w:val="000000"/>
                <w:sz w:val="16"/>
                <w:szCs w:val="16"/>
              </w:rPr>
            </w:pPr>
            <w:ins w:id="1722" w:author="02-25-1831_02-24-1639_Minpeng" w:date="2022-02-25T18:31:00Z">
              <w:r w:rsidRPr="00C65882">
                <w:rPr>
                  <w:rFonts w:ascii="Arial" w:eastAsia="宋体" w:hAnsi="Arial" w:cs="Arial"/>
                  <w:color w:val="000000"/>
                  <w:sz w:val="16"/>
                  <w:szCs w:val="16"/>
                </w:rPr>
                <w:t>[NTT DOCOMO]: proposes rewording</w:t>
              </w:r>
            </w:ins>
          </w:p>
          <w:p w14:paraId="7D22D5F1" w14:textId="77777777" w:rsidR="00120F9D" w:rsidRPr="00C65882" w:rsidRDefault="00120F9D">
            <w:pPr>
              <w:rPr>
                <w:ins w:id="1723" w:author="02-25-1841_02-24-1639_Minpeng" w:date="2022-02-25T18:41:00Z"/>
                <w:rFonts w:ascii="Arial" w:eastAsia="宋体" w:hAnsi="Arial" w:cs="Arial"/>
                <w:color w:val="000000"/>
                <w:sz w:val="16"/>
                <w:szCs w:val="16"/>
              </w:rPr>
            </w:pPr>
            <w:ins w:id="1724" w:author="02-25-1841_02-24-1639_Minpeng" w:date="2022-02-25T18:41:00Z">
              <w:r w:rsidRPr="00C65882">
                <w:rPr>
                  <w:rFonts w:ascii="Arial" w:eastAsia="宋体" w:hAnsi="Arial" w:cs="Arial"/>
                  <w:color w:val="000000"/>
                  <w:sz w:val="16"/>
                  <w:szCs w:val="16"/>
                </w:rPr>
                <w:t>[Qualcomm]: ok with r4 with general rewording of objectives NTT DOCOMO to spell out the use cases/scope instead of keeping it open ended; objects if this SID impacts ME or includes “dynamic user consent”</w:t>
              </w:r>
            </w:ins>
          </w:p>
          <w:p w14:paraId="6AD8E449" w14:textId="77777777" w:rsidR="00120F9D" w:rsidRPr="00C65882" w:rsidRDefault="00120F9D">
            <w:pPr>
              <w:rPr>
                <w:ins w:id="1725" w:author="02-25-1841_02-24-1639_Minpeng" w:date="2022-02-25T18:41:00Z"/>
                <w:rFonts w:ascii="Arial" w:eastAsia="宋体" w:hAnsi="Arial" w:cs="Arial"/>
                <w:color w:val="000000"/>
                <w:sz w:val="16"/>
                <w:szCs w:val="16"/>
              </w:rPr>
            </w:pPr>
            <w:ins w:id="1726" w:author="02-25-1841_02-24-1639_Minpeng" w:date="2022-02-25T18:41:00Z">
              <w:r w:rsidRPr="00C65882">
                <w:rPr>
                  <w:rFonts w:ascii="Arial" w:eastAsia="宋体" w:hAnsi="Arial" w:cs="Arial"/>
                  <w:color w:val="000000"/>
                  <w:sz w:val="16"/>
                  <w:szCs w:val="16"/>
                </w:rPr>
                <w:t>[CableLabs]: disagree with r4.</w:t>
              </w:r>
            </w:ins>
          </w:p>
          <w:p w14:paraId="531A0110" w14:textId="77777777" w:rsidR="00CD1197" w:rsidRPr="00C65882" w:rsidRDefault="00120F9D">
            <w:pPr>
              <w:rPr>
                <w:ins w:id="1727" w:author="02-25-1846_02-24-1639_Minpeng" w:date="2022-02-25T18:46:00Z"/>
                <w:rFonts w:ascii="Arial" w:eastAsia="宋体" w:hAnsi="Arial" w:cs="Arial"/>
                <w:color w:val="000000"/>
                <w:sz w:val="16"/>
                <w:szCs w:val="16"/>
              </w:rPr>
            </w:pPr>
            <w:ins w:id="1728" w:author="02-25-1841_02-24-1639_Minpeng" w:date="2022-02-25T18:41:00Z">
              <w:r w:rsidRPr="00C65882">
                <w:rPr>
                  <w:rFonts w:ascii="Arial" w:eastAsia="宋体" w:hAnsi="Arial" w:cs="Arial"/>
                  <w:color w:val="000000"/>
                  <w:sz w:val="16"/>
                  <w:szCs w:val="16"/>
                </w:rPr>
                <w:t>[Huawei]: For sake of progress, we are OK to update the objectives as NTT DoCoMo requested and upload as r5.</w:t>
              </w:r>
            </w:ins>
          </w:p>
          <w:p w14:paraId="34641835" w14:textId="77777777" w:rsidR="00090737" w:rsidRPr="00C65882" w:rsidRDefault="00CD1197">
            <w:pPr>
              <w:rPr>
                <w:ins w:id="1729" w:author="02-25-1850_02-24-1639_Minpeng" w:date="2022-02-25T18:51:00Z"/>
                <w:rFonts w:ascii="Arial" w:eastAsia="宋体" w:hAnsi="Arial" w:cs="Arial"/>
                <w:color w:val="000000"/>
                <w:sz w:val="16"/>
                <w:szCs w:val="16"/>
              </w:rPr>
            </w:pPr>
            <w:ins w:id="1730" w:author="02-25-1846_02-24-1639_Minpeng" w:date="2022-02-25T18:46:00Z">
              <w:r w:rsidRPr="00C65882">
                <w:rPr>
                  <w:rFonts w:ascii="Arial" w:eastAsia="宋体" w:hAnsi="Arial" w:cs="Arial"/>
                  <w:color w:val="000000"/>
                  <w:sz w:val="16"/>
                  <w:szCs w:val="16"/>
                </w:rPr>
                <w:t>[Samsung]: Samsung objects to r5 and asking Qualcomm to provide technical reason to object dynamic user consent in R-18.</w:t>
              </w:r>
            </w:ins>
          </w:p>
          <w:p w14:paraId="715287BF" w14:textId="77777777" w:rsidR="008279ED" w:rsidRPr="00C65882" w:rsidRDefault="00090737">
            <w:pPr>
              <w:rPr>
                <w:ins w:id="1731" w:author="02-25-1855_02-24-1639_Minpeng" w:date="2022-02-25T18:56:00Z"/>
                <w:rFonts w:ascii="Arial" w:eastAsia="宋体" w:hAnsi="Arial" w:cs="Arial"/>
                <w:color w:val="000000"/>
                <w:sz w:val="16"/>
                <w:szCs w:val="16"/>
              </w:rPr>
            </w:pPr>
            <w:ins w:id="1732" w:author="02-25-1850_02-24-1639_Minpeng" w:date="2022-02-25T18:51:00Z">
              <w:r w:rsidRPr="00C65882">
                <w:rPr>
                  <w:rFonts w:ascii="Arial" w:eastAsia="宋体" w:hAnsi="Arial" w:cs="Arial"/>
                  <w:color w:val="000000"/>
                  <w:sz w:val="16"/>
                  <w:szCs w:val="16"/>
                </w:rPr>
                <w:t>[Qualcomm]: responds to Samsung</w:t>
              </w:r>
            </w:ins>
          </w:p>
          <w:p w14:paraId="5642B0A4" w14:textId="77777777" w:rsidR="008279ED" w:rsidRPr="00C65882" w:rsidRDefault="008279ED">
            <w:pPr>
              <w:rPr>
                <w:ins w:id="1733" w:author="02-25-1855_02-24-1639_Minpeng" w:date="2022-02-25T18:56:00Z"/>
                <w:rFonts w:ascii="Arial" w:eastAsia="宋体" w:hAnsi="Arial" w:cs="Arial"/>
                <w:color w:val="000000"/>
                <w:sz w:val="16"/>
                <w:szCs w:val="16"/>
              </w:rPr>
            </w:pPr>
            <w:ins w:id="1734" w:author="02-25-1855_02-24-1639_Minpeng" w:date="2022-02-25T18:56:00Z">
              <w:r w:rsidRPr="00C65882">
                <w:rPr>
                  <w:rFonts w:ascii="Arial" w:eastAsia="宋体" w:hAnsi="Arial" w:cs="Arial"/>
                  <w:color w:val="000000"/>
                  <w:sz w:val="16"/>
                  <w:szCs w:val="16"/>
                </w:rPr>
                <w:t>[Nokia]: asks for more time and requests to postpone SID approval to next meeting</w:t>
              </w:r>
            </w:ins>
          </w:p>
          <w:p w14:paraId="144ED8BD" w14:textId="77777777" w:rsidR="008279ED" w:rsidRPr="00C65882" w:rsidRDefault="008279ED">
            <w:pPr>
              <w:rPr>
                <w:ins w:id="1735" w:author="02-25-1855_02-24-1639_Minpeng" w:date="2022-02-25T18:56:00Z"/>
                <w:rFonts w:ascii="Arial" w:eastAsia="宋体" w:hAnsi="Arial" w:cs="Arial"/>
                <w:color w:val="000000"/>
                <w:sz w:val="16"/>
                <w:szCs w:val="16"/>
              </w:rPr>
            </w:pPr>
            <w:ins w:id="1736" w:author="02-25-1855_02-24-1639_Minpeng" w:date="2022-02-25T18:56:00Z">
              <w:r w:rsidRPr="00C65882">
                <w:rPr>
                  <w:rFonts w:ascii="Arial" w:eastAsia="宋体" w:hAnsi="Arial" w:cs="Arial"/>
                  <w:color w:val="000000"/>
                  <w:sz w:val="16"/>
                  <w:szCs w:val="16"/>
                </w:rPr>
                <w:t xml:space="preserve">[NTT DOCOMO]: ok with -r5 objectives, but keep only first two paragraphs in the </w:t>
              </w:r>
              <w:r w:rsidRPr="00C65882">
                <w:rPr>
                  <w:rFonts w:ascii="Arial" w:eastAsia="宋体" w:hAnsi="Arial" w:cs="Arial"/>
                  <w:color w:val="000000"/>
                  <w:sz w:val="16"/>
                  <w:szCs w:val="16"/>
                </w:rPr>
                <w:lastRenderedPageBreak/>
                <w:t>justification.</w:t>
              </w:r>
            </w:ins>
          </w:p>
          <w:p w14:paraId="5DF9962D" w14:textId="77777777" w:rsidR="00C65882" w:rsidRDefault="008279ED">
            <w:pPr>
              <w:rPr>
                <w:ins w:id="1737" w:author="02-25-1932_02-24-1639_Minpeng" w:date="2022-02-25T19:32:00Z"/>
                <w:rFonts w:ascii="Arial" w:eastAsia="宋体" w:hAnsi="Arial" w:cs="Arial"/>
                <w:color w:val="000000"/>
                <w:sz w:val="16"/>
                <w:szCs w:val="16"/>
              </w:rPr>
            </w:pPr>
            <w:ins w:id="1738" w:author="02-25-1855_02-24-1639_Minpeng" w:date="2022-02-25T18:56:00Z">
              <w:r w:rsidRPr="00C65882">
                <w:rPr>
                  <w:rFonts w:ascii="Arial" w:eastAsia="宋体" w:hAnsi="Arial" w:cs="Arial"/>
                  <w:color w:val="000000"/>
                  <w:sz w:val="16"/>
                  <w:szCs w:val="16"/>
                </w:rPr>
                <w:t>[Huawei]: Reply to Nokia’s comments.</w:t>
              </w:r>
            </w:ins>
          </w:p>
          <w:p w14:paraId="534BB971" w14:textId="4B032C71" w:rsidR="00436E20" w:rsidRPr="00C65882" w:rsidRDefault="00C65882">
            <w:pPr>
              <w:rPr>
                <w:rFonts w:ascii="Arial" w:eastAsia="宋体" w:hAnsi="Arial" w:cs="Arial"/>
                <w:color w:val="000000"/>
                <w:sz w:val="16"/>
                <w:szCs w:val="16"/>
              </w:rPr>
            </w:pPr>
            <w:ins w:id="1739" w:author="02-25-1932_02-24-1639_Minpeng" w:date="2022-02-25T19:32:00Z">
              <w:r>
                <w:rPr>
                  <w:rFonts w:ascii="Arial" w:eastAsia="宋体" w:hAnsi="Arial" w:cs="Arial"/>
                  <w:color w:val="000000"/>
                  <w:sz w:val="16"/>
                  <w:szCs w:val="16"/>
                </w:rPr>
                <w:t>[Qualcomm]: fine with r5.</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1602EA" w14:textId="2B8EB4C3" w:rsidR="00436E20" w:rsidRDefault="00177271">
            <w:pPr>
              <w:widowControl/>
              <w:jc w:val="left"/>
              <w:textAlignment w:val="top"/>
              <w:rPr>
                <w:rFonts w:ascii="Arial" w:eastAsia="宋体" w:hAnsi="Arial" w:cs="Arial"/>
                <w:color w:val="000000"/>
                <w:sz w:val="16"/>
                <w:szCs w:val="16"/>
              </w:rPr>
            </w:pPr>
            <w:del w:id="1740" w:author="02-24-1639_Minpeng" w:date="2022-02-25T20:43:00Z">
              <w:r w:rsidDel="00177271">
                <w:rPr>
                  <w:rFonts w:ascii="Arial" w:eastAsia="宋体" w:hAnsi="Arial" w:cs="Arial"/>
                  <w:color w:val="000000"/>
                  <w:kern w:val="0"/>
                  <w:sz w:val="16"/>
                  <w:szCs w:val="16"/>
                  <w:lang w:bidi="ar"/>
                </w:rPr>
                <w:lastRenderedPageBreak/>
                <w:delText>A</w:delText>
              </w:r>
              <w:r w:rsidR="00241ABB" w:rsidDel="00177271">
                <w:rPr>
                  <w:rFonts w:ascii="Arial" w:eastAsia="宋体" w:hAnsi="Arial" w:cs="Arial"/>
                  <w:color w:val="000000"/>
                  <w:kern w:val="0"/>
                  <w:sz w:val="16"/>
                  <w:szCs w:val="16"/>
                  <w:lang w:bidi="ar"/>
                </w:rPr>
                <w:delText>vailable</w:delText>
              </w:r>
            </w:del>
            <w:ins w:id="1741" w:author="02-24-1639_Minpeng" w:date="2022-02-25T20:43:00Z">
              <w:r>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67A7CD6" w14:textId="77777777" w:rsidR="00436E20" w:rsidRDefault="00436E20">
            <w:pPr>
              <w:rPr>
                <w:rFonts w:ascii="Arial" w:eastAsia="宋体" w:hAnsi="Arial" w:cs="Arial"/>
                <w:color w:val="000000"/>
                <w:sz w:val="16"/>
                <w:szCs w:val="16"/>
              </w:rPr>
            </w:pPr>
          </w:p>
        </w:tc>
      </w:tr>
      <w:tr w:rsidR="00436E20" w14:paraId="23CD2E5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DA4EA3"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07AF8F"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E6F3D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245DD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WID for SCAS work to introduce R-17 features on existing functions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7319EF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ABF55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F010C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&gt;&gt;CC_6&lt;&lt;</w:t>
            </w:r>
          </w:p>
          <w:p w14:paraId="44C16E8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more supporter, presents</w:t>
            </w:r>
          </w:p>
          <w:p w14:paraId="4BB9F3C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comments on gNB, esp. for split gNB.</w:t>
            </w:r>
          </w:p>
          <w:p w14:paraId="37CAF99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asks whether separate WID is needed for split gNB case?</w:t>
            </w:r>
          </w:p>
          <w:p w14:paraId="00D68C0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clarifies</w:t>
            </w:r>
          </w:p>
          <w:p w14:paraId="41C5839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asks what would be the target output, new TS or CRs to existing TSs?</w:t>
            </w:r>
          </w:p>
          <w:p w14:paraId="5155018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clarifies, CRs to existing TSs to cover Rel-17 features.</w:t>
            </w:r>
          </w:p>
          <w:p w14:paraId="45298C8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&gt;&gt;CC_6&lt;&lt;</w:t>
            </w:r>
          </w:p>
          <w:p w14:paraId="660054F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proposed a way forward for handling overlap between this S3-220169 and S3-220322</w:t>
            </w:r>
          </w:p>
          <w:p w14:paraId="35C80CE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Fine with Qualcomm’s way forward. Agree on that now it’s indeed very important and proper time point to start the corresponding SCAS work.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A3C1D9" w14:textId="0BA6CDD6" w:rsidR="00436E20" w:rsidRDefault="00241ABB">
            <w:pPr>
              <w:widowControl/>
              <w:jc w:val="left"/>
              <w:textAlignment w:val="top"/>
              <w:rPr>
                <w:rFonts w:ascii="Arial" w:eastAsia="宋体" w:hAnsi="Arial" w:cs="Arial"/>
                <w:color w:val="000000"/>
                <w:sz w:val="16"/>
                <w:szCs w:val="16"/>
              </w:rPr>
            </w:pPr>
            <w:del w:id="1742" w:author="02-24-1639_Minpeng" w:date="2022-02-25T20:43:00Z">
              <w:r w:rsidDel="00177271">
                <w:rPr>
                  <w:rFonts w:ascii="Arial" w:eastAsia="宋体" w:hAnsi="Arial" w:cs="Arial"/>
                  <w:color w:val="000000"/>
                  <w:kern w:val="0"/>
                  <w:sz w:val="16"/>
                  <w:szCs w:val="16"/>
                  <w:lang w:bidi="ar"/>
                </w:rPr>
                <w:delText>available</w:delText>
              </w:r>
            </w:del>
            <w:ins w:id="1743" w:author="02-24-1639_Minpeng" w:date="2022-02-25T20:43:00Z">
              <w:r w:rsidR="00177271">
                <w:rPr>
                  <w:rFonts w:ascii="Arial" w:eastAsia="宋体" w:hAnsi="Arial" w:cs="Arial"/>
                  <w:color w:val="000000"/>
                  <w:kern w:val="0"/>
                  <w:sz w:val="16"/>
                  <w:szCs w:val="16"/>
                  <w:lang w:bidi="ar"/>
                </w:rPr>
                <w:t>Agreed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508A0E" w14:textId="77777777" w:rsidR="00436E20" w:rsidRDefault="00436E20">
            <w:pPr>
              <w:rPr>
                <w:rFonts w:ascii="Arial" w:eastAsia="宋体" w:hAnsi="Arial" w:cs="Arial"/>
                <w:color w:val="000000"/>
                <w:sz w:val="16"/>
                <w:szCs w:val="16"/>
              </w:rPr>
            </w:pPr>
          </w:p>
        </w:tc>
      </w:tr>
      <w:tr w:rsidR="00436E20" w14:paraId="24B0B66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1770DEE"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5E2CE5"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ED00F7" w14:textId="77777777" w:rsidR="00436E20" w:rsidRPr="000767F5" w:rsidRDefault="00241ABB">
            <w:pPr>
              <w:widowControl/>
              <w:jc w:val="left"/>
              <w:textAlignment w:val="top"/>
              <w:rPr>
                <w:rFonts w:ascii="Arial" w:eastAsia="宋体" w:hAnsi="Arial" w:cs="Arial"/>
                <w:color w:val="000000"/>
                <w:sz w:val="16"/>
                <w:szCs w:val="16"/>
              </w:rPr>
            </w:pPr>
            <w:r w:rsidRPr="000767F5">
              <w:rPr>
                <w:rFonts w:ascii="Arial" w:eastAsia="宋体" w:hAnsi="Arial" w:cs="Arial"/>
                <w:color w:val="000000"/>
                <w:kern w:val="0"/>
                <w:sz w:val="16"/>
                <w:szCs w:val="16"/>
                <w:lang w:bidi="ar"/>
              </w:rPr>
              <w:t>S3</w:t>
            </w:r>
            <w:r w:rsidRPr="000767F5">
              <w:rPr>
                <w:rFonts w:ascii="Arial" w:eastAsia="宋体" w:hAnsi="Arial" w:cs="Arial"/>
                <w:color w:val="000000"/>
                <w:kern w:val="0"/>
                <w:sz w:val="16"/>
                <w:szCs w:val="16"/>
                <w:lang w:bidi="ar"/>
              </w:rPr>
              <w:noBreakHyphen/>
              <w:t>220170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14AF146" w14:textId="77777777" w:rsidR="00436E20" w:rsidRPr="000767F5" w:rsidRDefault="00241ABB">
            <w:pPr>
              <w:widowControl/>
              <w:jc w:val="left"/>
              <w:textAlignment w:val="top"/>
              <w:rPr>
                <w:rFonts w:ascii="Arial" w:eastAsia="宋体" w:hAnsi="Arial" w:cs="Arial"/>
                <w:color w:val="000000"/>
                <w:sz w:val="16"/>
                <w:szCs w:val="16"/>
              </w:rPr>
            </w:pPr>
            <w:r w:rsidRPr="000767F5">
              <w:rPr>
                <w:rFonts w:ascii="Arial" w:eastAsia="宋体" w:hAnsi="Arial" w:cs="Arial"/>
                <w:color w:val="000000"/>
                <w:kern w:val="0"/>
                <w:sz w:val="16"/>
                <w:szCs w:val="16"/>
                <w:lang w:bidi="ar"/>
              </w:rPr>
              <w:t>New SID on Home network triggerred authenticaiton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16F9D9" w14:textId="77777777" w:rsidR="00436E20" w:rsidRPr="000767F5" w:rsidRDefault="00241ABB">
            <w:pPr>
              <w:widowControl/>
              <w:jc w:val="left"/>
              <w:textAlignment w:val="top"/>
              <w:rPr>
                <w:rFonts w:ascii="Arial" w:eastAsia="宋体" w:hAnsi="Arial" w:cs="Arial"/>
                <w:color w:val="000000"/>
                <w:sz w:val="16"/>
                <w:szCs w:val="16"/>
              </w:rPr>
            </w:pPr>
            <w:r w:rsidRPr="000767F5">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7BD792" w14:textId="77777777" w:rsidR="00436E20" w:rsidRPr="000767F5" w:rsidRDefault="00241ABB">
            <w:pPr>
              <w:widowControl/>
              <w:jc w:val="left"/>
              <w:textAlignment w:val="top"/>
              <w:rPr>
                <w:rFonts w:ascii="Arial" w:eastAsia="宋体" w:hAnsi="Arial" w:cs="Arial"/>
                <w:color w:val="000000"/>
                <w:sz w:val="16"/>
                <w:szCs w:val="16"/>
              </w:rPr>
            </w:pPr>
            <w:r w:rsidRPr="000767F5">
              <w:rPr>
                <w:rFonts w:ascii="Arial" w:eastAsia="宋体"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09B86E"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[Huawei] : Provides revision r1.</w:t>
            </w:r>
          </w:p>
          <w:p w14:paraId="2CF53D3D"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[Deutsche Telekom] : supports this study, asks minor clarification</w:t>
            </w:r>
          </w:p>
          <w:p w14:paraId="573B0881"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[Huawei] : Answer to Deutsche Telekom, and r2 is provided by adding two more supporting companies.</w:t>
            </w:r>
          </w:p>
          <w:p w14:paraId="0EC21150"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[Huawei] : r3 is provided by adding two more supporting companies.</w:t>
            </w:r>
          </w:p>
          <w:p w14:paraId="461ED260"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[Samsung] : Requires revision before approval. Provides r4.</w:t>
            </w:r>
          </w:p>
          <w:p w14:paraId="27797C13"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[Qualcomm]: objects if the SID impacts ME; requires revision</w:t>
            </w:r>
          </w:p>
          <w:p w14:paraId="7A99BE83"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[Huawei] : r5 is provided to address comments from Qualcomm and Samsung.</w:t>
            </w:r>
          </w:p>
          <w:p w14:paraId="772EB115"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[LGE] : simple editorial correction required.</w:t>
            </w:r>
          </w:p>
          <w:p w14:paraId="554C5875"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[Huawei] : r6 is provided to address the editorial.</w:t>
            </w:r>
          </w:p>
          <w:p w14:paraId="6CEA54A5"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&gt;&gt;CC_6&lt;&lt;</w:t>
            </w:r>
          </w:p>
          <w:p w14:paraId="74BE3D77"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[HW] 8 supporter, presents status</w:t>
            </w:r>
          </w:p>
          <w:p w14:paraId="4149046D"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[IDCC] support the UE being mandatory, should set ME impact as yes.</w:t>
            </w:r>
          </w:p>
          <w:p w14:paraId="293BAFBA"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[QC] comments.</w:t>
            </w:r>
          </w:p>
          <w:p w14:paraId="71D13C26"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[Docomo] agrees ME should not be affected</w:t>
            </w:r>
          </w:p>
          <w:p w14:paraId="02FD65E2"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lastRenderedPageBreak/>
              <w:t>[Ericsson] comments on use cases, and backward capability.</w:t>
            </w:r>
          </w:p>
          <w:p w14:paraId="4E3A4E1E"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[DT] UE  impact should be marked.</w:t>
            </w:r>
          </w:p>
          <w:p w14:paraId="2DD3A586"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[NEC] want to make UE as “don’t know”.</w:t>
            </w:r>
          </w:p>
          <w:p w14:paraId="2B81E13E"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[HW] support to set as “don’t know”.</w:t>
            </w:r>
          </w:p>
          <w:p w14:paraId="30AAE004"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[CableLabs] proposes to set as “don’t know”</w:t>
            </w:r>
          </w:p>
          <w:p w14:paraId="2660C0C9"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&gt;&gt;CC_6&lt;&lt;</w:t>
            </w:r>
          </w:p>
          <w:p w14:paraId="68D0B5DC"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[Ericsson]: Provides some comments and proposals.</w:t>
            </w:r>
          </w:p>
          <w:p w14:paraId="29DDA6C5"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[Deutsche Telekom] : supports to the proposed rewording, except the part on UE impact</w:t>
            </w:r>
          </w:p>
          <w:p w14:paraId="375391FC"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[Huawei]: r7 is provided addressing Ericsson’s comment.</w:t>
            </w:r>
          </w:p>
          <w:p w14:paraId="1C142FCA"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[Nokia] : supports the study.</w:t>
            </w:r>
          </w:p>
          <w:p w14:paraId="4D7A178C"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[Huawei] : provide r8 in which a way forward on ME impact is provided and 3 more supporting companies are added.</w:t>
            </w:r>
          </w:p>
          <w:p w14:paraId="5FE6346B"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[Intel] : Agree to r8 and please add Intel as supporting company.</w:t>
            </w:r>
          </w:p>
          <w:p w14:paraId="1D75CF8E"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[Qualcomm]: requires revision</w:t>
            </w:r>
          </w:p>
          <w:p w14:paraId="4BA83687"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[Huawei]: answer to Qualcomm</w:t>
            </w:r>
          </w:p>
          <w:p w14:paraId="0F40BEE0"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[Qualcomm]: responds to Huawei. Maintains objection to the SID if the study impacts ME.</w:t>
            </w:r>
          </w:p>
          <w:p w14:paraId="41E74515"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[Huawei]: r9 is provided without UE impact.</w:t>
            </w:r>
          </w:p>
          <w:p w14:paraId="605208D3"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[NTT DOCOMO] supports this SID.</w:t>
            </w:r>
          </w:p>
          <w:p w14:paraId="46296A75"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[Huawei]: r10 is provided. NTT DOCOMO is added to the supporting list</w:t>
            </w:r>
          </w:p>
          <w:p w14:paraId="3DE5E23F"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[Qualcomm]: ok in principle with r10; requests minor revision</w:t>
            </w:r>
          </w:p>
          <w:p w14:paraId="37255943"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[Samsung] : Fine with r10 and supports this SID.</w:t>
            </w:r>
          </w:p>
          <w:p w14:paraId="2EDE3908"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[Huawei]: Provide r12 with the proposed change from Qualcomm, and add two more supporting companies.</w:t>
            </w:r>
          </w:p>
          <w:p w14:paraId="1E3EABA5"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[Ericsson]: Ok with r12. Please add Ericsson in the list of supporting companies.</w:t>
            </w:r>
          </w:p>
          <w:p w14:paraId="654B9435"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[Huawei]:r14 is provided. Two more editorials are corrected based on offline discussion. One more supporting company is added.</w:t>
            </w:r>
          </w:p>
          <w:p w14:paraId="1F81A918" w14:textId="77777777" w:rsidR="00436E20" w:rsidRPr="000767F5" w:rsidRDefault="00241ABB">
            <w:pPr>
              <w:rPr>
                <w:rFonts w:ascii="Arial" w:eastAsia="宋体" w:hAnsi="Arial" w:cs="Arial"/>
                <w:color w:val="000000"/>
                <w:sz w:val="16"/>
                <w:szCs w:val="16"/>
              </w:rPr>
            </w:pPr>
            <w:r w:rsidRPr="000767F5">
              <w:rPr>
                <w:rFonts w:ascii="Arial" w:eastAsia="宋体" w:hAnsi="Arial" w:cs="Arial"/>
                <w:color w:val="000000"/>
                <w:sz w:val="16"/>
                <w:szCs w:val="16"/>
              </w:rPr>
              <w:t>[Ericsson]: Clarification requested.</w:t>
            </w:r>
          </w:p>
          <w:p w14:paraId="0145FD5A" w14:textId="77777777" w:rsidR="007A1684" w:rsidRPr="000767F5" w:rsidRDefault="00241ABB">
            <w:pPr>
              <w:rPr>
                <w:ins w:id="1744" w:author="02-25-1824_02-24-1639_Minpeng" w:date="2022-02-25T18:25:00Z"/>
                <w:rFonts w:ascii="Arial" w:eastAsia="宋体" w:hAnsi="Arial" w:cs="Arial"/>
                <w:color w:val="000000"/>
                <w:sz w:val="16"/>
                <w:szCs w:val="16"/>
              </w:rPr>
            </w:pPr>
            <w:r w:rsidRPr="000767F5">
              <w:rPr>
                <w:rFonts w:ascii="Arial" w:eastAsia="宋体" w:hAnsi="Arial" w:cs="Arial"/>
                <w:color w:val="000000"/>
                <w:sz w:val="16"/>
                <w:szCs w:val="16"/>
              </w:rPr>
              <w:t>[Huawei]: answer to Ericsson.</w:t>
            </w:r>
          </w:p>
          <w:p w14:paraId="383FD854" w14:textId="77777777" w:rsidR="007A1684" w:rsidRPr="000767F5" w:rsidRDefault="007A1684">
            <w:pPr>
              <w:rPr>
                <w:ins w:id="1745" w:author="02-25-1824_02-24-1639_Minpeng" w:date="2022-02-25T18:25:00Z"/>
                <w:rFonts w:ascii="Arial" w:eastAsia="宋体" w:hAnsi="Arial" w:cs="Arial"/>
                <w:color w:val="000000"/>
                <w:sz w:val="16"/>
                <w:szCs w:val="16"/>
              </w:rPr>
            </w:pPr>
            <w:ins w:id="1746" w:author="02-25-1824_02-24-1639_Minpeng" w:date="2022-02-25T18:25:00Z">
              <w:r w:rsidRPr="000767F5">
                <w:rPr>
                  <w:rFonts w:ascii="Arial" w:eastAsia="宋体" w:hAnsi="Arial" w:cs="Arial"/>
                  <w:color w:val="000000"/>
                  <w:sz w:val="16"/>
                  <w:szCs w:val="16"/>
                </w:rPr>
                <w:lastRenderedPageBreak/>
                <w:t>[Ericsson]: Respond to Huawei.</w:t>
              </w:r>
            </w:ins>
          </w:p>
          <w:p w14:paraId="4E35DF2D" w14:textId="77777777" w:rsidR="00801ECE" w:rsidRDefault="007A1684">
            <w:pPr>
              <w:rPr>
                <w:ins w:id="1747" w:author="02-25-2059_02-24-1639_Minpeng" w:date="2022-02-25T20:59:00Z"/>
                <w:rFonts w:ascii="Arial" w:eastAsia="宋体" w:hAnsi="Arial" w:cs="Arial"/>
                <w:color w:val="000000"/>
                <w:sz w:val="16"/>
                <w:szCs w:val="16"/>
                <w:highlight w:val="yellow"/>
              </w:rPr>
            </w:pPr>
            <w:ins w:id="1748" w:author="02-25-1824_02-24-1639_Minpeng" w:date="2022-02-25T18:25:00Z">
              <w:r w:rsidRPr="000767F5">
                <w:rPr>
                  <w:rFonts w:ascii="Arial" w:eastAsia="宋体" w:hAnsi="Arial" w:cs="Arial"/>
                  <w:color w:val="000000"/>
                  <w:sz w:val="16"/>
                  <w:szCs w:val="16"/>
                </w:rPr>
                <w:t>[Huawei]: provide r15 to address Ericsson’s concern.</w:t>
              </w:r>
            </w:ins>
          </w:p>
          <w:p w14:paraId="4C40D084" w14:textId="03BF901A" w:rsidR="00436E20" w:rsidRPr="000767F5" w:rsidRDefault="00801ECE">
            <w:pPr>
              <w:rPr>
                <w:rFonts w:ascii="Arial" w:eastAsia="宋体" w:hAnsi="Arial" w:cs="Arial"/>
                <w:color w:val="000000"/>
                <w:sz w:val="16"/>
                <w:szCs w:val="16"/>
              </w:rPr>
            </w:pPr>
            <w:ins w:id="1749" w:author="02-25-2059_02-24-1639_Minpeng" w:date="2022-02-25T20:59:00Z">
              <w:r w:rsidRPr="000767F5">
                <w:rPr>
                  <w:rFonts w:ascii="Arial" w:eastAsia="宋体" w:hAnsi="Arial" w:cs="Arial"/>
                  <w:color w:val="000000"/>
                  <w:sz w:val="16"/>
                  <w:szCs w:val="16"/>
                </w:rPr>
                <w:t>[Ericsson]: is fine with R15.</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8C26C6" w14:textId="40EB7EFD" w:rsidR="00436E20" w:rsidRPr="000767F5" w:rsidRDefault="00241ABB">
            <w:pPr>
              <w:widowControl/>
              <w:jc w:val="left"/>
              <w:textAlignment w:val="top"/>
              <w:rPr>
                <w:rFonts w:ascii="Arial" w:eastAsia="宋体" w:hAnsi="Arial" w:cs="Arial"/>
                <w:color w:val="000000"/>
                <w:sz w:val="16"/>
                <w:szCs w:val="16"/>
                <w:highlight w:val="yellow"/>
              </w:rPr>
            </w:pPr>
            <w:del w:id="1750" w:author="02-24-1639_Minpeng" w:date="2022-02-25T21:07:00Z">
              <w:r w:rsidRPr="000767F5" w:rsidDel="000767F5">
                <w:rPr>
                  <w:rFonts w:ascii="Arial" w:eastAsia="宋体" w:hAnsi="Arial" w:cs="Arial"/>
                  <w:color w:val="000000"/>
                  <w:kern w:val="0"/>
                  <w:sz w:val="16"/>
                  <w:szCs w:val="16"/>
                  <w:lang w:bidi="ar"/>
                </w:rPr>
                <w:lastRenderedPageBreak/>
                <w:delText>available</w:delText>
              </w:r>
            </w:del>
            <w:ins w:id="1751" w:author="02-24-1639_Minpeng" w:date="2022-02-25T21:07:00Z">
              <w:r w:rsidR="000767F5">
                <w:rPr>
                  <w:rFonts w:ascii="Arial" w:eastAsia="宋体" w:hAnsi="Arial" w:cs="Arial"/>
                  <w:color w:val="000000"/>
                  <w:kern w:val="0"/>
                  <w:sz w:val="16"/>
                  <w:szCs w:val="16"/>
                  <w:lang w:bidi="ar"/>
                </w:rPr>
                <w:t>agreed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B87D6E" w14:textId="2A5359AE" w:rsidR="00436E20" w:rsidRDefault="000767F5">
            <w:pPr>
              <w:rPr>
                <w:rFonts w:ascii="Arial" w:eastAsia="宋体" w:hAnsi="Arial" w:cs="Arial"/>
                <w:color w:val="000000"/>
                <w:sz w:val="16"/>
                <w:szCs w:val="16"/>
              </w:rPr>
            </w:pPr>
            <w:ins w:id="1752" w:author="02-24-1639_Minpeng" w:date="2022-02-25T21:07:00Z">
              <w:r>
                <w:rPr>
                  <w:rFonts w:ascii="Arial" w:eastAsia="宋体" w:hAnsi="Arial" w:cs="Arial"/>
                  <w:color w:val="000000"/>
                  <w:sz w:val="16"/>
                  <w:szCs w:val="16"/>
                </w:rPr>
                <w:t>R</w:t>
              </w:r>
              <w:r>
                <w:rPr>
                  <w:rFonts w:ascii="Arial" w:eastAsia="宋体" w:hAnsi="Arial" w:cs="Arial" w:hint="eastAsia"/>
                  <w:color w:val="000000"/>
                  <w:sz w:val="16"/>
                  <w:szCs w:val="16"/>
                </w:rPr>
                <w:t>5</w:t>
              </w:r>
            </w:ins>
          </w:p>
        </w:tc>
      </w:tr>
      <w:tr w:rsidR="00436E20" w14:paraId="0A60474D"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529EA1"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9C6114"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04506E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2655B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SID on Security Aspects of Enhancement for Proximity Based Services in 5GS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0B3DF4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CATT, China Unicom,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8928F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F56FD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[Samsung] : Supports this SID proposal. Please add Samsung in the list of supporting companies.</w:t>
            </w:r>
          </w:p>
          <w:p w14:paraId="21D031F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[China Telecom] : Supports this SID proposal. Please add China Telecom in the list of supporting companies.</w:t>
            </w:r>
          </w:p>
          <w:p w14:paraId="4B1AC18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We support this SID proposal. Please add Ericsson in the list of supporting companies.</w:t>
            </w:r>
          </w:p>
          <w:p w14:paraId="5C7F333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supports this SID. Can you please add Philips to the list of supporting companies,</w:t>
            </w:r>
          </w:p>
          <w:p w14:paraId="16DD3A7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&gt;&gt;CC_6&lt;&lt;</w:t>
            </w:r>
          </w:p>
          <w:p w14:paraId="4018035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[CATT] 13 supporter and more in email, presents</w:t>
            </w:r>
          </w:p>
          <w:p w14:paraId="744568A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would like to support this study in general, but needs clarification</w:t>
            </w:r>
          </w:p>
          <w:p w14:paraId="25CD1AD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[CATT] clarifies</w:t>
            </w:r>
          </w:p>
          <w:p w14:paraId="488BCF9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[CATT] asks concrete revision proposal from Nokia</w:t>
            </w:r>
          </w:p>
          <w:p w14:paraId="36A8E9F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&gt;&gt;CC_6&lt;&lt;</w:t>
            </w:r>
          </w:p>
          <w:p w14:paraId="0924957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[MITRE]: MITRE supports this SID</w:t>
            </w:r>
          </w:p>
          <w:p w14:paraId="5B864C1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[CATT]: Provide r1. Add Samsung, China Telecom, Ericsson, Philips, MITRE as supporting companies.</w:t>
            </w:r>
          </w:p>
          <w:p w14:paraId="4A2317F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support this SID.</w:t>
            </w:r>
          </w:p>
          <w:p w14:paraId="3F5ACB8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[CATT]: Provide r2. Add Qualcomm as supporting company.</w:t>
            </w:r>
          </w:p>
          <w:p w14:paraId="193FA6E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support this SID with some comments.</w:t>
            </w:r>
          </w:p>
          <w:p w14:paraId="39F1EA9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[CATT]: Provide r3. Add Nokia as supporting company.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C18F6E" w14:textId="628A63E5" w:rsidR="00436E20" w:rsidRDefault="00241ABB">
            <w:pPr>
              <w:widowControl/>
              <w:jc w:val="left"/>
              <w:textAlignment w:val="top"/>
              <w:rPr>
                <w:rFonts w:ascii="Arial" w:eastAsia="宋体" w:hAnsi="Arial" w:cs="Arial"/>
                <w:color w:val="000000"/>
                <w:sz w:val="16"/>
                <w:szCs w:val="16"/>
              </w:rPr>
            </w:pPr>
            <w:del w:id="1753" w:author="02-24-1639_Minpeng" w:date="2022-02-25T21:07:00Z">
              <w:r w:rsidDel="000767F5">
                <w:rPr>
                  <w:rFonts w:ascii="Arial" w:eastAsia="宋体" w:hAnsi="Arial" w:cs="Arial"/>
                  <w:color w:val="000000"/>
                  <w:kern w:val="0"/>
                  <w:sz w:val="16"/>
                  <w:szCs w:val="16"/>
                  <w:lang w:bidi="ar"/>
                </w:rPr>
                <w:delText>available</w:delText>
              </w:r>
            </w:del>
            <w:ins w:id="1754" w:author="02-24-1639_Minpeng" w:date="2022-02-25T21:07:00Z">
              <w:r w:rsidR="000767F5">
                <w:rPr>
                  <w:rFonts w:ascii="Arial" w:eastAsia="宋体" w:hAnsi="Arial" w:cs="Arial"/>
                  <w:color w:val="000000"/>
                  <w:kern w:val="0"/>
                  <w:sz w:val="16"/>
                  <w:szCs w:val="16"/>
                  <w:lang w:bidi="ar"/>
                </w:rPr>
                <w:t>agreed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A82A01" w14:textId="0D1C9C23" w:rsidR="00436E20" w:rsidRDefault="000767F5">
            <w:pPr>
              <w:rPr>
                <w:rFonts w:ascii="Arial" w:eastAsia="宋体" w:hAnsi="Arial" w:cs="Arial"/>
                <w:color w:val="000000"/>
                <w:sz w:val="16"/>
                <w:szCs w:val="16"/>
              </w:rPr>
            </w:pPr>
            <w:ins w:id="1755" w:author="02-24-1639_Minpeng" w:date="2022-02-25T21:07:00Z">
              <w:r>
                <w:rPr>
                  <w:rFonts w:ascii="Arial" w:eastAsia="宋体" w:hAnsi="Arial" w:cs="Arial"/>
                  <w:color w:val="000000"/>
                  <w:sz w:val="16"/>
                  <w:szCs w:val="16"/>
                </w:rPr>
                <w:t>R</w:t>
              </w:r>
              <w:r>
                <w:rPr>
                  <w:rFonts w:ascii="Arial" w:eastAsia="宋体" w:hAnsi="Arial" w:cs="Arial" w:hint="eastAsia"/>
                  <w:color w:val="000000"/>
                  <w:sz w:val="16"/>
                  <w:szCs w:val="16"/>
                </w:rPr>
                <w:t>3</w:t>
              </w:r>
            </w:ins>
          </w:p>
        </w:tc>
      </w:tr>
      <w:tr w:rsidR="00436E20" w14:paraId="5B20E87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9C0DD8"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CBEC23"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D2EDE4C" w14:textId="77777777" w:rsidR="00436E20" w:rsidRPr="000767F5" w:rsidRDefault="00241ABB">
            <w:pPr>
              <w:widowControl/>
              <w:jc w:val="left"/>
              <w:textAlignment w:val="top"/>
              <w:rPr>
                <w:rFonts w:ascii="Arial" w:eastAsia="宋体" w:hAnsi="Arial" w:cs="Arial"/>
                <w:color w:val="FF0000"/>
                <w:sz w:val="16"/>
                <w:szCs w:val="16"/>
                <w:rPrChange w:id="1756" w:author="02-24-1639_Minpeng" w:date="2022-02-25T21:08:00Z">
                  <w:rPr>
                    <w:rFonts w:ascii="Arial" w:eastAsia="宋体" w:hAnsi="Arial" w:cs="Arial"/>
                    <w:color w:val="000000"/>
                    <w:sz w:val="16"/>
                    <w:szCs w:val="16"/>
                  </w:rPr>
                </w:rPrChange>
              </w:rPr>
            </w:pPr>
            <w:r w:rsidRPr="000767F5">
              <w:rPr>
                <w:rFonts w:ascii="Arial" w:eastAsia="宋体" w:hAnsi="Arial" w:cs="Arial"/>
                <w:color w:val="FF0000"/>
                <w:kern w:val="0"/>
                <w:sz w:val="16"/>
                <w:szCs w:val="16"/>
                <w:lang w:bidi="ar"/>
                <w:rPrChange w:id="1757" w:author="02-24-1639_Minpeng" w:date="2022-02-25T21:08:00Z">
                  <w:rPr>
                    <w:rFonts w:ascii="Arial" w:eastAsia="宋体" w:hAnsi="Arial" w:cs="Arial"/>
                    <w:color w:val="000000"/>
                    <w:kern w:val="0"/>
                    <w:sz w:val="16"/>
                    <w:szCs w:val="16"/>
                    <w:lang w:bidi="ar"/>
                  </w:rPr>
                </w:rPrChange>
              </w:rPr>
              <w:t>S3</w:t>
            </w:r>
            <w:r w:rsidRPr="000767F5">
              <w:rPr>
                <w:rFonts w:ascii="Arial" w:eastAsia="宋体" w:hAnsi="Arial" w:cs="Arial"/>
                <w:color w:val="FF0000"/>
                <w:kern w:val="0"/>
                <w:sz w:val="16"/>
                <w:szCs w:val="16"/>
                <w:lang w:bidi="ar"/>
                <w:rPrChange w:id="1758" w:author="02-24-1639_Minpeng" w:date="2022-02-25T21:08:00Z">
                  <w:rPr>
                    <w:rFonts w:ascii="Arial" w:eastAsia="宋体" w:hAnsi="Arial" w:cs="Arial"/>
                    <w:color w:val="000000"/>
                    <w:kern w:val="0"/>
                    <w:sz w:val="16"/>
                    <w:szCs w:val="16"/>
                    <w:lang w:bidi="ar"/>
                  </w:rPr>
                </w:rPrChange>
              </w:rPr>
              <w:noBreakHyphen/>
              <w:t>220228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A12CC72" w14:textId="77777777" w:rsidR="00436E20" w:rsidRPr="000767F5" w:rsidRDefault="00241ABB">
            <w:pPr>
              <w:widowControl/>
              <w:jc w:val="left"/>
              <w:textAlignment w:val="top"/>
              <w:rPr>
                <w:rFonts w:ascii="Arial" w:eastAsia="宋体" w:hAnsi="Arial" w:cs="Arial"/>
                <w:color w:val="FF0000"/>
                <w:sz w:val="16"/>
                <w:szCs w:val="16"/>
                <w:rPrChange w:id="1759" w:author="02-24-1639_Minpeng" w:date="2022-02-25T21:08:00Z">
                  <w:rPr>
                    <w:rFonts w:ascii="Arial" w:eastAsia="宋体" w:hAnsi="Arial" w:cs="Arial"/>
                    <w:color w:val="000000"/>
                    <w:sz w:val="16"/>
                    <w:szCs w:val="16"/>
                  </w:rPr>
                </w:rPrChange>
              </w:rPr>
            </w:pPr>
            <w:r w:rsidRPr="000767F5">
              <w:rPr>
                <w:rFonts w:ascii="Arial" w:eastAsia="宋体" w:hAnsi="Arial" w:cs="Arial"/>
                <w:color w:val="FF0000"/>
                <w:kern w:val="0"/>
                <w:sz w:val="16"/>
                <w:szCs w:val="16"/>
                <w:lang w:bidi="ar"/>
                <w:rPrChange w:id="1760" w:author="02-24-1639_Minpeng" w:date="2022-02-25T21:08:00Z">
                  <w:rPr>
                    <w:rFonts w:ascii="Arial" w:eastAsia="宋体" w:hAnsi="Arial" w:cs="Arial"/>
                    <w:color w:val="000000"/>
                    <w:kern w:val="0"/>
                    <w:sz w:val="16"/>
                    <w:szCs w:val="16"/>
                    <w:lang w:bidi="ar"/>
                  </w:rPr>
                </w:rPrChange>
              </w:rPr>
              <w:t>R18 SID on Security Enhancement of support for Edge Computing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E3A0C28" w14:textId="77777777" w:rsidR="00436E20" w:rsidRPr="000767F5" w:rsidRDefault="00241ABB">
            <w:pPr>
              <w:widowControl/>
              <w:jc w:val="left"/>
              <w:textAlignment w:val="top"/>
              <w:rPr>
                <w:rFonts w:ascii="Arial" w:eastAsia="宋体" w:hAnsi="Arial" w:cs="Arial"/>
                <w:color w:val="FF0000"/>
                <w:sz w:val="16"/>
                <w:szCs w:val="16"/>
                <w:rPrChange w:id="1761" w:author="02-24-1639_Minpeng" w:date="2022-02-25T21:08:00Z">
                  <w:rPr>
                    <w:rFonts w:ascii="Arial" w:eastAsia="宋体" w:hAnsi="Arial" w:cs="Arial"/>
                    <w:color w:val="000000"/>
                    <w:sz w:val="16"/>
                    <w:szCs w:val="16"/>
                  </w:rPr>
                </w:rPrChange>
              </w:rPr>
            </w:pPr>
            <w:r w:rsidRPr="000767F5">
              <w:rPr>
                <w:rFonts w:ascii="Arial" w:eastAsia="宋体" w:hAnsi="Arial" w:cs="Arial"/>
                <w:color w:val="FF0000"/>
                <w:kern w:val="0"/>
                <w:sz w:val="16"/>
                <w:szCs w:val="16"/>
                <w:lang w:bidi="ar"/>
                <w:rPrChange w:id="1762" w:author="02-24-1639_Minpeng" w:date="2022-02-25T21:08:00Z">
                  <w:rPr>
                    <w:rFonts w:ascii="Arial" w:eastAsia="宋体" w:hAnsi="Arial" w:cs="Arial"/>
                    <w:color w:val="000000"/>
                    <w:kern w:val="0"/>
                    <w:sz w:val="16"/>
                    <w:szCs w:val="16"/>
                    <w:lang w:bidi="ar"/>
                  </w:rPr>
                </w:rPrChange>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F10CBC" w14:textId="77777777" w:rsidR="00436E20" w:rsidRPr="000767F5" w:rsidRDefault="00241ABB">
            <w:pPr>
              <w:widowControl/>
              <w:jc w:val="left"/>
              <w:textAlignment w:val="top"/>
              <w:rPr>
                <w:rFonts w:ascii="Arial" w:eastAsia="宋体" w:hAnsi="Arial" w:cs="Arial"/>
                <w:color w:val="FF0000"/>
                <w:sz w:val="16"/>
                <w:szCs w:val="16"/>
                <w:rPrChange w:id="1763" w:author="02-24-1639_Minpeng" w:date="2022-02-25T21:08:00Z">
                  <w:rPr>
                    <w:rFonts w:ascii="Arial" w:eastAsia="宋体" w:hAnsi="Arial" w:cs="Arial"/>
                    <w:color w:val="000000"/>
                    <w:sz w:val="16"/>
                    <w:szCs w:val="16"/>
                  </w:rPr>
                </w:rPrChange>
              </w:rPr>
            </w:pPr>
            <w:r w:rsidRPr="000767F5">
              <w:rPr>
                <w:rFonts w:ascii="Arial" w:eastAsia="宋体" w:hAnsi="Arial" w:cs="Arial"/>
                <w:color w:val="FF0000"/>
                <w:kern w:val="0"/>
                <w:sz w:val="16"/>
                <w:szCs w:val="16"/>
                <w:lang w:bidi="ar"/>
                <w:rPrChange w:id="1764" w:author="02-24-1639_Minpeng" w:date="2022-02-25T21:08:00Z">
                  <w:rPr>
                    <w:rFonts w:ascii="Arial" w:eastAsia="宋体" w:hAnsi="Arial" w:cs="Arial"/>
                    <w:color w:val="000000"/>
                    <w:kern w:val="0"/>
                    <w:sz w:val="16"/>
                    <w:szCs w:val="16"/>
                    <w:lang w:bidi="ar"/>
                  </w:rPr>
                </w:rPrChange>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825699" w14:textId="77777777" w:rsidR="00436E20" w:rsidRPr="000767F5" w:rsidRDefault="00241ABB">
            <w:pPr>
              <w:rPr>
                <w:rFonts w:ascii="Arial" w:eastAsia="宋体" w:hAnsi="Arial" w:cs="Arial"/>
                <w:color w:val="FF0000"/>
                <w:sz w:val="16"/>
                <w:szCs w:val="16"/>
                <w:rPrChange w:id="1765" w:author="02-24-1639_Minpeng" w:date="2022-02-25T21:08:00Z">
                  <w:rPr>
                    <w:rFonts w:ascii="Arial" w:eastAsia="宋体" w:hAnsi="Arial" w:cs="Arial"/>
                    <w:color w:val="000000"/>
                    <w:sz w:val="16"/>
                    <w:szCs w:val="16"/>
                  </w:rPr>
                </w:rPrChange>
              </w:rPr>
            </w:pPr>
            <w:r w:rsidRPr="000767F5">
              <w:rPr>
                <w:rFonts w:ascii="Arial" w:eastAsia="宋体" w:hAnsi="Arial" w:cs="Arial"/>
                <w:color w:val="FF0000"/>
                <w:sz w:val="16"/>
                <w:szCs w:val="16"/>
                <w:rPrChange w:id="1766" w:author="02-24-1639_Minpeng" w:date="2022-02-25T21:08:00Z">
                  <w:rPr>
                    <w:rFonts w:ascii="Arial" w:eastAsia="宋体" w:hAnsi="Arial" w:cs="Arial"/>
                    <w:color w:val="000000"/>
                    <w:sz w:val="16"/>
                    <w:szCs w:val="16"/>
                  </w:rPr>
                </w:rPrChange>
              </w:rPr>
              <w:t>[Telecom Italia] : Telecom Italia supports this study.</w:t>
            </w:r>
          </w:p>
          <w:p w14:paraId="4040FE4E" w14:textId="77777777" w:rsidR="00436E20" w:rsidRPr="000767F5" w:rsidRDefault="00241ABB">
            <w:pPr>
              <w:rPr>
                <w:rFonts w:ascii="Arial" w:eastAsia="宋体" w:hAnsi="Arial" w:cs="Arial"/>
                <w:color w:val="FF0000"/>
                <w:sz w:val="16"/>
                <w:szCs w:val="16"/>
                <w:rPrChange w:id="1767" w:author="02-24-1639_Minpeng" w:date="2022-02-25T21:08:00Z">
                  <w:rPr>
                    <w:rFonts w:ascii="Arial" w:eastAsia="宋体" w:hAnsi="Arial" w:cs="Arial"/>
                    <w:color w:val="000000"/>
                    <w:sz w:val="16"/>
                    <w:szCs w:val="16"/>
                  </w:rPr>
                </w:rPrChange>
              </w:rPr>
            </w:pPr>
            <w:r w:rsidRPr="000767F5">
              <w:rPr>
                <w:rFonts w:ascii="Arial" w:eastAsia="宋体" w:hAnsi="Arial" w:cs="Arial"/>
                <w:color w:val="FF0000"/>
                <w:sz w:val="16"/>
                <w:szCs w:val="16"/>
                <w:rPrChange w:id="1768" w:author="02-24-1639_Minpeng" w:date="2022-02-25T21:08:00Z">
                  <w:rPr>
                    <w:rFonts w:ascii="Arial" w:eastAsia="宋体" w:hAnsi="Arial" w:cs="Arial"/>
                    <w:color w:val="000000"/>
                    <w:sz w:val="16"/>
                    <w:szCs w:val="16"/>
                  </w:rPr>
                </w:rPrChange>
              </w:rPr>
              <w:t>[Ericsson] : the proposal requires some updates</w:t>
            </w:r>
          </w:p>
          <w:p w14:paraId="1868BE32" w14:textId="77777777" w:rsidR="00436E20" w:rsidRPr="000767F5" w:rsidRDefault="00241ABB">
            <w:pPr>
              <w:rPr>
                <w:rFonts w:ascii="Arial" w:eastAsia="宋体" w:hAnsi="Arial" w:cs="Arial"/>
                <w:color w:val="FF0000"/>
                <w:sz w:val="16"/>
                <w:szCs w:val="16"/>
                <w:rPrChange w:id="1769" w:author="02-24-1639_Minpeng" w:date="2022-02-25T21:08:00Z">
                  <w:rPr>
                    <w:rFonts w:ascii="Arial" w:eastAsia="宋体" w:hAnsi="Arial" w:cs="Arial"/>
                    <w:color w:val="000000"/>
                    <w:sz w:val="16"/>
                    <w:szCs w:val="16"/>
                  </w:rPr>
                </w:rPrChange>
              </w:rPr>
            </w:pPr>
            <w:r w:rsidRPr="000767F5">
              <w:rPr>
                <w:rFonts w:ascii="Arial" w:eastAsia="宋体" w:hAnsi="Arial" w:cs="Arial"/>
                <w:color w:val="FF0000"/>
                <w:sz w:val="16"/>
                <w:szCs w:val="16"/>
                <w:rPrChange w:id="1770" w:author="02-24-1639_Minpeng" w:date="2022-02-25T21:08:00Z">
                  <w:rPr>
                    <w:rFonts w:ascii="Arial" w:eastAsia="宋体" w:hAnsi="Arial" w:cs="Arial"/>
                    <w:color w:val="000000"/>
                    <w:sz w:val="16"/>
                    <w:szCs w:val="16"/>
                  </w:rPr>
                </w:rPrChange>
              </w:rPr>
              <w:t>[Huawei] : uploads r1 with supporting companies, and provides clarification to Ericsson.</w:t>
            </w:r>
          </w:p>
          <w:p w14:paraId="05553F10" w14:textId="77777777" w:rsidR="00436E20" w:rsidRPr="000767F5" w:rsidRDefault="00241ABB">
            <w:pPr>
              <w:rPr>
                <w:rFonts w:ascii="Arial" w:eastAsia="宋体" w:hAnsi="Arial" w:cs="Arial"/>
                <w:color w:val="FF0000"/>
                <w:sz w:val="16"/>
                <w:szCs w:val="16"/>
                <w:rPrChange w:id="1771" w:author="02-24-1639_Minpeng" w:date="2022-02-25T21:08:00Z">
                  <w:rPr>
                    <w:rFonts w:ascii="Arial" w:eastAsia="宋体" w:hAnsi="Arial" w:cs="Arial"/>
                    <w:color w:val="000000"/>
                    <w:sz w:val="16"/>
                    <w:szCs w:val="16"/>
                  </w:rPr>
                </w:rPrChange>
              </w:rPr>
            </w:pPr>
            <w:r w:rsidRPr="000767F5">
              <w:rPr>
                <w:rFonts w:ascii="Arial" w:eastAsia="宋体" w:hAnsi="Arial" w:cs="Arial"/>
                <w:color w:val="FF0000"/>
                <w:sz w:val="16"/>
                <w:szCs w:val="16"/>
                <w:rPrChange w:id="1772" w:author="02-24-1639_Minpeng" w:date="2022-02-25T21:08:00Z">
                  <w:rPr>
                    <w:rFonts w:ascii="Arial" w:eastAsia="宋体" w:hAnsi="Arial" w:cs="Arial"/>
                    <w:color w:val="000000"/>
                    <w:sz w:val="16"/>
                    <w:szCs w:val="16"/>
                  </w:rPr>
                </w:rPrChange>
              </w:rPr>
              <w:t xml:space="preserve">[CMCC] : supports the SID, please add </w:t>
            </w:r>
            <w:r w:rsidRPr="000767F5">
              <w:rPr>
                <w:rFonts w:ascii="Arial" w:eastAsia="宋体" w:hAnsi="Arial" w:cs="Arial"/>
                <w:color w:val="FF0000"/>
                <w:sz w:val="16"/>
                <w:szCs w:val="16"/>
                <w:rPrChange w:id="1773" w:author="02-24-1639_Minpeng" w:date="2022-02-25T21:08:00Z">
                  <w:rPr>
                    <w:rFonts w:ascii="Arial" w:eastAsia="宋体" w:hAnsi="Arial" w:cs="Arial"/>
                    <w:color w:val="000000"/>
                    <w:sz w:val="16"/>
                    <w:szCs w:val="16"/>
                  </w:rPr>
                </w:rPrChange>
              </w:rPr>
              <w:lastRenderedPageBreak/>
              <w:t>China Mobile to the IM list.</w:t>
            </w:r>
          </w:p>
          <w:p w14:paraId="3260F373" w14:textId="77777777" w:rsidR="00436E20" w:rsidRPr="000767F5" w:rsidRDefault="00241ABB">
            <w:pPr>
              <w:rPr>
                <w:rFonts w:ascii="Arial" w:eastAsia="宋体" w:hAnsi="Arial" w:cs="Arial"/>
                <w:color w:val="FF0000"/>
                <w:sz w:val="16"/>
                <w:szCs w:val="16"/>
                <w:rPrChange w:id="1774" w:author="02-24-1639_Minpeng" w:date="2022-02-25T21:08:00Z">
                  <w:rPr>
                    <w:rFonts w:ascii="Arial" w:eastAsia="宋体" w:hAnsi="Arial" w:cs="Arial"/>
                    <w:color w:val="000000"/>
                    <w:sz w:val="16"/>
                    <w:szCs w:val="16"/>
                  </w:rPr>
                </w:rPrChange>
              </w:rPr>
            </w:pPr>
            <w:r w:rsidRPr="000767F5">
              <w:rPr>
                <w:rFonts w:ascii="Arial" w:eastAsia="宋体" w:hAnsi="Arial" w:cs="Arial"/>
                <w:color w:val="FF0000"/>
                <w:sz w:val="16"/>
                <w:szCs w:val="16"/>
                <w:rPrChange w:id="1775" w:author="02-24-1639_Minpeng" w:date="2022-02-25T21:08:00Z">
                  <w:rPr>
                    <w:rFonts w:ascii="Arial" w:eastAsia="宋体" w:hAnsi="Arial" w:cs="Arial"/>
                    <w:color w:val="000000"/>
                    <w:sz w:val="16"/>
                    <w:szCs w:val="16"/>
                  </w:rPr>
                </w:rPrChange>
              </w:rPr>
              <w:t>[CableLabs] : supports this study</w:t>
            </w:r>
          </w:p>
          <w:p w14:paraId="4C6843D1" w14:textId="77777777" w:rsidR="00436E20" w:rsidRPr="000767F5" w:rsidRDefault="00241ABB">
            <w:pPr>
              <w:rPr>
                <w:rFonts w:ascii="Arial" w:eastAsia="宋体" w:hAnsi="Arial" w:cs="Arial"/>
                <w:color w:val="FF0000"/>
                <w:sz w:val="16"/>
                <w:szCs w:val="16"/>
                <w:rPrChange w:id="1776" w:author="02-24-1639_Minpeng" w:date="2022-02-25T21:08:00Z">
                  <w:rPr>
                    <w:rFonts w:ascii="Arial" w:eastAsia="宋体" w:hAnsi="Arial" w:cs="Arial"/>
                    <w:color w:val="000000"/>
                    <w:sz w:val="16"/>
                    <w:szCs w:val="16"/>
                  </w:rPr>
                </w:rPrChange>
              </w:rPr>
            </w:pPr>
            <w:r w:rsidRPr="000767F5">
              <w:rPr>
                <w:rFonts w:ascii="Arial" w:eastAsia="宋体" w:hAnsi="Arial" w:cs="Arial"/>
                <w:color w:val="FF0000"/>
                <w:sz w:val="16"/>
                <w:szCs w:val="16"/>
                <w:rPrChange w:id="1777" w:author="02-24-1639_Minpeng" w:date="2022-02-25T21:08:00Z">
                  <w:rPr>
                    <w:rFonts w:ascii="Arial" w:eastAsia="宋体" w:hAnsi="Arial" w:cs="Arial"/>
                    <w:color w:val="000000"/>
                    <w:sz w:val="16"/>
                    <w:szCs w:val="16"/>
                  </w:rPr>
                </w:rPrChange>
              </w:rPr>
              <w:t>&gt;&gt;CC_6&lt;&lt;</w:t>
            </w:r>
          </w:p>
          <w:p w14:paraId="56FE75E0" w14:textId="77777777" w:rsidR="00436E20" w:rsidRPr="000767F5" w:rsidRDefault="00241ABB">
            <w:pPr>
              <w:rPr>
                <w:rFonts w:ascii="Arial" w:eastAsia="宋体" w:hAnsi="Arial" w:cs="Arial"/>
                <w:color w:val="FF0000"/>
                <w:sz w:val="16"/>
                <w:szCs w:val="16"/>
                <w:rPrChange w:id="1778" w:author="02-24-1639_Minpeng" w:date="2022-02-25T21:08:00Z">
                  <w:rPr>
                    <w:rFonts w:ascii="Arial" w:eastAsia="宋体" w:hAnsi="Arial" w:cs="Arial"/>
                    <w:color w:val="000000"/>
                    <w:sz w:val="16"/>
                    <w:szCs w:val="16"/>
                  </w:rPr>
                </w:rPrChange>
              </w:rPr>
            </w:pPr>
            <w:r w:rsidRPr="000767F5">
              <w:rPr>
                <w:rFonts w:ascii="Arial" w:eastAsia="宋体" w:hAnsi="Arial" w:cs="Arial"/>
                <w:color w:val="FF0000"/>
                <w:sz w:val="16"/>
                <w:szCs w:val="16"/>
                <w:rPrChange w:id="1779" w:author="02-24-1639_Minpeng" w:date="2022-02-25T21:08:00Z">
                  <w:rPr>
                    <w:rFonts w:ascii="Arial" w:eastAsia="宋体" w:hAnsi="Arial" w:cs="Arial"/>
                    <w:color w:val="000000"/>
                    <w:sz w:val="16"/>
                    <w:szCs w:val="16"/>
                  </w:rPr>
                </w:rPrChange>
              </w:rPr>
              <w:t>[HW] 6 supporter, presents</w:t>
            </w:r>
          </w:p>
          <w:p w14:paraId="7AFD011E" w14:textId="77777777" w:rsidR="00436E20" w:rsidRPr="000767F5" w:rsidRDefault="00241ABB">
            <w:pPr>
              <w:rPr>
                <w:rFonts w:ascii="Arial" w:eastAsia="宋体" w:hAnsi="Arial" w:cs="Arial"/>
                <w:color w:val="FF0000"/>
                <w:sz w:val="16"/>
                <w:szCs w:val="16"/>
                <w:rPrChange w:id="1780" w:author="02-24-1639_Minpeng" w:date="2022-02-25T21:08:00Z">
                  <w:rPr>
                    <w:rFonts w:ascii="Arial" w:eastAsia="宋体" w:hAnsi="Arial" w:cs="Arial"/>
                    <w:color w:val="000000"/>
                    <w:sz w:val="16"/>
                    <w:szCs w:val="16"/>
                  </w:rPr>
                </w:rPrChange>
              </w:rPr>
            </w:pPr>
            <w:r w:rsidRPr="000767F5">
              <w:rPr>
                <w:rFonts w:ascii="Arial" w:eastAsia="宋体" w:hAnsi="Arial" w:cs="Arial"/>
                <w:color w:val="FF0000"/>
                <w:sz w:val="16"/>
                <w:szCs w:val="16"/>
                <w:rPrChange w:id="1781" w:author="02-24-1639_Minpeng" w:date="2022-02-25T21:08:00Z">
                  <w:rPr>
                    <w:rFonts w:ascii="Arial" w:eastAsia="宋体" w:hAnsi="Arial" w:cs="Arial"/>
                    <w:color w:val="000000"/>
                    <w:sz w:val="16"/>
                    <w:szCs w:val="16"/>
                  </w:rPr>
                </w:rPrChange>
              </w:rPr>
              <w:t>[ZTE] supports and would like to be supporting company, asks question for clarification.</w:t>
            </w:r>
          </w:p>
          <w:p w14:paraId="5720C792" w14:textId="77777777" w:rsidR="00436E20" w:rsidRPr="000767F5" w:rsidRDefault="00241ABB">
            <w:pPr>
              <w:rPr>
                <w:rFonts w:ascii="Arial" w:eastAsia="宋体" w:hAnsi="Arial" w:cs="Arial"/>
                <w:color w:val="FF0000"/>
                <w:sz w:val="16"/>
                <w:szCs w:val="16"/>
                <w:rPrChange w:id="1782" w:author="02-24-1639_Minpeng" w:date="2022-02-25T21:08:00Z">
                  <w:rPr>
                    <w:rFonts w:ascii="Arial" w:eastAsia="宋体" w:hAnsi="Arial" w:cs="Arial"/>
                    <w:color w:val="000000"/>
                    <w:sz w:val="16"/>
                    <w:szCs w:val="16"/>
                  </w:rPr>
                </w:rPrChange>
              </w:rPr>
            </w:pPr>
            <w:r w:rsidRPr="000767F5">
              <w:rPr>
                <w:rFonts w:ascii="Arial" w:eastAsia="宋体" w:hAnsi="Arial" w:cs="Arial"/>
                <w:color w:val="FF0000"/>
                <w:sz w:val="16"/>
                <w:szCs w:val="16"/>
                <w:rPrChange w:id="1783" w:author="02-24-1639_Minpeng" w:date="2022-02-25T21:08:00Z">
                  <w:rPr>
                    <w:rFonts w:ascii="Arial" w:eastAsia="宋体" w:hAnsi="Arial" w:cs="Arial"/>
                    <w:color w:val="000000"/>
                    <w:sz w:val="16"/>
                    <w:szCs w:val="16"/>
                  </w:rPr>
                </w:rPrChange>
              </w:rPr>
              <w:t>[HW] clarifies</w:t>
            </w:r>
          </w:p>
          <w:p w14:paraId="1F9506A1" w14:textId="77777777" w:rsidR="00436E20" w:rsidRPr="000767F5" w:rsidRDefault="00241ABB">
            <w:pPr>
              <w:rPr>
                <w:rFonts w:ascii="Arial" w:eastAsia="宋体" w:hAnsi="Arial" w:cs="Arial"/>
                <w:color w:val="FF0000"/>
                <w:sz w:val="16"/>
                <w:szCs w:val="16"/>
                <w:rPrChange w:id="1784" w:author="02-24-1639_Minpeng" w:date="2022-02-25T21:08:00Z">
                  <w:rPr>
                    <w:rFonts w:ascii="Arial" w:eastAsia="宋体" w:hAnsi="Arial" w:cs="Arial"/>
                    <w:color w:val="000000"/>
                    <w:sz w:val="16"/>
                    <w:szCs w:val="16"/>
                  </w:rPr>
                </w:rPrChange>
              </w:rPr>
            </w:pPr>
            <w:r w:rsidRPr="000767F5">
              <w:rPr>
                <w:rFonts w:ascii="Arial" w:eastAsia="宋体" w:hAnsi="Arial" w:cs="Arial"/>
                <w:color w:val="FF0000"/>
                <w:sz w:val="16"/>
                <w:szCs w:val="16"/>
                <w:rPrChange w:id="1785" w:author="02-24-1639_Minpeng" w:date="2022-02-25T21:08:00Z">
                  <w:rPr>
                    <w:rFonts w:ascii="Arial" w:eastAsia="宋体" w:hAnsi="Arial" w:cs="Arial"/>
                    <w:color w:val="000000"/>
                    <w:sz w:val="16"/>
                    <w:szCs w:val="16"/>
                  </w:rPr>
                </w:rPrChange>
              </w:rPr>
              <w:t>[Ericsson] comments</w:t>
            </w:r>
          </w:p>
          <w:p w14:paraId="332C191E" w14:textId="77777777" w:rsidR="00436E20" w:rsidRPr="000767F5" w:rsidRDefault="00241ABB">
            <w:pPr>
              <w:rPr>
                <w:rFonts w:ascii="Arial" w:eastAsia="宋体" w:hAnsi="Arial" w:cs="Arial"/>
                <w:color w:val="FF0000"/>
                <w:sz w:val="16"/>
                <w:szCs w:val="16"/>
                <w:rPrChange w:id="1786" w:author="02-24-1639_Minpeng" w:date="2022-02-25T21:08:00Z">
                  <w:rPr>
                    <w:rFonts w:ascii="Arial" w:eastAsia="宋体" w:hAnsi="Arial" w:cs="Arial"/>
                    <w:color w:val="000000"/>
                    <w:sz w:val="16"/>
                    <w:szCs w:val="16"/>
                  </w:rPr>
                </w:rPrChange>
              </w:rPr>
            </w:pPr>
            <w:r w:rsidRPr="000767F5">
              <w:rPr>
                <w:rFonts w:ascii="Arial" w:eastAsia="宋体" w:hAnsi="Arial" w:cs="Arial"/>
                <w:color w:val="FF0000"/>
                <w:sz w:val="16"/>
                <w:szCs w:val="16"/>
                <w:rPrChange w:id="1787" w:author="02-24-1639_Minpeng" w:date="2022-02-25T21:08:00Z">
                  <w:rPr>
                    <w:rFonts w:ascii="Arial" w:eastAsia="宋体" w:hAnsi="Arial" w:cs="Arial"/>
                    <w:color w:val="000000"/>
                    <w:sz w:val="16"/>
                    <w:szCs w:val="16"/>
                  </w:rPr>
                </w:rPrChange>
              </w:rPr>
              <w:t>[IDCC] supports and would like to be supporting company.</w:t>
            </w:r>
          </w:p>
          <w:p w14:paraId="3DCC6A71" w14:textId="77777777" w:rsidR="00436E20" w:rsidRPr="000767F5" w:rsidRDefault="00241ABB">
            <w:pPr>
              <w:rPr>
                <w:rFonts w:ascii="Arial" w:eastAsia="宋体" w:hAnsi="Arial" w:cs="Arial"/>
                <w:color w:val="FF0000"/>
                <w:sz w:val="16"/>
                <w:szCs w:val="16"/>
                <w:rPrChange w:id="1788" w:author="02-24-1639_Minpeng" w:date="2022-02-25T21:08:00Z">
                  <w:rPr>
                    <w:rFonts w:ascii="Arial" w:eastAsia="宋体" w:hAnsi="Arial" w:cs="Arial"/>
                    <w:color w:val="000000"/>
                    <w:sz w:val="16"/>
                    <w:szCs w:val="16"/>
                  </w:rPr>
                </w:rPrChange>
              </w:rPr>
            </w:pPr>
            <w:r w:rsidRPr="000767F5">
              <w:rPr>
                <w:rFonts w:ascii="Arial" w:eastAsia="宋体" w:hAnsi="Arial" w:cs="Arial"/>
                <w:color w:val="FF0000"/>
                <w:sz w:val="16"/>
                <w:szCs w:val="16"/>
                <w:rPrChange w:id="1789" w:author="02-24-1639_Minpeng" w:date="2022-02-25T21:08:00Z">
                  <w:rPr>
                    <w:rFonts w:ascii="Arial" w:eastAsia="宋体" w:hAnsi="Arial" w:cs="Arial"/>
                    <w:color w:val="000000"/>
                    <w:sz w:val="16"/>
                    <w:szCs w:val="16"/>
                  </w:rPr>
                </w:rPrChange>
              </w:rPr>
              <w:t>&gt;&gt;CC_6&lt;&lt;</w:t>
            </w:r>
          </w:p>
          <w:p w14:paraId="661C4305" w14:textId="77777777" w:rsidR="00436E20" w:rsidRPr="000767F5" w:rsidRDefault="00241ABB">
            <w:pPr>
              <w:rPr>
                <w:rFonts w:ascii="Arial" w:eastAsia="宋体" w:hAnsi="Arial" w:cs="Arial"/>
                <w:color w:val="FF0000"/>
                <w:sz w:val="16"/>
                <w:szCs w:val="16"/>
                <w:rPrChange w:id="1790" w:author="02-24-1639_Minpeng" w:date="2022-02-25T21:08:00Z">
                  <w:rPr>
                    <w:rFonts w:ascii="Arial" w:eastAsia="宋体" w:hAnsi="Arial" w:cs="Arial"/>
                    <w:color w:val="000000"/>
                    <w:sz w:val="16"/>
                    <w:szCs w:val="16"/>
                  </w:rPr>
                </w:rPrChange>
              </w:rPr>
            </w:pPr>
            <w:r w:rsidRPr="000767F5">
              <w:rPr>
                <w:rFonts w:ascii="Arial" w:eastAsia="宋体" w:hAnsi="Arial" w:cs="Arial"/>
                <w:color w:val="FF0000"/>
                <w:sz w:val="16"/>
                <w:szCs w:val="16"/>
                <w:rPrChange w:id="1791" w:author="02-24-1639_Minpeng" w:date="2022-02-25T21:08:00Z">
                  <w:rPr>
                    <w:rFonts w:ascii="Arial" w:eastAsia="宋体" w:hAnsi="Arial" w:cs="Arial"/>
                    <w:color w:val="000000"/>
                    <w:sz w:val="16"/>
                    <w:szCs w:val="16"/>
                  </w:rPr>
                </w:rPrChange>
              </w:rPr>
              <w:t>[Huawei] : uploads r2 with new supporting companies. Thanks.</w:t>
            </w:r>
          </w:p>
          <w:p w14:paraId="65440C14" w14:textId="77777777" w:rsidR="00436E20" w:rsidRPr="000767F5" w:rsidRDefault="00241ABB">
            <w:pPr>
              <w:rPr>
                <w:rFonts w:ascii="Arial" w:eastAsia="宋体" w:hAnsi="Arial" w:cs="Arial"/>
                <w:color w:val="FF0000"/>
                <w:sz w:val="16"/>
                <w:szCs w:val="16"/>
                <w:rPrChange w:id="1792" w:author="02-24-1639_Minpeng" w:date="2022-02-25T21:08:00Z">
                  <w:rPr>
                    <w:rFonts w:ascii="Arial" w:eastAsia="宋体" w:hAnsi="Arial" w:cs="Arial"/>
                    <w:color w:val="000000"/>
                    <w:sz w:val="16"/>
                    <w:szCs w:val="16"/>
                  </w:rPr>
                </w:rPrChange>
              </w:rPr>
            </w:pPr>
            <w:r w:rsidRPr="000767F5">
              <w:rPr>
                <w:rFonts w:ascii="Arial" w:eastAsia="宋体" w:hAnsi="Arial" w:cs="Arial"/>
                <w:color w:val="FF0000"/>
                <w:sz w:val="16"/>
                <w:szCs w:val="16"/>
                <w:rPrChange w:id="1793" w:author="02-24-1639_Minpeng" w:date="2022-02-25T21:08:00Z">
                  <w:rPr>
                    <w:rFonts w:ascii="Arial" w:eastAsia="宋体" w:hAnsi="Arial" w:cs="Arial"/>
                    <w:color w:val="000000"/>
                    <w:sz w:val="16"/>
                    <w:szCs w:val="16"/>
                  </w:rPr>
                </w:rPrChange>
              </w:rPr>
              <w:t>[Nokia]: supports this study, and proposes some minor remarks in the justification.</w:t>
            </w:r>
          </w:p>
          <w:p w14:paraId="7E903F5E" w14:textId="77777777" w:rsidR="00436E20" w:rsidRPr="000767F5" w:rsidRDefault="00241ABB">
            <w:pPr>
              <w:rPr>
                <w:rFonts w:ascii="Arial" w:eastAsia="宋体" w:hAnsi="Arial" w:cs="Arial"/>
                <w:color w:val="FF0000"/>
                <w:sz w:val="16"/>
                <w:szCs w:val="16"/>
                <w:rPrChange w:id="1794" w:author="02-24-1639_Minpeng" w:date="2022-02-25T21:08:00Z">
                  <w:rPr>
                    <w:rFonts w:ascii="Arial" w:eastAsia="宋体" w:hAnsi="Arial" w:cs="Arial"/>
                    <w:color w:val="000000"/>
                    <w:sz w:val="16"/>
                    <w:szCs w:val="16"/>
                  </w:rPr>
                </w:rPrChange>
              </w:rPr>
            </w:pPr>
            <w:r w:rsidRPr="000767F5">
              <w:rPr>
                <w:rFonts w:ascii="Arial" w:eastAsia="宋体" w:hAnsi="Arial" w:cs="Arial"/>
                <w:color w:val="FF0000"/>
                <w:sz w:val="16"/>
                <w:szCs w:val="16"/>
                <w:rPrChange w:id="1795" w:author="02-24-1639_Minpeng" w:date="2022-02-25T21:08:00Z">
                  <w:rPr>
                    <w:rFonts w:ascii="Arial" w:eastAsia="宋体" w:hAnsi="Arial" w:cs="Arial"/>
                    <w:color w:val="000000"/>
                    <w:sz w:val="16"/>
                    <w:szCs w:val="16"/>
                  </w:rPr>
                </w:rPrChange>
              </w:rPr>
              <w:t>[Huawei] : uploads r3 with new minor changes proposed by NOKIA, and new supporting company.</w:t>
            </w:r>
          </w:p>
          <w:p w14:paraId="7EDBECC2" w14:textId="77777777" w:rsidR="00436E20" w:rsidRPr="000767F5" w:rsidRDefault="00241ABB">
            <w:pPr>
              <w:rPr>
                <w:rFonts w:ascii="Arial" w:eastAsia="宋体" w:hAnsi="Arial" w:cs="Arial"/>
                <w:color w:val="FF0000"/>
                <w:sz w:val="16"/>
                <w:szCs w:val="16"/>
                <w:rPrChange w:id="1796" w:author="02-24-1639_Minpeng" w:date="2022-02-25T21:08:00Z">
                  <w:rPr>
                    <w:rFonts w:ascii="Arial" w:eastAsia="宋体" w:hAnsi="Arial" w:cs="Arial"/>
                    <w:color w:val="000000"/>
                    <w:sz w:val="16"/>
                    <w:szCs w:val="16"/>
                  </w:rPr>
                </w:rPrChange>
              </w:rPr>
            </w:pPr>
            <w:r w:rsidRPr="000767F5">
              <w:rPr>
                <w:rFonts w:ascii="Arial" w:eastAsia="宋体" w:hAnsi="Arial" w:cs="Arial"/>
                <w:color w:val="FF0000"/>
                <w:sz w:val="16"/>
                <w:szCs w:val="16"/>
                <w:rPrChange w:id="1797" w:author="02-24-1639_Minpeng" w:date="2022-02-25T21:08:00Z">
                  <w:rPr>
                    <w:rFonts w:ascii="Arial" w:eastAsia="宋体" w:hAnsi="Arial" w:cs="Arial"/>
                    <w:color w:val="000000"/>
                    <w:sz w:val="16"/>
                    <w:szCs w:val="16"/>
                  </w:rPr>
                </w:rPrChange>
              </w:rPr>
              <w:t>[Ericsson] : proposes some updates</w:t>
            </w:r>
          </w:p>
          <w:p w14:paraId="5616D92B" w14:textId="77777777" w:rsidR="00436E20" w:rsidRPr="000767F5" w:rsidRDefault="00241ABB">
            <w:pPr>
              <w:rPr>
                <w:rFonts w:ascii="Arial" w:eastAsia="宋体" w:hAnsi="Arial" w:cs="Arial"/>
                <w:color w:val="FF0000"/>
                <w:sz w:val="16"/>
                <w:szCs w:val="16"/>
                <w:rPrChange w:id="1798" w:author="02-24-1639_Minpeng" w:date="2022-02-25T21:08:00Z">
                  <w:rPr>
                    <w:rFonts w:ascii="Arial" w:eastAsia="宋体" w:hAnsi="Arial" w:cs="Arial"/>
                    <w:color w:val="000000"/>
                    <w:sz w:val="16"/>
                    <w:szCs w:val="16"/>
                  </w:rPr>
                </w:rPrChange>
              </w:rPr>
            </w:pPr>
            <w:r w:rsidRPr="000767F5">
              <w:rPr>
                <w:rFonts w:ascii="Arial" w:eastAsia="宋体" w:hAnsi="Arial" w:cs="Arial"/>
                <w:color w:val="FF0000"/>
                <w:sz w:val="16"/>
                <w:szCs w:val="16"/>
                <w:rPrChange w:id="1799" w:author="02-24-1639_Minpeng" w:date="2022-02-25T21:08:00Z">
                  <w:rPr>
                    <w:rFonts w:ascii="Arial" w:eastAsia="宋体" w:hAnsi="Arial" w:cs="Arial"/>
                    <w:color w:val="000000"/>
                    <w:sz w:val="16"/>
                    <w:szCs w:val="16"/>
                  </w:rPr>
                </w:rPrChange>
              </w:rPr>
              <w:t>[Huawei] : updates r4 by rephasing the formulation in the justification according to Ericsson’s comments.</w:t>
            </w:r>
          </w:p>
          <w:p w14:paraId="459628DA" w14:textId="77777777" w:rsidR="00436E20" w:rsidRPr="000767F5" w:rsidRDefault="00241ABB">
            <w:pPr>
              <w:rPr>
                <w:rFonts w:ascii="Arial" w:eastAsia="宋体" w:hAnsi="Arial" w:cs="Arial"/>
                <w:color w:val="FF0000"/>
                <w:sz w:val="16"/>
                <w:szCs w:val="16"/>
                <w:rPrChange w:id="1800" w:author="02-24-1639_Minpeng" w:date="2022-02-25T21:08:00Z">
                  <w:rPr>
                    <w:rFonts w:ascii="Arial" w:eastAsia="宋体" w:hAnsi="Arial" w:cs="Arial"/>
                    <w:color w:val="000000"/>
                    <w:sz w:val="16"/>
                    <w:szCs w:val="16"/>
                  </w:rPr>
                </w:rPrChange>
              </w:rPr>
            </w:pPr>
            <w:r w:rsidRPr="000767F5">
              <w:rPr>
                <w:rFonts w:ascii="Arial" w:eastAsia="宋体" w:hAnsi="Arial" w:cs="Arial"/>
                <w:color w:val="FF0000"/>
                <w:sz w:val="16"/>
                <w:szCs w:val="16"/>
                <w:rPrChange w:id="1801" w:author="02-24-1639_Minpeng" w:date="2022-02-25T21:08:00Z">
                  <w:rPr>
                    <w:rFonts w:ascii="Arial" w:eastAsia="宋体" w:hAnsi="Arial" w:cs="Arial"/>
                    <w:color w:val="000000"/>
                    <w:sz w:val="16"/>
                    <w:szCs w:val="16"/>
                  </w:rPr>
                </w:rPrChange>
              </w:rPr>
              <w:t>[Qualcomm]: propose to postpone.</w:t>
            </w:r>
          </w:p>
          <w:p w14:paraId="2CAA120E" w14:textId="77777777" w:rsidR="00436E20" w:rsidRPr="000767F5" w:rsidRDefault="00241ABB">
            <w:pPr>
              <w:rPr>
                <w:rFonts w:ascii="Arial" w:eastAsia="宋体" w:hAnsi="Arial" w:cs="Arial"/>
                <w:color w:val="FF0000"/>
                <w:sz w:val="16"/>
                <w:szCs w:val="16"/>
                <w:rPrChange w:id="1802" w:author="02-24-1639_Minpeng" w:date="2022-02-25T21:08:00Z">
                  <w:rPr>
                    <w:rFonts w:ascii="Arial" w:eastAsia="宋体" w:hAnsi="Arial" w:cs="Arial"/>
                    <w:color w:val="000000"/>
                    <w:sz w:val="16"/>
                    <w:szCs w:val="16"/>
                  </w:rPr>
                </w:rPrChange>
              </w:rPr>
            </w:pPr>
            <w:r w:rsidRPr="000767F5">
              <w:rPr>
                <w:rFonts w:ascii="Arial" w:eastAsia="宋体" w:hAnsi="Arial" w:cs="Arial"/>
                <w:color w:val="FF0000"/>
                <w:sz w:val="16"/>
                <w:szCs w:val="16"/>
                <w:rPrChange w:id="1803" w:author="02-24-1639_Minpeng" w:date="2022-02-25T21:08:00Z">
                  <w:rPr>
                    <w:rFonts w:ascii="Arial" w:eastAsia="宋体" w:hAnsi="Arial" w:cs="Arial"/>
                    <w:color w:val="000000"/>
                    <w:sz w:val="16"/>
                    <w:szCs w:val="16"/>
                  </w:rPr>
                </w:rPrChange>
              </w:rPr>
              <w:t>[China Telecom] : supports this study</w:t>
            </w:r>
          </w:p>
          <w:p w14:paraId="13837B48" w14:textId="77777777" w:rsidR="00436E20" w:rsidRPr="000767F5" w:rsidRDefault="00241ABB">
            <w:pPr>
              <w:rPr>
                <w:rFonts w:ascii="Arial" w:eastAsia="宋体" w:hAnsi="Arial" w:cs="Arial"/>
                <w:color w:val="FF0000"/>
                <w:sz w:val="16"/>
                <w:szCs w:val="16"/>
                <w:rPrChange w:id="1804" w:author="02-24-1639_Minpeng" w:date="2022-02-25T21:08:00Z">
                  <w:rPr>
                    <w:rFonts w:ascii="Arial" w:eastAsia="宋体" w:hAnsi="Arial" w:cs="Arial"/>
                    <w:color w:val="000000"/>
                    <w:sz w:val="16"/>
                    <w:szCs w:val="16"/>
                  </w:rPr>
                </w:rPrChange>
              </w:rPr>
            </w:pPr>
            <w:r w:rsidRPr="000767F5">
              <w:rPr>
                <w:rFonts w:ascii="Arial" w:eastAsia="宋体" w:hAnsi="Arial" w:cs="Arial"/>
                <w:color w:val="FF0000"/>
                <w:sz w:val="16"/>
                <w:szCs w:val="16"/>
                <w:rPrChange w:id="1805" w:author="02-24-1639_Minpeng" w:date="2022-02-25T21:08:00Z">
                  <w:rPr>
                    <w:rFonts w:ascii="Arial" w:eastAsia="宋体" w:hAnsi="Arial" w:cs="Arial"/>
                    <w:color w:val="000000"/>
                    <w:sz w:val="16"/>
                    <w:szCs w:val="16"/>
                  </w:rPr>
                </w:rPrChange>
              </w:rPr>
              <w:t>[Huawei] : Reponse to Qualcomm, and upload r5 with new supporting companies.</w:t>
            </w:r>
          </w:p>
          <w:p w14:paraId="361D249E" w14:textId="77777777" w:rsidR="00436E20" w:rsidRPr="000767F5" w:rsidRDefault="00241ABB">
            <w:pPr>
              <w:rPr>
                <w:rFonts w:ascii="Arial" w:eastAsia="宋体" w:hAnsi="Arial" w:cs="Arial"/>
                <w:color w:val="FF0000"/>
                <w:sz w:val="16"/>
                <w:szCs w:val="16"/>
                <w:rPrChange w:id="1806" w:author="02-24-1639_Minpeng" w:date="2022-02-25T21:08:00Z">
                  <w:rPr>
                    <w:rFonts w:ascii="Arial" w:eastAsia="宋体" w:hAnsi="Arial" w:cs="Arial"/>
                    <w:color w:val="000000"/>
                    <w:sz w:val="16"/>
                    <w:szCs w:val="16"/>
                  </w:rPr>
                </w:rPrChange>
              </w:rPr>
            </w:pPr>
            <w:r w:rsidRPr="000767F5">
              <w:rPr>
                <w:rFonts w:ascii="Arial" w:eastAsia="宋体" w:hAnsi="Arial" w:cs="Arial"/>
                <w:color w:val="FF0000"/>
                <w:sz w:val="16"/>
                <w:szCs w:val="16"/>
                <w:rPrChange w:id="1807" w:author="02-24-1639_Minpeng" w:date="2022-02-25T21:08:00Z">
                  <w:rPr>
                    <w:rFonts w:ascii="Arial" w:eastAsia="宋体" w:hAnsi="Arial" w:cs="Arial"/>
                    <w:color w:val="000000"/>
                    <w:sz w:val="16"/>
                    <w:szCs w:val="16"/>
                  </w:rPr>
                </w:rPrChange>
              </w:rPr>
              <w:t>[Huawei] : Thanks for the confirmation. Upload r6 with the minor change according to Ericsson’s comments.</w:t>
            </w:r>
          </w:p>
          <w:p w14:paraId="673BB484" w14:textId="77777777" w:rsidR="00120F9D" w:rsidRPr="000767F5" w:rsidRDefault="00241ABB">
            <w:pPr>
              <w:rPr>
                <w:ins w:id="1808" w:author="02-25-1841_02-24-1639_Minpeng" w:date="2022-02-25T18:41:00Z"/>
                <w:rFonts w:ascii="Arial" w:eastAsia="宋体" w:hAnsi="Arial" w:cs="Arial"/>
                <w:color w:val="FF0000"/>
                <w:sz w:val="16"/>
                <w:szCs w:val="16"/>
                <w:rPrChange w:id="1809" w:author="02-24-1639_Minpeng" w:date="2022-02-25T21:08:00Z">
                  <w:rPr>
                    <w:ins w:id="1810" w:author="02-25-1841_02-24-1639_Minpeng" w:date="2022-02-25T18:41:00Z"/>
                    <w:rFonts w:ascii="Arial" w:eastAsia="宋体" w:hAnsi="Arial" w:cs="Arial"/>
                    <w:color w:val="000000"/>
                    <w:sz w:val="16"/>
                    <w:szCs w:val="16"/>
                  </w:rPr>
                </w:rPrChange>
              </w:rPr>
            </w:pPr>
            <w:r w:rsidRPr="000767F5">
              <w:rPr>
                <w:rFonts w:ascii="Arial" w:eastAsia="宋体" w:hAnsi="Arial" w:cs="Arial"/>
                <w:color w:val="FF0000"/>
                <w:sz w:val="16"/>
                <w:szCs w:val="16"/>
                <w:rPrChange w:id="1811" w:author="02-24-1639_Minpeng" w:date="2022-02-25T21:08:00Z">
                  <w:rPr>
                    <w:rFonts w:ascii="Arial" w:eastAsia="宋体" w:hAnsi="Arial" w:cs="Arial"/>
                    <w:color w:val="000000"/>
                    <w:sz w:val="16"/>
                    <w:szCs w:val="16"/>
                  </w:rPr>
                </w:rPrChange>
              </w:rPr>
              <w:t>[Apple]: kindly request changes before approval.</w:t>
            </w:r>
          </w:p>
          <w:p w14:paraId="3CF1FFEF" w14:textId="77777777" w:rsidR="00120F9D" w:rsidRPr="000767F5" w:rsidRDefault="00120F9D">
            <w:pPr>
              <w:rPr>
                <w:ins w:id="1812" w:author="02-25-1841_02-24-1639_Minpeng" w:date="2022-02-25T18:41:00Z"/>
                <w:rFonts w:ascii="Arial" w:eastAsia="宋体" w:hAnsi="Arial" w:cs="Arial"/>
                <w:color w:val="FF0000"/>
                <w:sz w:val="16"/>
                <w:szCs w:val="16"/>
                <w:rPrChange w:id="1813" w:author="02-24-1639_Minpeng" w:date="2022-02-25T21:08:00Z">
                  <w:rPr>
                    <w:ins w:id="1814" w:author="02-25-1841_02-24-1639_Minpeng" w:date="2022-02-25T18:41:00Z"/>
                    <w:rFonts w:ascii="Arial" w:eastAsia="宋体" w:hAnsi="Arial" w:cs="Arial"/>
                    <w:color w:val="000000"/>
                    <w:sz w:val="16"/>
                    <w:szCs w:val="16"/>
                  </w:rPr>
                </w:rPrChange>
              </w:rPr>
            </w:pPr>
            <w:ins w:id="1815" w:author="02-25-1841_02-24-1639_Minpeng" w:date="2022-02-25T18:41:00Z">
              <w:r w:rsidRPr="000767F5">
                <w:rPr>
                  <w:rFonts w:ascii="Arial" w:eastAsia="宋体" w:hAnsi="Arial" w:cs="Arial"/>
                  <w:color w:val="FF0000"/>
                  <w:sz w:val="16"/>
                  <w:szCs w:val="16"/>
                  <w:rPrChange w:id="1816" w:author="02-24-1639_Minpeng" w:date="2022-02-25T21:08:00Z">
                    <w:rPr>
                      <w:rFonts w:ascii="Arial" w:eastAsia="宋体" w:hAnsi="Arial" w:cs="Arial"/>
                      <w:color w:val="000000"/>
                      <w:sz w:val="16"/>
                      <w:szCs w:val="16"/>
                    </w:rPr>
                  </w:rPrChange>
                </w:rPr>
                <w:t>[Huawei] : R7 is uploaded by removing the EEC-AC, and adding the following two new objectives in general, i.e.</w:t>
              </w:r>
            </w:ins>
          </w:p>
          <w:p w14:paraId="791AC703" w14:textId="77777777" w:rsidR="00120F9D" w:rsidRPr="000767F5" w:rsidRDefault="00120F9D">
            <w:pPr>
              <w:rPr>
                <w:ins w:id="1817" w:author="02-25-1841_02-24-1639_Minpeng" w:date="2022-02-25T18:41:00Z"/>
                <w:rFonts w:ascii="Arial" w:eastAsia="宋体" w:hAnsi="Arial" w:cs="Arial"/>
                <w:color w:val="FF0000"/>
                <w:sz w:val="16"/>
                <w:szCs w:val="16"/>
                <w:rPrChange w:id="1818" w:author="02-24-1639_Minpeng" w:date="2022-02-25T21:08:00Z">
                  <w:rPr>
                    <w:ins w:id="1819" w:author="02-25-1841_02-24-1639_Minpeng" w:date="2022-02-25T18:41:00Z"/>
                    <w:rFonts w:ascii="Arial" w:eastAsia="宋体" w:hAnsi="Arial" w:cs="Arial"/>
                    <w:color w:val="000000"/>
                    <w:sz w:val="16"/>
                    <w:szCs w:val="16"/>
                  </w:rPr>
                </w:rPrChange>
              </w:rPr>
            </w:pPr>
            <w:ins w:id="1820" w:author="02-25-1841_02-24-1639_Minpeng" w:date="2022-02-25T18:41:00Z">
              <w:r w:rsidRPr="000767F5">
                <w:rPr>
                  <w:rFonts w:ascii="Arial" w:eastAsia="宋体" w:hAnsi="Arial" w:cs="Arial"/>
                  <w:color w:val="FF0000"/>
                  <w:sz w:val="16"/>
                  <w:szCs w:val="16"/>
                  <w:rPrChange w:id="1821" w:author="02-24-1639_Minpeng" w:date="2022-02-25T21:08:00Z">
                    <w:rPr>
                      <w:rFonts w:ascii="Arial" w:eastAsia="宋体" w:hAnsi="Arial" w:cs="Arial"/>
                      <w:color w:val="000000"/>
                      <w:sz w:val="16"/>
                      <w:szCs w:val="16"/>
                    </w:rPr>
                  </w:rPrChange>
                </w:rPr>
                <w:t>* KIs from R17 which don’t have enough time to proceed, e.g. supporting AKMA and/or GBA.</w:t>
              </w:r>
            </w:ins>
          </w:p>
          <w:p w14:paraId="1938B54A" w14:textId="77777777" w:rsidR="00090737" w:rsidRPr="000767F5" w:rsidRDefault="00120F9D">
            <w:pPr>
              <w:rPr>
                <w:ins w:id="1822" w:author="02-25-1850_02-24-1639_Minpeng" w:date="2022-02-25T18:50:00Z"/>
                <w:rFonts w:ascii="Arial" w:eastAsia="宋体" w:hAnsi="Arial" w:cs="Arial"/>
                <w:color w:val="FF0000"/>
                <w:sz w:val="16"/>
                <w:szCs w:val="16"/>
                <w:rPrChange w:id="1823" w:author="02-24-1639_Minpeng" w:date="2022-02-25T21:08:00Z">
                  <w:rPr>
                    <w:ins w:id="1824" w:author="02-25-1850_02-24-1639_Minpeng" w:date="2022-02-25T18:50:00Z"/>
                    <w:rFonts w:ascii="Arial" w:eastAsia="宋体" w:hAnsi="Arial" w:cs="Arial"/>
                    <w:color w:val="000000"/>
                    <w:sz w:val="16"/>
                    <w:szCs w:val="16"/>
                  </w:rPr>
                </w:rPrChange>
              </w:rPr>
            </w:pPr>
            <w:ins w:id="1825" w:author="02-25-1841_02-24-1639_Minpeng" w:date="2022-02-25T18:41:00Z">
              <w:r w:rsidRPr="000767F5">
                <w:rPr>
                  <w:rFonts w:ascii="Arial" w:eastAsia="宋体" w:hAnsi="Arial" w:cs="Arial"/>
                  <w:color w:val="FF0000"/>
                  <w:sz w:val="16"/>
                  <w:szCs w:val="16"/>
                  <w:rPrChange w:id="1826" w:author="02-24-1639_Minpeng" w:date="2022-02-25T21:08:00Z">
                    <w:rPr>
                      <w:rFonts w:ascii="Arial" w:eastAsia="宋体" w:hAnsi="Arial" w:cs="Arial"/>
                      <w:color w:val="000000"/>
                      <w:sz w:val="16"/>
                      <w:szCs w:val="16"/>
                    </w:rPr>
                  </w:rPrChange>
                </w:rPr>
                <w:t>* Any further security requirements which need to be studied based upon the ongoing SA2 and SA6 Phase 2 work</w:t>
              </w:r>
            </w:ins>
          </w:p>
          <w:p w14:paraId="1295C66B" w14:textId="77777777" w:rsidR="00090737" w:rsidRPr="000767F5" w:rsidRDefault="00090737">
            <w:pPr>
              <w:rPr>
                <w:ins w:id="1827" w:author="02-25-1850_02-24-1639_Minpeng" w:date="2022-02-25T18:50:00Z"/>
                <w:rFonts w:ascii="Arial" w:eastAsia="宋体" w:hAnsi="Arial" w:cs="Arial"/>
                <w:color w:val="FF0000"/>
                <w:sz w:val="16"/>
                <w:szCs w:val="16"/>
                <w:rPrChange w:id="1828" w:author="02-24-1639_Minpeng" w:date="2022-02-25T21:08:00Z">
                  <w:rPr>
                    <w:ins w:id="1829" w:author="02-25-1850_02-24-1639_Minpeng" w:date="2022-02-25T18:50:00Z"/>
                    <w:rFonts w:ascii="Arial" w:eastAsia="宋体" w:hAnsi="Arial" w:cs="Arial"/>
                    <w:color w:val="000000"/>
                    <w:sz w:val="16"/>
                    <w:szCs w:val="16"/>
                  </w:rPr>
                </w:rPrChange>
              </w:rPr>
            </w:pPr>
            <w:ins w:id="1830" w:author="02-25-1850_02-24-1639_Minpeng" w:date="2022-02-25T18:50:00Z">
              <w:r w:rsidRPr="000767F5">
                <w:rPr>
                  <w:rFonts w:ascii="Arial" w:eastAsia="宋体" w:hAnsi="Arial" w:cs="Arial"/>
                  <w:color w:val="FF0000"/>
                  <w:sz w:val="16"/>
                  <w:szCs w:val="16"/>
                  <w:rPrChange w:id="1831" w:author="02-24-1639_Minpeng" w:date="2022-02-25T21:08:00Z">
                    <w:rPr>
                      <w:rFonts w:ascii="Arial" w:eastAsia="宋体" w:hAnsi="Arial" w:cs="Arial"/>
                      <w:color w:val="000000"/>
                      <w:sz w:val="16"/>
                      <w:szCs w:val="16"/>
                    </w:rPr>
                  </w:rPrChange>
                </w:rPr>
                <w:t>[Apple]: kindly request for clarification with additional changes before approval.</w:t>
              </w:r>
            </w:ins>
          </w:p>
          <w:p w14:paraId="429C3FB1" w14:textId="77777777" w:rsidR="00801ECE" w:rsidRPr="000767F5" w:rsidRDefault="00090737">
            <w:pPr>
              <w:rPr>
                <w:ins w:id="1832" w:author="02-25-2059_02-24-1639_Minpeng" w:date="2022-02-25T21:00:00Z"/>
                <w:rFonts w:ascii="Arial" w:eastAsia="宋体" w:hAnsi="Arial" w:cs="Arial"/>
                <w:color w:val="FF0000"/>
                <w:sz w:val="16"/>
                <w:szCs w:val="16"/>
                <w:rPrChange w:id="1833" w:author="02-24-1639_Minpeng" w:date="2022-02-25T21:08:00Z">
                  <w:rPr>
                    <w:ins w:id="1834" w:author="02-25-2059_02-24-1639_Minpeng" w:date="2022-02-25T21:00:00Z"/>
                    <w:rFonts w:ascii="Arial" w:eastAsia="宋体" w:hAnsi="Arial" w:cs="Arial"/>
                    <w:color w:val="000000"/>
                    <w:sz w:val="16"/>
                    <w:szCs w:val="16"/>
                  </w:rPr>
                </w:rPrChange>
              </w:rPr>
            </w:pPr>
            <w:ins w:id="1835" w:author="02-25-1850_02-24-1639_Minpeng" w:date="2022-02-25T18:50:00Z">
              <w:r w:rsidRPr="000767F5">
                <w:rPr>
                  <w:rFonts w:ascii="Arial" w:eastAsia="宋体" w:hAnsi="Arial" w:cs="Arial"/>
                  <w:color w:val="FF0000"/>
                  <w:sz w:val="16"/>
                  <w:szCs w:val="16"/>
                  <w:rPrChange w:id="1836" w:author="02-24-1639_Minpeng" w:date="2022-02-25T21:08:00Z">
                    <w:rPr>
                      <w:rFonts w:ascii="Arial" w:eastAsia="宋体" w:hAnsi="Arial" w:cs="Arial"/>
                      <w:color w:val="000000"/>
                      <w:sz w:val="16"/>
                      <w:szCs w:val="16"/>
                    </w:rPr>
                  </w:rPrChange>
                </w:rPr>
                <w:t xml:space="preserve">[Huawei] : provides r8 to address Apple’s </w:t>
              </w:r>
              <w:r w:rsidRPr="000767F5">
                <w:rPr>
                  <w:rFonts w:ascii="Arial" w:eastAsia="宋体" w:hAnsi="Arial" w:cs="Arial"/>
                  <w:color w:val="FF0000"/>
                  <w:sz w:val="16"/>
                  <w:szCs w:val="16"/>
                  <w:rPrChange w:id="1837" w:author="02-24-1639_Minpeng" w:date="2022-02-25T21:08:00Z">
                    <w:rPr>
                      <w:rFonts w:ascii="Arial" w:eastAsia="宋体" w:hAnsi="Arial" w:cs="Arial"/>
                      <w:color w:val="000000"/>
                      <w:sz w:val="16"/>
                      <w:szCs w:val="16"/>
                    </w:rPr>
                  </w:rPrChange>
                </w:rPr>
                <w:lastRenderedPageBreak/>
                <w:t>concern.</w:t>
              </w:r>
            </w:ins>
          </w:p>
          <w:p w14:paraId="1712825D" w14:textId="7F444FA6" w:rsidR="00436E20" w:rsidRPr="000767F5" w:rsidRDefault="00801ECE">
            <w:pPr>
              <w:rPr>
                <w:rFonts w:ascii="Arial" w:eastAsia="宋体" w:hAnsi="Arial" w:cs="Arial"/>
                <w:color w:val="FF0000"/>
                <w:sz w:val="16"/>
                <w:szCs w:val="16"/>
                <w:rPrChange w:id="1838" w:author="02-24-1639_Minpeng" w:date="2022-02-25T21:08:00Z">
                  <w:rPr>
                    <w:rFonts w:ascii="Arial" w:eastAsia="宋体" w:hAnsi="Arial" w:cs="Arial"/>
                    <w:color w:val="000000"/>
                    <w:sz w:val="16"/>
                    <w:szCs w:val="16"/>
                  </w:rPr>
                </w:rPrChange>
              </w:rPr>
            </w:pPr>
            <w:ins w:id="1839" w:author="02-25-2059_02-24-1639_Minpeng" w:date="2022-02-25T21:00:00Z">
              <w:r w:rsidRPr="000767F5">
                <w:rPr>
                  <w:rFonts w:ascii="Arial" w:eastAsia="宋体" w:hAnsi="Arial" w:cs="Arial"/>
                  <w:color w:val="FF0000"/>
                  <w:sz w:val="16"/>
                  <w:szCs w:val="16"/>
                  <w:rPrChange w:id="1840" w:author="02-24-1639_Minpeng" w:date="2022-02-25T21:08:00Z">
                    <w:rPr>
                      <w:rFonts w:ascii="Arial" w:eastAsia="宋体" w:hAnsi="Arial" w:cs="Arial"/>
                      <w:color w:val="000000"/>
                      <w:sz w:val="16"/>
                      <w:szCs w:val="16"/>
                    </w:rPr>
                  </w:rPrChange>
                </w:rPr>
                <w:t>[Ericsson] : fine with r8</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1FEFC5" w14:textId="519D69C9" w:rsidR="00436E20" w:rsidRPr="000767F5" w:rsidRDefault="000767F5">
            <w:pPr>
              <w:widowControl/>
              <w:jc w:val="left"/>
              <w:textAlignment w:val="top"/>
              <w:rPr>
                <w:rFonts w:ascii="Arial" w:eastAsia="宋体" w:hAnsi="Arial" w:cs="Arial"/>
                <w:color w:val="FF0000"/>
                <w:sz w:val="16"/>
                <w:szCs w:val="16"/>
                <w:rPrChange w:id="1841" w:author="02-24-1639_Minpeng" w:date="2022-02-25T21:08:00Z">
                  <w:rPr>
                    <w:rFonts w:ascii="Arial" w:eastAsia="宋体" w:hAnsi="Arial" w:cs="Arial"/>
                    <w:color w:val="000000"/>
                    <w:sz w:val="16"/>
                    <w:szCs w:val="16"/>
                  </w:rPr>
                </w:rPrChange>
              </w:rPr>
            </w:pPr>
            <w:del w:id="1842" w:author="02-24-1639_Minpeng" w:date="2022-02-25T21:08:00Z">
              <w:r w:rsidRPr="000767F5" w:rsidDel="000767F5">
                <w:rPr>
                  <w:rFonts w:ascii="Arial" w:eastAsia="宋体" w:hAnsi="Arial" w:cs="Arial"/>
                  <w:color w:val="FF0000"/>
                  <w:kern w:val="0"/>
                  <w:sz w:val="16"/>
                  <w:szCs w:val="16"/>
                  <w:lang w:bidi="ar"/>
                  <w:rPrChange w:id="1843" w:author="02-24-1639_Minpeng" w:date="2022-02-25T21:08:00Z">
                    <w:rPr>
                      <w:rFonts w:ascii="Arial" w:eastAsia="宋体" w:hAnsi="Arial" w:cs="Arial"/>
                      <w:color w:val="000000"/>
                      <w:kern w:val="0"/>
                      <w:sz w:val="16"/>
                      <w:szCs w:val="16"/>
                      <w:lang w:bidi="ar"/>
                    </w:rPr>
                  </w:rPrChange>
                </w:rPr>
                <w:lastRenderedPageBreak/>
                <w:delText>A</w:delText>
              </w:r>
              <w:r w:rsidR="00241ABB" w:rsidRPr="000767F5" w:rsidDel="000767F5">
                <w:rPr>
                  <w:rFonts w:ascii="Arial" w:eastAsia="宋体" w:hAnsi="Arial" w:cs="Arial"/>
                  <w:color w:val="FF0000"/>
                  <w:kern w:val="0"/>
                  <w:sz w:val="16"/>
                  <w:szCs w:val="16"/>
                  <w:lang w:bidi="ar"/>
                  <w:rPrChange w:id="1844" w:author="02-24-1639_Minpeng" w:date="2022-02-25T21:08:00Z">
                    <w:rPr>
                      <w:rFonts w:ascii="Arial" w:eastAsia="宋体" w:hAnsi="Arial" w:cs="Arial"/>
                      <w:color w:val="000000"/>
                      <w:kern w:val="0"/>
                      <w:sz w:val="16"/>
                      <w:szCs w:val="16"/>
                      <w:lang w:bidi="ar"/>
                    </w:rPr>
                  </w:rPrChange>
                </w:rPr>
                <w:delText>vailable</w:delText>
              </w:r>
            </w:del>
            <w:ins w:id="1845" w:author="02-24-1639_Minpeng" w:date="2022-02-25T21:08:00Z">
              <w:r w:rsidRPr="000767F5">
                <w:rPr>
                  <w:rFonts w:ascii="Arial" w:eastAsia="宋体" w:hAnsi="Arial" w:cs="Arial"/>
                  <w:color w:val="FF0000"/>
                  <w:kern w:val="0"/>
                  <w:sz w:val="16"/>
                  <w:szCs w:val="16"/>
                  <w:lang w:bidi="ar"/>
                  <w:rPrChange w:id="1846" w:author="02-24-1639_Minpeng" w:date="2022-02-25T21:08:00Z">
                    <w:rPr>
                      <w:rFonts w:ascii="Arial" w:eastAsia="宋体" w:hAnsi="Arial" w:cs="Arial"/>
                      <w:color w:val="000000"/>
                      <w:kern w:val="0"/>
                      <w:sz w:val="16"/>
                      <w:szCs w:val="16"/>
                      <w:lang w:bidi="ar"/>
                    </w:rPr>
                  </w:rPrChange>
                </w:rPr>
                <w:t>agreed?(Apple check)</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3E2512" w14:textId="6FCDB836" w:rsidR="00436E20" w:rsidRPr="000767F5" w:rsidRDefault="000767F5">
            <w:pPr>
              <w:rPr>
                <w:rFonts w:ascii="Arial" w:eastAsia="宋体" w:hAnsi="Arial" w:cs="Arial"/>
                <w:color w:val="FF0000"/>
                <w:sz w:val="16"/>
                <w:szCs w:val="16"/>
                <w:rPrChange w:id="1847" w:author="02-24-1639_Minpeng" w:date="2022-02-25T21:08:00Z">
                  <w:rPr>
                    <w:rFonts w:ascii="Arial" w:eastAsia="宋体" w:hAnsi="Arial" w:cs="Arial"/>
                    <w:color w:val="000000"/>
                    <w:sz w:val="16"/>
                    <w:szCs w:val="16"/>
                  </w:rPr>
                </w:rPrChange>
              </w:rPr>
            </w:pPr>
            <w:ins w:id="1848" w:author="02-24-1639_Minpeng" w:date="2022-02-25T21:08:00Z">
              <w:r w:rsidRPr="000767F5">
                <w:rPr>
                  <w:rFonts w:ascii="Arial" w:eastAsia="宋体" w:hAnsi="Arial" w:cs="Arial"/>
                  <w:color w:val="FF0000"/>
                  <w:sz w:val="16"/>
                  <w:szCs w:val="16"/>
                  <w:rPrChange w:id="1849" w:author="02-24-1639_Minpeng" w:date="2022-02-25T21:08:00Z">
                    <w:rPr>
                      <w:rFonts w:ascii="Arial" w:eastAsia="宋体" w:hAnsi="Arial" w:cs="Arial"/>
                      <w:color w:val="000000"/>
                      <w:sz w:val="16"/>
                      <w:szCs w:val="16"/>
                    </w:rPr>
                  </w:rPrChange>
                </w:rPr>
                <w:t>R</w:t>
              </w:r>
              <w:r w:rsidRPr="000767F5">
                <w:rPr>
                  <w:rFonts w:ascii="Arial" w:eastAsia="宋体" w:hAnsi="Arial" w:cs="Arial" w:hint="eastAsia"/>
                  <w:color w:val="FF0000"/>
                  <w:sz w:val="16"/>
                  <w:szCs w:val="16"/>
                  <w:rPrChange w:id="1850" w:author="02-24-1639_Minpeng" w:date="2022-02-25T21:08:00Z">
                    <w:rPr>
                      <w:rFonts w:ascii="Arial" w:eastAsia="宋体" w:hAnsi="Arial" w:cs="Arial" w:hint="eastAsia"/>
                      <w:color w:val="000000"/>
                      <w:sz w:val="16"/>
                      <w:szCs w:val="16"/>
                    </w:rPr>
                  </w:rPrChange>
                </w:rPr>
                <w:t>8</w:t>
              </w:r>
            </w:ins>
          </w:p>
        </w:tc>
      </w:tr>
      <w:tr w:rsidR="00436E20" w14:paraId="42EAEDD2" w14:textId="77777777">
        <w:trPr>
          <w:trHeight w:val="15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8347FF"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6DB389"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8D8DED" w14:textId="77777777" w:rsidR="00436E20" w:rsidRPr="000767F5" w:rsidRDefault="00241ABB">
            <w:pPr>
              <w:widowControl/>
              <w:jc w:val="left"/>
              <w:textAlignment w:val="top"/>
              <w:rPr>
                <w:rFonts w:ascii="Arial" w:eastAsia="宋体" w:hAnsi="Arial" w:cs="Arial"/>
                <w:color w:val="FF0000"/>
                <w:sz w:val="16"/>
                <w:szCs w:val="16"/>
                <w:rPrChange w:id="1851" w:author="02-24-1639_Minpeng" w:date="2022-02-25T21:09:00Z">
                  <w:rPr>
                    <w:rFonts w:ascii="Arial" w:eastAsia="宋体" w:hAnsi="Arial" w:cs="Arial"/>
                    <w:color w:val="000000"/>
                    <w:sz w:val="16"/>
                    <w:szCs w:val="16"/>
                  </w:rPr>
                </w:rPrChange>
              </w:rPr>
            </w:pPr>
            <w:r w:rsidRPr="000767F5">
              <w:rPr>
                <w:rFonts w:ascii="Arial" w:eastAsia="宋体" w:hAnsi="Arial" w:cs="Arial"/>
                <w:color w:val="FF0000"/>
                <w:kern w:val="0"/>
                <w:sz w:val="16"/>
                <w:szCs w:val="16"/>
                <w:lang w:bidi="ar"/>
                <w:rPrChange w:id="1852" w:author="02-24-1639_Minpeng" w:date="2022-02-25T21:09:00Z">
                  <w:rPr>
                    <w:rFonts w:ascii="Arial" w:eastAsia="宋体" w:hAnsi="Arial" w:cs="Arial"/>
                    <w:color w:val="000000"/>
                    <w:kern w:val="0"/>
                    <w:sz w:val="16"/>
                    <w:szCs w:val="16"/>
                    <w:lang w:bidi="ar"/>
                  </w:rPr>
                </w:rPrChange>
              </w:rPr>
              <w:t>S3</w:t>
            </w:r>
            <w:r w:rsidRPr="000767F5">
              <w:rPr>
                <w:rFonts w:ascii="Arial" w:eastAsia="宋体" w:hAnsi="Arial" w:cs="Arial"/>
                <w:color w:val="FF0000"/>
                <w:kern w:val="0"/>
                <w:sz w:val="16"/>
                <w:szCs w:val="16"/>
                <w:lang w:bidi="ar"/>
                <w:rPrChange w:id="1853" w:author="02-24-1639_Minpeng" w:date="2022-02-25T21:09:00Z">
                  <w:rPr>
                    <w:rFonts w:ascii="Arial" w:eastAsia="宋体" w:hAnsi="Arial" w:cs="Arial"/>
                    <w:color w:val="000000"/>
                    <w:kern w:val="0"/>
                    <w:sz w:val="16"/>
                    <w:szCs w:val="16"/>
                    <w:lang w:bidi="ar"/>
                  </w:rPr>
                </w:rPrChange>
              </w:rPr>
              <w:noBreakHyphen/>
              <w:t>220252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8A7A05" w14:textId="77777777" w:rsidR="00436E20" w:rsidRPr="000767F5" w:rsidRDefault="00241ABB">
            <w:pPr>
              <w:widowControl/>
              <w:jc w:val="left"/>
              <w:textAlignment w:val="top"/>
              <w:rPr>
                <w:rFonts w:ascii="Arial" w:eastAsia="宋体" w:hAnsi="Arial" w:cs="Arial"/>
                <w:color w:val="FF0000"/>
                <w:sz w:val="16"/>
                <w:szCs w:val="16"/>
                <w:rPrChange w:id="1854" w:author="02-24-1639_Minpeng" w:date="2022-02-25T21:09:00Z">
                  <w:rPr>
                    <w:rFonts w:ascii="Arial" w:eastAsia="宋体" w:hAnsi="Arial" w:cs="Arial"/>
                    <w:color w:val="000000"/>
                    <w:sz w:val="16"/>
                    <w:szCs w:val="16"/>
                  </w:rPr>
                </w:rPrChange>
              </w:rPr>
            </w:pPr>
            <w:r w:rsidRPr="000767F5">
              <w:rPr>
                <w:rFonts w:ascii="Arial" w:eastAsia="宋体" w:hAnsi="Arial" w:cs="Arial"/>
                <w:color w:val="FF0000"/>
                <w:kern w:val="0"/>
                <w:sz w:val="16"/>
                <w:szCs w:val="16"/>
                <w:lang w:bidi="ar"/>
                <w:rPrChange w:id="1855" w:author="02-24-1639_Minpeng" w:date="2022-02-25T21:09:00Z">
                  <w:rPr>
                    <w:rFonts w:ascii="Arial" w:eastAsia="宋体" w:hAnsi="Arial" w:cs="Arial"/>
                    <w:color w:val="000000"/>
                    <w:kern w:val="0"/>
                    <w:sz w:val="16"/>
                    <w:szCs w:val="16"/>
                    <w:lang w:bidi="ar"/>
                  </w:rPr>
                </w:rPrChange>
              </w:rPr>
              <w:t>New SID on security aspects of enhanced support of Non-Public Networks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677B8C7" w14:textId="77777777" w:rsidR="00436E20" w:rsidRPr="000767F5" w:rsidRDefault="00241ABB">
            <w:pPr>
              <w:widowControl/>
              <w:jc w:val="left"/>
              <w:textAlignment w:val="top"/>
              <w:rPr>
                <w:rFonts w:ascii="Arial" w:eastAsia="宋体" w:hAnsi="Arial" w:cs="Arial"/>
                <w:color w:val="FF0000"/>
                <w:sz w:val="16"/>
                <w:szCs w:val="16"/>
                <w:rPrChange w:id="1856" w:author="02-24-1639_Minpeng" w:date="2022-02-25T21:09:00Z">
                  <w:rPr>
                    <w:rFonts w:ascii="Arial" w:eastAsia="宋体" w:hAnsi="Arial" w:cs="Arial"/>
                    <w:color w:val="000000"/>
                    <w:sz w:val="16"/>
                    <w:szCs w:val="16"/>
                  </w:rPr>
                </w:rPrChange>
              </w:rPr>
            </w:pPr>
            <w:r w:rsidRPr="000767F5">
              <w:rPr>
                <w:rFonts w:ascii="Arial" w:eastAsia="宋体" w:hAnsi="Arial" w:cs="Arial"/>
                <w:color w:val="FF0000"/>
                <w:kern w:val="0"/>
                <w:sz w:val="16"/>
                <w:szCs w:val="16"/>
                <w:lang w:bidi="ar"/>
                <w:rPrChange w:id="1857" w:author="02-24-1639_Minpeng" w:date="2022-02-25T21:09:00Z">
                  <w:rPr>
                    <w:rFonts w:ascii="Arial" w:eastAsia="宋体" w:hAnsi="Arial" w:cs="Arial"/>
                    <w:color w:val="000000"/>
                    <w:kern w:val="0"/>
                    <w:sz w:val="16"/>
                    <w:szCs w:val="16"/>
                    <w:lang w:bidi="ar"/>
                  </w:rPr>
                </w:rPrChange>
              </w:rPr>
              <w:t>Ericsson, CableLabs, InterDigital, Intel, Xiaomi, Nokia, Nokia Shanghai Bell,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F89585" w14:textId="77777777" w:rsidR="00436E20" w:rsidRPr="000767F5" w:rsidRDefault="00241ABB">
            <w:pPr>
              <w:widowControl/>
              <w:jc w:val="left"/>
              <w:textAlignment w:val="top"/>
              <w:rPr>
                <w:rFonts w:ascii="Arial" w:eastAsia="宋体" w:hAnsi="Arial" w:cs="Arial"/>
                <w:color w:val="FF0000"/>
                <w:sz w:val="16"/>
                <w:szCs w:val="16"/>
                <w:rPrChange w:id="1858" w:author="02-24-1639_Minpeng" w:date="2022-02-25T21:09:00Z">
                  <w:rPr>
                    <w:rFonts w:ascii="Arial" w:eastAsia="宋体" w:hAnsi="Arial" w:cs="Arial"/>
                    <w:color w:val="000000"/>
                    <w:sz w:val="16"/>
                    <w:szCs w:val="16"/>
                  </w:rPr>
                </w:rPrChange>
              </w:rPr>
            </w:pPr>
            <w:r w:rsidRPr="000767F5">
              <w:rPr>
                <w:rFonts w:ascii="Arial" w:eastAsia="宋体" w:hAnsi="Arial" w:cs="Arial"/>
                <w:color w:val="FF0000"/>
                <w:kern w:val="0"/>
                <w:sz w:val="16"/>
                <w:szCs w:val="16"/>
                <w:lang w:bidi="ar"/>
                <w:rPrChange w:id="1859" w:author="02-24-1639_Minpeng" w:date="2022-02-25T21:09:00Z">
                  <w:rPr>
                    <w:rFonts w:ascii="Arial" w:eastAsia="宋体" w:hAnsi="Arial" w:cs="Arial"/>
                    <w:color w:val="000000"/>
                    <w:kern w:val="0"/>
                    <w:sz w:val="16"/>
                    <w:szCs w:val="16"/>
                    <w:lang w:bidi="ar"/>
                  </w:rPr>
                </w:rPrChange>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8CC004" w14:textId="77777777" w:rsidR="00436E20" w:rsidRPr="000767F5" w:rsidRDefault="00241ABB">
            <w:pPr>
              <w:rPr>
                <w:rFonts w:ascii="Arial" w:eastAsia="宋体" w:hAnsi="Arial" w:cs="Arial"/>
                <w:color w:val="FF0000"/>
                <w:sz w:val="16"/>
                <w:szCs w:val="16"/>
                <w:rPrChange w:id="1860" w:author="02-24-1639_Minpeng" w:date="2022-02-25T21:09:00Z">
                  <w:rPr>
                    <w:rFonts w:ascii="Arial" w:eastAsia="宋体" w:hAnsi="Arial" w:cs="Arial"/>
                    <w:color w:val="000000"/>
                    <w:sz w:val="16"/>
                    <w:szCs w:val="16"/>
                  </w:rPr>
                </w:rPrChange>
              </w:rPr>
            </w:pPr>
            <w:r w:rsidRPr="000767F5">
              <w:rPr>
                <w:rFonts w:ascii="Arial" w:eastAsia="宋体" w:hAnsi="Arial" w:cs="Arial"/>
                <w:color w:val="FF0000"/>
                <w:sz w:val="16"/>
                <w:szCs w:val="16"/>
                <w:rPrChange w:id="1861" w:author="02-24-1639_Minpeng" w:date="2022-02-25T21:09:00Z">
                  <w:rPr>
                    <w:rFonts w:ascii="Arial" w:eastAsia="宋体" w:hAnsi="Arial" w:cs="Arial"/>
                    <w:color w:val="000000"/>
                    <w:sz w:val="16"/>
                    <w:szCs w:val="16"/>
                  </w:rPr>
                </w:rPrChange>
              </w:rPr>
              <w:t>[Samsung] : Uploads r1. Propose to include the study on CP based remote provisioning as part of Rel-18 NPN SID.</w:t>
            </w:r>
          </w:p>
          <w:p w14:paraId="62AF5C34" w14:textId="77777777" w:rsidR="00436E20" w:rsidRPr="000767F5" w:rsidRDefault="00241ABB">
            <w:pPr>
              <w:rPr>
                <w:rFonts w:ascii="Arial" w:eastAsia="宋体" w:hAnsi="Arial" w:cs="Arial"/>
                <w:color w:val="FF0000"/>
                <w:sz w:val="16"/>
                <w:szCs w:val="16"/>
                <w:rPrChange w:id="1862" w:author="02-24-1639_Minpeng" w:date="2022-02-25T21:09:00Z">
                  <w:rPr>
                    <w:rFonts w:ascii="Arial" w:eastAsia="宋体" w:hAnsi="Arial" w:cs="Arial"/>
                    <w:color w:val="000000"/>
                    <w:sz w:val="16"/>
                    <w:szCs w:val="16"/>
                  </w:rPr>
                </w:rPrChange>
              </w:rPr>
            </w:pPr>
            <w:r w:rsidRPr="000767F5">
              <w:rPr>
                <w:rFonts w:ascii="Arial" w:eastAsia="宋体" w:hAnsi="Arial" w:cs="Arial"/>
                <w:color w:val="FF0000"/>
                <w:sz w:val="16"/>
                <w:szCs w:val="16"/>
                <w:rPrChange w:id="1863" w:author="02-24-1639_Minpeng" w:date="2022-02-25T21:09:00Z">
                  <w:rPr>
                    <w:rFonts w:ascii="Arial" w:eastAsia="宋体" w:hAnsi="Arial" w:cs="Arial"/>
                    <w:color w:val="000000"/>
                    <w:sz w:val="16"/>
                    <w:szCs w:val="16"/>
                  </w:rPr>
                </w:rPrChange>
              </w:rPr>
              <w:t>[CMCC] : supports the SID, fine with either the original version or r1.</w:t>
            </w:r>
          </w:p>
          <w:p w14:paraId="7C710F61" w14:textId="77777777" w:rsidR="00436E20" w:rsidRPr="000767F5" w:rsidRDefault="00241ABB">
            <w:pPr>
              <w:rPr>
                <w:rFonts w:ascii="Arial" w:eastAsia="宋体" w:hAnsi="Arial" w:cs="Arial"/>
                <w:color w:val="FF0000"/>
                <w:sz w:val="16"/>
                <w:szCs w:val="16"/>
                <w:rPrChange w:id="1864" w:author="02-24-1639_Minpeng" w:date="2022-02-25T21:09:00Z">
                  <w:rPr>
                    <w:rFonts w:ascii="Arial" w:eastAsia="宋体" w:hAnsi="Arial" w:cs="Arial"/>
                    <w:color w:val="000000"/>
                    <w:sz w:val="16"/>
                    <w:szCs w:val="16"/>
                  </w:rPr>
                </w:rPrChange>
              </w:rPr>
            </w:pPr>
            <w:r w:rsidRPr="000767F5">
              <w:rPr>
                <w:rFonts w:ascii="Arial" w:eastAsia="宋体" w:hAnsi="Arial" w:cs="Arial"/>
                <w:color w:val="FF0000"/>
                <w:sz w:val="16"/>
                <w:szCs w:val="16"/>
                <w:rPrChange w:id="1865" w:author="02-24-1639_Minpeng" w:date="2022-02-25T21:09:00Z">
                  <w:rPr>
                    <w:rFonts w:ascii="Arial" w:eastAsia="宋体" w:hAnsi="Arial" w:cs="Arial"/>
                    <w:color w:val="000000"/>
                    <w:sz w:val="16"/>
                    <w:szCs w:val="16"/>
                  </w:rPr>
                </w:rPrChange>
              </w:rPr>
              <w:t>[Thales] : Fine with initial version, objects r1.</w:t>
            </w:r>
          </w:p>
          <w:p w14:paraId="1867E9F0" w14:textId="77777777" w:rsidR="00436E20" w:rsidRPr="000767F5" w:rsidRDefault="00241ABB">
            <w:pPr>
              <w:rPr>
                <w:rFonts w:ascii="Arial" w:eastAsia="宋体" w:hAnsi="Arial" w:cs="Arial"/>
                <w:color w:val="FF0000"/>
                <w:sz w:val="16"/>
                <w:szCs w:val="16"/>
                <w:rPrChange w:id="1866" w:author="02-24-1639_Minpeng" w:date="2022-02-25T21:09:00Z">
                  <w:rPr>
                    <w:rFonts w:ascii="Arial" w:eastAsia="宋体" w:hAnsi="Arial" w:cs="Arial"/>
                    <w:color w:val="000000"/>
                    <w:sz w:val="16"/>
                    <w:szCs w:val="16"/>
                  </w:rPr>
                </w:rPrChange>
              </w:rPr>
            </w:pPr>
            <w:r w:rsidRPr="000767F5">
              <w:rPr>
                <w:rFonts w:ascii="Arial" w:eastAsia="宋体" w:hAnsi="Arial" w:cs="Arial"/>
                <w:color w:val="FF0000"/>
                <w:sz w:val="16"/>
                <w:szCs w:val="16"/>
                <w:rPrChange w:id="1867" w:author="02-24-1639_Minpeng" w:date="2022-02-25T21:09:00Z">
                  <w:rPr>
                    <w:rFonts w:ascii="Arial" w:eastAsia="宋体" w:hAnsi="Arial" w:cs="Arial"/>
                    <w:color w:val="000000"/>
                    <w:sz w:val="16"/>
                    <w:szCs w:val="16"/>
                  </w:rPr>
                </w:rPrChange>
              </w:rPr>
              <w:t>[Samsung] : Disagrees with Thales's comment. Provides clarification.</w:t>
            </w:r>
          </w:p>
          <w:p w14:paraId="65864CAA" w14:textId="77777777" w:rsidR="00436E20" w:rsidRPr="000767F5" w:rsidRDefault="00241ABB">
            <w:pPr>
              <w:rPr>
                <w:rFonts w:ascii="Arial" w:eastAsia="宋体" w:hAnsi="Arial" w:cs="Arial"/>
                <w:color w:val="FF0000"/>
                <w:sz w:val="16"/>
                <w:szCs w:val="16"/>
                <w:rPrChange w:id="1868" w:author="02-24-1639_Minpeng" w:date="2022-02-25T21:09:00Z">
                  <w:rPr>
                    <w:rFonts w:ascii="Arial" w:eastAsia="宋体" w:hAnsi="Arial" w:cs="Arial"/>
                    <w:color w:val="000000"/>
                    <w:sz w:val="16"/>
                    <w:szCs w:val="16"/>
                  </w:rPr>
                </w:rPrChange>
              </w:rPr>
            </w:pPr>
            <w:r w:rsidRPr="000767F5">
              <w:rPr>
                <w:rFonts w:ascii="Arial" w:eastAsia="宋体" w:hAnsi="Arial" w:cs="Arial"/>
                <w:color w:val="FF0000"/>
                <w:sz w:val="16"/>
                <w:szCs w:val="16"/>
                <w:rPrChange w:id="1869" w:author="02-24-1639_Minpeng" w:date="2022-02-25T21:09:00Z">
                  <w:rPr>
                    <w:rFonts w:ascii="Arial" w:eastAsia="宋体" w:hAnsi="Arial" w:cs="Arial"/>
                    <w:color w:val="000000"/>
                    <w:sz w:val="16"/>
                    <w:szCs w:val="16"/>
                  </w:rPr>
                </w:rPrChange>
              </w:rPr>
              <w:t>&gt;&gt;CC_6&lt;&lt;</w:t>
            </w:r>
          </w:p>
          <w:p w14:paraId="6C38039A" w14:textId="77777777" w:rsidR="00436E20" w:rsidRPr="000767F5" w:rsidRDefault="00241ABB">
            <w:pPr>
              <w:rPr>
                <w:rFonts w:ascii="Arial" w:eastAsia="宋体" w:hAnsi="Arial" w:cs="Arial"/>
                <w:color w:val="FF0000"/>
                <w:sz w:val="16"/>
                <w:szCs w:val="16"/>
                <w:rPrChange w:id="1870" w:author="02-24-1639_Minpeng" w:date="2022-02-25T21:09:00Z">
                  <w:rPr>
                    <w:rFonts w:ascii="Arial" w:eastAsia="宋体" w:hAnsi="Arial" w:cs="Arial"/>
                    <w:color w:val="000000"/>
                    <w:sz w:val="16"/>
                    <w:szCs w:val="16"/>
                  </w:rPr>
                </w:rPrChange>
              </w:rPr>
            </w:pPr>
            <w:r w:rsidRPr="000767F5">
              <w:rPr>
                <w:rFonts w:ascii="Arial" w:eastAsia="宋体" w:hAnsi="Arial" w:cs="Arial"/>
                <w:color w:val="FF0000"/>
                <w:sz w:val="16"/>
                <w:szCs w:val="16"/>
                <w:rPrChange w:id="1871" w:author="02-24-1639_Minpeng" w:date="2022-02-25T21:09:00Z">
                  <w:rPr>
                    <w:rFonts w:ascii="Arial" w:eastAsia="宋体" w:hAnsi="Arial" w:cs="Arial"/>
                    <w:color w:val="000000"/>
                    <w:sz w:val="16"/>
                    <w:szCs w:val="16"/>
                  </w:rPr>
                </w:rPrChange>
              </w:rPr>
              <w:t>[Ericsson] presents</w:t>
            </w:r>
          </w:p>
          <w:p w14:paraId="3BEF0FB9" w14:textId="77777777" w:rsidR="00436E20" w:rsidRPr="000767F5" w:rsidRDefault="00241ABB">
            <w:pPr>
              <w:rPr>
                <w:rFonts w:ascii="Arial" w:eastAsia="宋体" w:hAnsi="Arial" w:cs="Arial"/>
                <w:color w:val="FF0000"/>
                <w:sz w:val="16"/>
                <w:szCs w:val="16"/>
                <w:rPrChange w:id="1872" w:author="02-24-1639_Minpeng" w:date="2022-02-25T21:09:00Z">
                  <w:rPr>
                    <w:rFonts w:ascii="Arial" w:eastAsia="宋体" w:hAnsi="Arial" w:cs="Arial"/>
                    <w:color w:val="000000"/>
                    <w:sz w:val="16"/>
                    <w:szCs w:val="16"/>
                  </w:rPr>
                </w:rPrChange>
              </w:rPr>
            </w:pPr>
            <w:r w:rsidRPr="000767F5">
              <w:rPr>
                <w:rFonts w:ascii="Arial" w:eastAsia="宋体" w:hAnsi="Arial" w:cs="Arial"/>
                <w:color w:val="FF0000"/>
                <w:sz w:val="16"/>
                <w:szCs w:val="16"/>
                <w:rPrChange w:id="1873" w:author="02-24-1639_Minpeng" w:date="2022-02-25T21:09:00Z">
                  <w:rPr>
                    <w:rFonts w:ascii="Arial" w:eastAsia="宋体" w:hAnsi="Arial" w:cs="Arial"/>
                    <w:color w:val="000000"/>
                    <w:sz w:val="16"/>
                    <w:szCs w:val="16"/>
                  </w:rPr>
                </w:rPrChange>
              </w:rPr>
              <w:t>[Thales] disagreement revision proposed by Samsung</w:t>
            </w:r>
          </w:p>
          <w:p w14:paraId="5D3B11E2" w14:textId="77777777" w:rsidR="00436E20" w:rsidRPr="000767F5" w:rsidRDefault="00241ABB">
            <w:pPr>
              <w:rPr>
                <w:rFonts w:ascii="Arial" w:eastAsia="宋体" w:hAnsi="Arial" w:cs="Arial"/>
                <w:color w:val="FF0000"/>
                <w:sz w:val="16"/>
                <w:szCs w:val="16"/>
                <w:rPrChange w:id="1874" w:author="02-24-1639_Minpeng" w:date="2022-02-25T21:09:00Z">
                  <w:rPr>
                    <w:rFonts w:ascii="Arial" w:eastAsia="宋体" w:hAnsi="Arial" w:cs="Arial"/>
                    <w:color w:val="000000"/>
                    <w:sz w:val="16"/>
                    <w:szCs w:val="16"/>
                  </w:rPr>
                </w:rPrChange>
              </w:rPr>
            </w:pPr>
            <w:r w:rsidRPr="000767F5">
              <w:rPr>
                <w:rFonts w:ascii="Arial" w:eastAsia="宋体" w:hAnsi="Arial" w:cs="Arial"/>
                <w:color w:val="FF0000"/>
                <w:sz w:val="16"/>
                <w:szCs w:val="16"/>
                <w:rPrChange w:id="1875" w:author="02-24-1639_Minpeng" w:date="2022-02-25T21:09:00Z">
                  <w:rPr>
                    <w:rFonts w:ascii="Arial" w:eastAsia="宋体" w:hAnsi="Arial" w:cs="Arial"/>
                    <w:color w:val="000000"/>
                    <w:sz w:val="16"/>
                    <w:szCs w:val="16"/>
                  </w:rPr>
                </w:rPrChange>
              </w:rPr>
              <w:t>[Samsung] clarifies</w:t>
            </w:r>
          </w:p>
          <w:p w14:paraId="3E29F799" w14:textId="77777777" w:rsidR="00436E20" w:rsidRPr="000767F5" w:rsidRDefault="00241ABB">
            <w:pPr>
              <w:rPr>
                <w:rFonts w:ascii="Arial" w:eastAsia="宋体" w:hAnsi="Arial" w:cs="Arial"/>
                <w:color w:val="FF0000"/>
                <w:sz w:val="16"/>
                <w:szCs w:val="16"/>
                <w:rPrChange w:id="1876" w:author="02-24-1639_Minpeng" w:date="2022-02-25T21:09:00Z">
                  <w:rPr>
                    <w:rFonts w:ascii="Arial" w:eastAsia="宋体" w:hAnsi="Arial" w:cs="Arial"/>
                    <w:color w:val="000000"/>
                    <w:sz w:val="16"/>
                    <w:szCs w:val="16"/>
                  </w:rPr>
                </w:rPrChange>
              </w:rPr>
            </w:pPr>
            <w:r w:rsidRPr="000767F5">
              <w:rPr>
                <w:rFonts w:ascii="Arial" w:eastAsia="宋体" w:hAnsi="Arial" w:cs="Arial"/>
                <w:color w:val="FF0000"/>
                <w:sz w:val="16"/>
                <w:szCs w:val="16"/>
                <w:rPrChange w:id="1877" w:author="02-24-1639_Minpeng" w:date="2022-02-25T21:09:00Z">
                  <w:rPr>
                    <w:rFonts w:ascii="Arial" w:eastAsia="宋体" w:hAnsi="Arial" w:cs="Arial"/>
                    <w:color w:val="000000"/>
                    <w:sz w:val="16"/>
                    <w:szCs w:val="16"/>
                  </w:rPr>
                </w:rPrChange>
              </w:rPr>
              <w:t>[Nokia] agrees with Thales, doesn’t like revision version</w:t>
            </w:r>
          </w:p>
          <w:p w14:paraId="6B0C8305" w14:textId="77777777" w:rsidR="00436E20" w:rsidRPr="000767F5" w:rsidRDefault="00241ABB">
            <w:pPr>
              <w:rPr>
                <w:rFonts w:ascii="Arial" w:eastAsia="宋体" w:hAnsi="Arial" w:cs="Arial"/>
                <w:color w:val="FF0000"/>
                <w:sz w:val="16"/>
                <w:szCs w:val="16"/>
                <w:rPrChange w:id="1878" w:author="02-24-1639_Minpeng" w:date="2022-02-25T21:09:00Z">
                  <w:rPr>
                    <w:rFonts w:ascii="Arial" w:eastAsia="宋体" w:hAnsi="Arial" w:cs="Arial"/>
                    <w:color w:val="000000"/>
                    <w:sz w:val="16"/>
                    <w:szCs w:val="16"/>
                  </w:rPr>
                </w:rPrChange>
              </w:rPr>
            </w:pPr>
            <w:r w:rsidRPr="000767F5">
              <w:rPr>
                <w:rFonts w:ascii="Arial" w:eastAsia="宋体" w:hAnsi="Arial" w:cs="Arial"/>
                <w:color w:val="FF0000"/>
                <w:sz w:val="16"/>
                <w:szCs w:val="16"/>
                <w:rPrChange w:id="1879" w:author="02-24-1639_Minpeng" w:date="2022-02-25T21:09:00Z">
                  <w:rPr>
                    <w:rFonts w:ascii="Arial" w:eastAsia="宋体" w:hAnsi="Arial" w:cs="Arial"/>
                    <w:color w:val="000000"/>
                    <w:sz w:val="16"/>
                    <w:szCs w:val="16"/>
                  </w:rPr>
                </w:rPrChange>
              </w:rPr>
              <w:t>[Docomo] comments.</w:t>
            </w:r>
          </w:p>
          <w:p w14:paraId="5A0B39DF" w14:textId="77777777" w:rsidR="00436E20" w:rsidRPr="000767F5" w:rsidRDefault="00241ABB">
            <w:pPr>
              <w:rPr>
                <w:rFonts w:ascii="Arial" w:eastAsia="宋体" w:hAnsi="Arial" w:cs="Arial"/>
                <w:color w:val="FF0000"/>
                <w:sz w:val="16"/>
                <w:szCs w:val="16"/>
                <w:rPrChange w:id="1880" w:author="02-24-1639_Minpeng" w:date="2022-02-25T21:09:00Z">
                  <w:rPr>
                    <w:rFonts w:ascii="Arial" w:eastAsia="宋体" w:hAnsi="Arial" w:cs="Arial"/>
                    <w:color w:val="000000"/>
                    <w:sz w:val="16"/>
                    <w:szCs w:val="16"/>
                  </w:rPr>
                </w:rPrChange>
              </w:rPr>
            </w:pPr>
            <w:r w:rsidRPr="000767F5">
              <w:rPr>
                <w:rFonts w:ascii="Arial" w:eastAsia="宋体" w:hAnsi="Arial" w:cs="Arial"/>
                <w:color w:val="FF0000"/>
                <w:sz w:val="16"/>
                <w:szCs w:val="16"/>
                <w:rPrChange w:id="1881" w:author="02-24-1639_Minpeng" w:date="2022-02-25T21:09:00Z">
                  <w:rPr>
                    <w:rFonts w:ascii="Arial" w:eastAsia="宋体" w:hAnsi="Arial" w:cs="Arial"/>
                    <w:color w:val="000000"/>
                    <w:sz w:val="16"/>
                    <w:szCs w:val="16"/>
                  </w:rPr>
                </w:rPrChange>
              </w:rPr>
              <w:t>&gt;&gt;CC_6&lt;&lt;</w:t>
            </w:r>
          </w:p>
          <w:p w14:paraId="7BB7FEF1" w14:textId="77777777" w:rsidR="00436E20" w:rsidRPr="000767F5" w:rsidRDefault="00241ABB">
            <w:pPr>
              <w:rPr>
                <w:rFonts w:ascii="Arial" w:eastAsia="宋体" w:hAnsi="Arial" w:cs="Arial"/>
                <w:color w:val="FF0000"/>
                <w:sz w:val="16"/>
                <w:szCs w:val="16"/>
                <w:rPrChange w:id="1882" w:author="02-24-1639_Minpeng" w:date="2022-02-25T21:09:00Z">
                  <w:rPr>
                    <w:rFonts w:ascii="Arial" w:eastAsia="宋体" w:hAnsi="Arial" w:cs="Arial"/>
                    <w:color w:val="000000"/>
                    <w:sz w:val="16"/>
                    <w:szCs w:val="16"/>
                  </w:rPr>
                </w:rPrChange>
              </w:rPr>
            </w:pPr>
            <w:r w:rsidRPr="000767F5">
              <w:rPr>
                <w:rFonts w:ascii="Arial" w:eastAsia="宋体" w:hAnsi="Arial" w:cs="Arial"/>
                <w:color w:val="FF0000"/>
                <w:sz w:val="16"/>
                <w:szCs w:val="16"/>
                <w:rPrChange w:id="1883" w:author="02-24-1639_Minpeng" w:date="2022-02-25T21:09:00Z">
                  <w:rPr>
                    <w:rFonts w:ascii="Arial" w:eastAsia="宋体" w:hAnsi="Arial" w:cs="Arial"/>
                    <w:color w:val="000000"/>
                    <w:sz w:val="16"/>
                    <w:szCs w:val="16"/>
                  </w:rPr>
                </w:rPrChange>
              </w:rPr>
              <w:t>[Ericsson]: provides r2</w:t>
            </w:r>
          </w:p>
          <w:p w14:paraId="5CBC6912" w14:textId="77777777" w:rsidR="00436E20" w:rsidRPr="000767F5" w:rsidRDefault="00241ABB">
            <w:pPr>
              <w:rPr>
                <w:rFonts w:ascii="Arial" w:eastAsia="宋体" w:hAnsi="Arial" w:cs="Arial"/>
                <w:color w:val="FF0000"/>
                <w:sz w:val="16"/>
                <w:szCs w:val="16"/>
                <w:rPrChange w:id="1884" w:author="02-24-1639_Minpeng" w:date="2022-02-25T21:09:00Z">
                  <w:rPr>
                    <w:rFonts w:ascii="Arial" w:eastAsia="宋体" w:hAnsi="Arial" w:cs="Arial"/>
                    <w:color w:val="000000"/>
                    <w:sz w:val="16"/>
                    <w:szCs w:val="16"/>
                  </w:rPr>
                </w:rPrChange>
              </w:rPr>
            </w:pPr>
            <w:r w:rsidRPr="000767F5">
              <w:rPr>
                <w:rFonts w:ascii="Arial" w:eastAsia="宋体" w:hAnsi="Arial" w:cs="Arial"/>
                <w:color w:val="FF0000"/>
                <w:sz w:val="16"/>
                <w:szCs w:val="16"/>
                <w:rPrChange w:id="1885" w:author="02-24-1639_Minpeng" w:date="2022-02-25T21:09:00Z">
                  <w:rPr>
                    <w:rFonts w:ascii="Arial" w:eastAsia="宋体" w:hAnsi="Arial" w:cs="Arial"/>
                    <w:color w:val="000000"/>
                    <w:sz w:val="16"/>
                    <w:szCs w:val="16"/>
                  </w:rPr>
                </w:rPrChange>
              </w:rPr>
              <w:t>[Nokia]: Nokia supports the opinion of Thales and objects r1 and r2.</w:t>
            </w:r>
          </w:p>
          <w:p w14:paraId="4317CBC1" w14:textId="77777777" w:rsidR="00436E20" w:rsidRPr="000767F5" w:rsidRDefault="00241ABB">
            <w:pPr>
              <w:rPr>
                <w:rFonts w:ascii="Arial" w:eastAsia="宋体" w:hAnsi="Arial" w:cs="Arial"/>
                <w:color w:val="FF0000"/>
                <w:sz w:val="16"/>
                <w:szCs w:val="16"/>
                <w:rPrChange w:id="1886" w:author="02-24-1639_Minpeng" w:date="2022-02-25T21:09:00Z">
                  <w:rPr>
                    <w:rFonts w:ascii="Arial" w:eastAsia="宋体" w:hAnsi="Arial" w:cs="Arial"/>
                    <w:color w:val="000000"/>
                    <w:sz w:val="16"/>
                    <w:szCs w:val="16"/>
                  </w:rPr>
                </w:rPrChange>
              </w:rPr>
            </w:pPr>
            <w:r w:rsidRPr="000767F5">
              <w:rPr>
                <w:rFonts w:ascii="Arial" w:eastAsia="宋体" w:hAnsi="Arial" w:cs="Arial"/>
                <w:color w:val="FF0000"/>
                <w:sz w:val="16"/>
                <w:szCs w:val="16"/>
                <w:rPrChange w:id="1887" w:author="02-24-1639_Minpeng" w:date="2022-02-25T21:09:00Z">
                  <w:rPr>
                    <w:rFonts w:ascii="Arial" w:eastAsia="宋体" w:hAnsi="Arial" w:cs="Arial"/>
                    <w:color w:val="000000"/>
                    <w:sz w:val="16"/>
                    <w:szCs w:val="16"/>
                  </w:rPr>
                </w:rPrChange>
              </w:rPr>
              <w:t>[Thales]: also object r2.</w:t>
            </w:r>
          </w:p>
          <w:p w14:paraId="02F07A64" w14:textId="77777777" w:rsidR="00436E20" w:rsidRPr="000767F5" w:rsidRDefault="00241ABB">
            <w:pPr>
              <w:rPr>
                <w:rFonts w:ascii="Arial" w:eastAsia="宋体" w:hAnsi="Arial" w:cs="Arial"/>
                <w:color w:val="FF0000"/>
                <w:sz w:val="16"/>
                <w:szCs w:val="16"/>
                <w:rPrChange w:id="1888" w:author="02-24-1639_Minpeng" w:date="2022-02-25T21:09:00Z">
                  <w:rPr>
                    <w:rFonts w:ascii="Arial" w:eastAsia="宋体" w:hAnsi="Arial" w:cs="Arial"/>
                    <w:color w:val="000000"/>
                    <w:sz w:val="16"/>
                    <w:szCs w:val="16"/>
                  </w:rPr>
                </w:rPrChange>
              </w:rPr>
            </w:pPr>
            <w:r w:rsidRPr="000767F5">
              <w:rPr>
                <w:rFonts w:ascii="Arial" w:eastAsia="宋体" w:hAnsi="Arial" w:cs="Arial"/>
                <w:color w:val="FF0000"/>
                <w:sz w:val="16"/>
                <w:szCs w:val="16"/>
                <w:rPrChange w:id="1889" w:author="02-24-1639_Minpeng" w:date="2022-02-25T21:09:00Z">
                  <w:rPr>
                    <w:rFonts w:ascii="Arial" w:eastAsia="宋体" w:hAnsi="Arial" w:cs="Arial"/>
                    <w:color w:val="000000"/>
                    <w:sz w:val="16"/>
                    <w:szCs w:val="16"/>
                  </w:rPr>
                </w:rPrChange>
              </w:rPr>
              <w:t>[Qualcomm]: also objects including remote provisioning in the SID.</w:t>
            </w:r>
          </w:p>
          <w:p w14:paraId="5E94088C" w14:textId="77777777" w:rsidR="00436E20" w:rsidRPr="000767F5" w:rsidRDefault="00241ABB">
            <w:pPr>
              <w:rPr>
                <w:rFonts w:ascii="Arial" w:eastAsia="宋体" w:hAnsi="Arial" w:cs="Arial"/>
                <w:color w:val="FF0000"/>
                <w:sz w:val="16"/>
                <w:szCs w:val="16"/>
                <w:rPrChange w:id="1890" w:author="02-24-1639_Minpeng" w:date="2022-02-25T21:09:00Z">
                  <w:rPr>
                    <w:rFonts w:ascii="Arial" w:eastAsia="宋体" w:hAnsi="Arial" w:cs="Arial"/>
                    <w:color w:val="000000"/>
                    <w:sz w:val="16"/>
                    <w:szCs w:val="16"/>
                  </w:rPr>
                </w:rPrChange>
              </w:rPr>
            </w:pPr>
            <w:r w:rsidRPr="000767F5">
              <w:rPr>
                <w:rFonts w:ascii="Arial" w:eastAsia="宋体" w:hAnsi="Arial" w:cs="Arial"/>
                <w:color w:val="FF0000"/>
                <w:sz w:val="16"/>
                <w:szCs w:val="16"/>
                <w:rPrChange w:id="1891" w:author="02-24-1639_Minpeng" w:date="2022-02-25T21:09:00Z">
                  <w:rPr>
                    <w:rFonts w:ascii="Arial" w:eastAsia="宋体" w:hAnsi="Arial" w:cs="Arial"/>
                    <w:color w:val="000000"/>
                    <w:sz w:val="16"/>
                    <w:szCs w:val="16"/>
                  </w:rPr>
                </w:rPrChange>
              </w:rPr>
              <w:t>[Ericsson]: provides r3</w:t>
            </w:r>
          </w:p>
          <w:p w14:paraId="7018C1DE" w14:textId="77777777" w:rsidR="00436E20" w:rsidRPr="000767F5" w:rsidRDefault="00241ABB">
            <w:pPr>
              <w:rPr>
                <w:rFonts w:ascii="Arial" w:eastAsia="宋体" w:hAnsi="Arial" w:cs="Arial"/>
                <w:color w:val="FF0000"/>
                <w:sz w:val="16"/>
                <w:szCs w:val="16"/>
                <w:rPrChange w:id="1892" w:author="02-24-1639_Minpeng" w:date="2022-02-25T21:09:00Z">
                  <w:rPr>
                    <w:rFonts w:ascii="Arial" w:eastAsia="宋体" w:hAnsi="Arial" w:cs="Arial"/>
                    <w:color w:val="000000"/>
                    <w:sz w:val="16"/>
                    <w:szCs w:val="16"/>
                  </w:rPr>
                </w:rPrChange>
              </w:rPr>
            </w:pPr>
            <w:r w:rsidRPr="000767F5">
              <w:rPr>
                <w:rFonts w:ascii="Arial" w:eastAsia="宋体" w:hAnsi="Arial" w:cs="Arial"/>
                <w:color w:val="FF0000"/>
                <w:sz w:val="16"/>
                <w:szCs w:val="16"/>
                <w:rPrChange w:id="1893" w:author="02-24-1639_Minpeng" w:date="2022-02-25T21:09:00Z">
                  <w:rPr>
                    <w:rFonts w:ascii="Arial" w:eastAsia="宋体" w:hAnsi="Arial" w:cs="Arial"/>
                    <w:color w:val="000000"/>
                    <w:sz w:val="16"/>
                    <w:szCs w:val="16"/>
                  </w:rPr>
                </w:rPrChange>
              </w:rPr>
              <w:t>[Nokia]: Nokia is fine to accept R3</w:t>
            </w:r>
          </w:p>
          <w:p w14:paraId="00D25EC8" w14:textId="77777777" w:rsidR="00436E20" w:rsidRPr="000767F5" w:rsidRDefault="00241ABB">
            <w:pPr>
              <w:rPr>
                <w:rFonts w:ascii="Arial" w:eastAsia="宋体" w:hAnsi="Arial" w:cs="Arial"/>
                <w:color w:val="FF0000"/>
                <w:sz w:val="16"/>
                <w:szCs w:val="16"/>
                <w:rPrChange w:id="1894" w:author="02-24-1639_Minpeng" w:date="2022-02-25T21:09:00Z">
                  <w:rPr>
                    <w:rFonts w:ascii="Arial" w:eastAsia="宋体" w:hAnsi="Arial" w:cs="Arial"/>
                    <w:color w:val="000000"/>
                    <w:sz w:val="16"/>
                    <w:szCs w:val="16"/>
                  </w:rPr>
                </w:rPrChange>
              </w:rPr>
            </w:pPr>
            <w:r w:rsidRPr="000767F5">
              <w:rPr>
                <w:rFonts w:ascii="Arial" w:eastAsia="宋体" w:hAnsi="Arial" w:cs="Arial"/>
                <w:color w:val="FF0000"/>
                <w:sz w:val="16"/>
                <w:szCs w:val="16"/>
                <w:rPrChange w:id="1895" w:author="02-24-1639_Minpeng" w:date="2022-02-25T21:09:00Z">
                  <w:rPr>
                    <w:rFonts w:ascii="Arial" w:eastAsia="宋体" w:hAnsi="Arial" w:cs="Arial"/>
                    <w:color w:val="000000"/>
                    <w:sz w:val="16"/>
                    <w:szCs w:val="16"/>
                  </w:rPr>
                </w:rPrChange>
              </w:rPr>
              <w:t>[LGE]: supports this SID(r3), please add LGE in the supporting IMs</w:t>
            </w:r>
          </w:p>
          <w:p w14:paraId="218ADF52" w14:textId="77777777" w:rsidR="00436E20" w:rsidRPr="000767F5" w:rsidRDefault="00241ABB">
            <w:pPr>
              <w:rPr>
                <w:rFonts w:ascii="Arial" w:eastAsia="宋体" w:hAnsi="Arial" w:cs="Arial"/>
                <w:color w:val="FF0000"/>
                <w:sz w:val="16"/>
                <w:szCs w:val="16"/>
                <w:rPrChange w:id="1896" w:author="02-24-1639_Minpeng" w:date="2022-02-25T21:09:00Z">
                  <w:rPr>
                    <w:rFonts w:ascii="Arial" w:eastAsia="宋体" w:hAnsi="Arial" w:cs="Arial"/>
                    <w:color w:val="000000"/>
                    <w:sz w:val="16"/>
                    <w:szCs w:val="16"/>
                  </w:rPr>
                </w:rPrChange>
              </w:rPr>
            </w:pPr>
            <w:r w:rsidRPr="000767F5">
              <w:rPr>
                <w:rFonts w:ascii="Arial" w:eastAsia="宋体" w:hAnsi="Arial" w:cs="Arial"/>
                <w:color w:val="FF0000"/>
                <w:sz w:val="16"/>
                <w:szCs w:val="16"/>
                <w:rPrChange w:id="1897" w:author="02-24-1639_Minpeng" w:date="2022-02-25T21:09:00Z">
                  <w:rPr>
                    <w:rFonts w:ascii="Arial" w:eastAsia="宋体" w:hAnsi="Arial" w:cs="Arial"/>
                    <w:color w:val="000000"/>
                    <w:sz w:val="16"/>
                    <w:szCs w:val="16"/>
                  </w:rPr>
                </w:rPrChange>
              </w:rPr>
              <w:t>[Thales]: is fine with r3.</w:t>
            </w:r>
          </w:p>
          <w:p w14:paraId="67A61D43" w14:textId="77777777" w:rsidR="00436E20" w:rsidRPr="000767F5" w:rsidRDefault="00241ABB">
            <w:pPr>
              <w:rPr>
                <w:rFonts w:ascii="Arial" w:eastAsia="宋体" w:hAnsi="Arial" w:cs="Arial"/>
                <w:color w:val="FF0000"/>
                <w:sz w:val="16"/>
                <w:szCs w:val="16"/>
                <w:rPrChange w:id="1898" w:author="02-24-1639_Minpeng" w:date="2022-02-25T21:09:00Z">
                  <w:rPr>
                    <w:rFonts w:ascii="Arial" w:eastAsia="宋体" w:hAnsi="Arial" w:cs="Arial"/>
                    <w:color w:val="000000"/>
                    <w:sz w:val="16"/>
                    <w:szCs w:val="16"/>
                  </w:rPr>
                </w:rPrChange>
              </w:rPr>
            </w:pPr>
            <w:r w:rsidRPr="000767F5">
              <w:rPr>
                <w:rFonts w:ascii="Arial" w:eastAsia="宋体" w:hAnsi="Arial" w:cs="Arial"/>
                <w:color w:val="FF0000"/>
                <w:sz w:val="16"/>
                <w:szCs w:val="16"/>
                <w:rPrChange w:id="1899" w:author="02-24-1639_Minpeng" w:date="2022-02-25T21:09:00Z">
                  <w:rPr>
                    <w:rFonts w:ascii="Arial" w:eastAsia="宋体" w:hAnsi="Arial" w:cs="Arial"/>
                    <w:color w:val="000000"/>
                    <w:sz w:val="16"/>
                    <w:szCs w:val="16"/>
                  </w:rPr>
                </w:rPrChange>
              </w:rPr>
              <w:t>[Ericsson]: provides r4, which is r3 with one supporting company added</w:t>
            </w:r>
          </w:p>
          <w:p w14:paraId="6ABD7BD3" w14:textId="77777777" w:rsidR="00436E20" w:rsidRPr="000767F5" w:rsidRDefault="00241ABB">
            <w:pPr>
              <w:rPr>
                <w:rFonts w:ascii="Arial" w:eastAsia="宋体" w:hAnsi="Arial" w:cs="Arial"/>
                <w:color w:val="FF0000"/>
                <w:sz w:val="16"/>
                <w:szCs w:val="16"/>
                <w:rPrChange w:id="1900" w:author="02-24-1639_Minpeng" w:date="2022-02-25T21:09:00Z">
                  <w:rPr>
                    <w:rFonts w:ascii="Arial" w:eastAsia="宋体" w:hAnsi="Arial" w:cs="Arial"/>
                    <w:color w:val="000000"/>
                    <w:sz w:val="16"/>
                    <w:szCs w:val="16"/>
                  </w:rPr>
                </w:rPrChange>
              </w:rPr>
            </w:pPr>
            <w:r w:rsidRPr="000767F5">
              <w:rPr>
                <w:rFonts w:ascii="Arial" w:eastAsia="宋体" w:hAnsi="Arial" w:cs="Arial"/>
                <w:color w:val="FF0000"/>
                <w:sz w:val="16"/>
                <w:szCs w:val="16"/>
                <w:rPrChange w:id="1901" w:author="02-24-1639_Minpeng" w:date="2022-02-25T21:09:00Z">
                  <w:rPr>
                    <w:rFonts w:ascii="Arial" w:eastAsia="宋体" w:hAnsi="Arial" w:cs="Arial"/>
                    <w:color w:val="000000"/>
                    <w:sz w:val="16"/>
                    <w:szCs w:val="16"/>
                  </w:rPr>
                </w:rPrChange>
              </w:rPr>
              <w:t>[Samsung]: can live with r4.</w:t>
            </w:r>
          </w:p>
          <w:p w14:paraId="02444624" w14:textId="77777777" w:rsidR="00436E20" w:rsidRPr="000767F5" w:rsidRDefault="00241ABB">
            <w:pPr>
              <w:rPr>
                <w:rFonts w:ascii="Arial" w:eastAsia="宋体" w:hAnsi="Arial" w:cs="Arial"/>
                <w:color w:val="FF0000"/>
                <w:sz w:val="16"/>
                <w:szCs w:val="16"/>
                <w:rPrChange w:id="1902" w:author="02-24-1639_Minpeng" w:date="2022-02-25T21:09:00Z">
                  <w:rPr>
                    <w:rFonts w:ascii="Arial" w:eastAsia="宋体" w:hAnsi="Arial" w:cs="Arial"/>
                    <w:color w:val="000000"/>
                    <w:sz w:val="16"/>
                    <w:szCs w:val="16"/>
                  </w:rPr>
                </w:rPrChange>
              </w:rPr>
            </w:pPr>
            <w:r w:rsidRPr="000767F5">
              <w:rPr>
                <w:rFonts w:ascii="Arial" w:eastAsia="宋体" w:hAnsi="Arial" w:cs="Arial"/>
                <w:color w:val="FF0000"/>
                <w:sz w:val="16"/>
                <w:szCs w:val="16"/>
                <w:rPrChange w:id="1903" w:author="02-24-1639_Minpeng" w:date="2022-02-25T21:09:00Z">
                  <w:rPr>
                    <w:rFonts w:ascii="Arial" w:eastAsia="宋体" w:hAnsi="Arial" w:cs="Arial"/>
                    <w:color w:val="000000"/>
                    <w:sz w:val="16"/>
                    <w:szCs w:val="16"/>
                  </w:rPr>
                </w:rPrChange>
              </w:rPr>
              <w:t>[Philips]: supports this study</w:t>
            </w:r>
          </w:p>
          <w:p w14:paraId="1043898E" w14:textId="77777777" w:rsidR="00436E20" w:rsidRPr="000767F5" w:rsidRDefault="00241ABB">
            <w:pPr>
              <w:rPr>
                <w:rFonts w:ascii="Arial" w:eastAsia="宋体" w:hAnsi="Arial" w:cs="Arial"/>
                <w:color w:val="FF0000"/>
                <w:sz w:val="16"/>
                <w:szCs w:val="16"/>
                <w:rPrChange w:id="1904" w:author="02-24-1639_Minpeng" w:date="2022-02-25T21:09:00Z">
                  <w:rPr>
                    <w:rFonts w:ascii="Arial" w:eastAsia="宋体" w:hAnsi="Arial" w:cs="Arial"/>
                    <w:color w:val="000000"/>
                    <w:sz w:val="16"/>
                    <w:szCs w:val="16"/>
                  </w:rPr>
                </w:rPrChange>
              </w:rPr>
            </w:pPr>
            <w:r w:rsidRPr="000767F5">
              <w:rPr>
                <w:rFonts w:ascii="Arial" w:eastAsia="宋体" w:hAnsi="Arial" w:cs="Arial"/>
                <w:color w:val="FF0000"/>
                <w:sz w:val="16"/>
                <w:szCs w:val="16"/>
                <w:rPrChange w:id="1905" w:author="02-24-1639_Minpeng" w:date="2022-02-25T21:09:00Z">
                  <w:rPr>
                    <w:rFonts w:ascii="Arial" w:eastAsia="宋体" w:hAnsi="Arial" w:cs="Arial"/>
                    <w:color w:val="000000"/>
                    <w:sz w:val="16"/>
                    <w:szCs w:val="16"/>
                  </w:rPr>
                </w:rPrChange>
              </w:rPr>
              <w:t>[Ericsson]: provides r5, which is r4 with one supporting company added</w:t>
            </w:r>
          </w:p>
          <w:p w14:paraId="1CA4A475" w14:textId="77777777" w:rsidR="006342C9" w:rsidRPr="000767F5" w:rsidRDefault="00241ABB">
            <w:pPr>
              <w:rPr>
                <w:ins w:id="1906" w:author="02-25-1837_02-24-1639_Minpeng" w:date="2022-02-25T18:37:00Z"/>
                <w:rFonts w:ascii="Arial" w:eastAsia="宋体" w:hAnsi="Arial" w:cs="Arial"/>
                <w:color w:val="FF0000"/>
                <w:sz w:val="16"/>
                <w:szCs w:val="16"/>
                <w:rPrChange w:id="1907" w:author="02-24-1639_Minpeng" w:date="2022-02-25T21:09:00Z">
                  <w:rPr>
                    <w:ins w:id="1908" w:author="02-25-1837_02-24-1639_Minpeng" w:date="2022-02-25T18:37:00Z"/>
                    <w:rFonts w:ascii="Arial" w:eastAsia="宋体" w:hAnsi="Arial" w:cs="Arial"/>
                    <w:color w:val="000000"/>
                    <w:sz w:val="16"/>
                    <w:szCs w:val="16"/>
                  </w:rPr>
                </w:rPrChange>
              </w:rPr>
            </w:pPr>
            <w:r w:rsidRPr="000767F5">
              <w:rPr>
                <w:rFonts w:ascii="Arial" w:eastAsia="宋体" w:hAnsi="Arial" w:cs="Arial"/>
                <w:color w:val="FF0000"/>
                <w:sz w:val="16"/>
                <w:szCs w:val="16"/>
                <w:rPrChange w:id="1909" w:author="02-24-1639_Minpeng" w:date="2022-02-25T21:09:00Z">
                  <w:rPr>
                    <w:rFonts w:ascii="Arial" w:eastAsia="宋体" w:hAnsi="Arial" w:cs="Arial"/>
                    <w:color w:val="000000"/>
                    <w:sz w:val="16"/>
                    <w:szCs w:val="16"/>
                  </w:rPr>
                </w:rPrChange>
              </w:rPr>
              <w:t>[Lenovo]: Lenovo, Motorola Mobility would like to support this study.</w:t>
            </w:r>
          </w:p>
          <w:p w14:paraId="6FC177A0" w14:textId="77777777" w:rsidR="00120F9D" w:rsidRPr="000767F5" w:rsidRDefault="006342C9">
            <w:pPr>
              <w:rPr>
                <w:ins w:id="1910" w:author="02-25-1841_02-24-1639_Minpeng" w:date="2022-02-25T18:41:00Z"/>
                <w:rFonts w:ascii="Arial" w:eastAsia="宋体" w:hAnsi="Arial" w:cs="Arial"/>
                <w:color w:val="FF0000"/>
                <w:sz w:val="16"/>
                <w:szCs w:val="16"/>
                <w:rPrChange w:id="1911" w:author="02-24-1639_Minpeng" w:date="2022-02-25T21:09:00Z">
                  <w:rPr>
                    <w:ins w:id="1912" w:author="02-25-1841_02-24-1639_Minpeng" w:date="2022-02-25T18:41:00Z"/>
                    <w:rFonts w:ascii="Arial" w:eastAsia="宋体" w:hAnsi="Arial" w:cs="Arial"/>
                    <w:color w:val="000000"/>
                    <w:sz w:val="16"/>
                    <w:szCs w:val="16"/>
                  </w:rPr>
                </w:rPrChange>
              </w:rPr>
            </w:pPr>
            <w:ins w:id="1913" w:author="02-25-1837_02-24-1639_Minpeng" w:date="2022-02-25T18:37:00Z">
              <w:r w:rsidRPr="000767F5">
                <w:rPr>
                  <w:rFonts w:ascii="Arial" w:eastAsia="宋体" w:hAnsi="Arial" w:cs="Arial"/>
                  <w:color w:val="FF0000"/>
                  <w:sz w:val="16"/>
                  <w:szCs w:val="16"/>
                  <w:rPrChange w:id="1914" w:author="02-24-1639_Minpeng" w:date="2022-02-25T21:09:00Z">
                    <w:rPr>
                      <w:rFonts w:ascii="Arial" w:eastAsia="宋体" w:hAnsi="Arial" w:cs="Arial"/>
                      <w:color w:val="000000"/>
                      <w:sz w:val="16"/>
                      <w:szCs w:val="16"/>
                    </w:rPr>
                  </w:rPrChange>
                </w:rPr>
                <w:t>[Ericsson]: provides r6, which is r5 with supporting companies added</w:t>
              </w:r>
            </w:ins>
          </w:p>
          <w:p w14:paraId="4AD946D0" w14:textId="77777777" w:rsidR="008279ED" w:rsidRPr="000767F5" w:rsidRDefault="00120F9D">
            <w:pPr>
              <w:rPr>
                <w:ins w:id="1915" w:author="02-25-1855_02-24-1639_Minpeng" w:date="2022-02-25T18:56:00Z"/>
                <w:rFonts w:ascii="Arial" w:eastAsia="宋体" w:hAnsi="Arial" w:cs="Arial"/>
                <w:color w:val="FF0000"/>
                <w:sz w:val="16"/>
                <w:szCs w:val="16"/>
                <w:rPrChange w:id="1916" w:author="02-24-1639_Minpeng" w:date="2022-02-25T21:09:00Z">
                  <w:rPr>
                    <w:ins w:id="1917" w:author="02-25-1855_02-24-1639_Minpeng" w:date="2022-02-25T18:56:00Z"/>
                    <w:rFonts w:ascii="Arial" w:eastAsia="宋体" w:hAnsi="Arial" w:cs="Arial"/>
                    <w:color w:val="000000"/>
                    <w:sz w:val="16"/>
                    <w:szCs w:val="16"/>
                  </w:rPr>
                </w:rPrChange>
              </w:rPr>
            </w:pPr>
            <w:ins w:id="1918" w:author="02-25-1841_02-24-1639_Minpeng" w:date="2022-02-25T18:41:00Z">
              <w:r w:rsidRPr="000767F5">
                <w:rPr>
                  <w:rFonts w:ascii="Arial" w:eastAsia="宋体" w:hAnsi="Arial" w:cs="Arial"/>
                  <w:color w:val="FF0000"/>
                  <w:sz w:val="16"/>
                  <w:szCs w:val="16"/>
                  <w:rPrChange w:id="1919" w:author="02-24-1639_Minpeng" w:date="2022-02-25T21:09:00Z">
                    <w:rPr>
                      <w:rFonts w:ascii="Arial" w:eastAsia="宋体" w:hAnsi="Arial" w:cs="Arial"/>
                      <w:color w:val="000000"/>
                      <w:sz w:val="16"/>
                      <w:szCs w:val="16"/>
                    </w:rPr>
                  </w:rPrChange>
                </w:rPr>
                <w:t>[Qualcomm]: proposes to note the SID proposal for this meeting</w:t>
              </w:r>
            </w:ins>
          </w:p>
          <w:p w14:paraId="26F32CAA" w14:textId="77777777" w:rsidR="008279ED" w:rsidRPr="000767F5" w:rsidRDefault="008279ED">
            <w:pPr>
              <w:rPr>
                <w:ins w:id="1920" w:author="02-25-1855_02-24-1639_Minpeng" w:date="2022-02-25T18:56:00Z"/>
                <w:rFonts w:ascii="Arial" w:eastAsia="宋体" w:hAnsi="Arial" w:cs="Arial"/>
                <w:color w:val="FF0000"/>
                <w:sz w:val="16"/>
                <w:szCs w:val="16"/>
                <w:rPrChange w:id="1921" w:author="02-24-1639_Minpeng" w:date="2022-02-25T21:09:00Z">
                  <w:rPr>
                    <w:ins w:id="1922" w:author="02-25-1855_02-24-1639_Minpeng" w:date="2022-02-25T18:56:00Z"/>
                    <w:rFonts w:ascii="Arial" w:eastAsia="宋体" w:hAnsi="Arial" w:cs="Arial"/>
                    <w:color w:val="000000"/>
                    <w:sz w:val="16"/>
                    <w:szCs w:val="16"/>
                  </w:rPr>
                </w:rPrChange>
              </w:rPr>
            </w:pPr>
            <w:ins w:id="1923" w:author="02-25-1855_02-24-1639_Minpeng" w:date="2022-02-25T18:56:00Z">
              <w:r w:rsidRPr="000767F5">
                <w:rPr>
                  <w:rFonts w:ascii="Arial" w:eastAsia="宋体" w:hAnsi="Arial" w:cs="Arial"/>
                  <w:color w:val="FF0000"/>
                  <w:sz w:val="16"/>
                  <w:szCs w:val="16"/>
                  <w:rPrChange w:id="1924" w:author="02-24-1639_Minpeng" w:date="2022-02-25T21:09:00Z">
                    <w:rPr>
                      <w:rFonts w:ascii="Arial" w:eastAsia="宋体" w:hAnsi="Arial" w:cs="Arial"/>
                      <w:color w:val="000000"/>
                      <w:sz w:val="16"/>
                      <w:szCs w:val="16"/>
                    </w:rPr>
                  </w:rPrChange>
                </w:rPr>
                <w:t>[Nokia]: Disagrees with reason for noting.</w:t>
              </w:r>
            </w:ins>
          </w:p>
          <w:p w14:paraId="296947B0" w14:textId="77777777" w:rsidR="008279ED" w:rsidRPr="000767F5" w:rsidRDefault="008279ED">
            <w:pPr>
              <w:rPr>
                <w:ins w:id="1925" w:author="02-25-1855_02-24-1639_Minpeng" w:date="2022-02-25T18:56:00Z"/>
                <w:rFonts w:ascii="Arial" w:eastAsia="宋体" w:hAnsi="Arial" w:cs="Arial"/>
                <w:color w:val="FF0000"/>
                <w:sz w:val="16"/>
                <w:szCs w:val="16"/>
                <w:rPrChange w:id="1926" w:author="02-24-1639_Minpeng" w:date="2022-02-25T21:09:00Z">
                  <w:rPr>
                    <w:ins w:id="1927" w:author="02-25-1855_02-24-1639_Minpeng" w:date="2022-02-25T18:56:00Z"/>
                    <w:rFonts w:ascii="Arial" w:eastAsia="宋体" w:hAnsi="Arial" w:cs="Arial"/>
                    <w:color w:val="000000"/>
                    <w:sz w:val="16"/>
                    <w:szCs w:val="16"/>
                  </w:rPr>
                </w:rPrChange>
              </w:rPr>
            </w:pPr>
            <w:ins w:id="1928" w:author="02-25-1855_02-24-1639_Minpeng" w:date="2022-02-25T18:56:00Z">
              <w:r w:rsidRPr="000767F5">
                <w:rPr>
                  <w:rFonts w:ascii="Arial" w:eastAsia="宋体" w:hAnsi="Arial" w:cs="Arial"/>
                  <w:color w:val="FF0000"/>
                  <w:sz w:val="16"/>
                  <w:szCs w:val="16"/>
                  <w:rPrChange w:id="1929" w:author="02-24-1639_Minpeng" w:date="2022-02-25T21:09:00Z">
                    <w:rPr>
                      <w:rFonts w:ascii="Arial" w:eastAsia="宋体" w:hAnsi="Arial" w:cs="Arial"/>
                      <w:color w:val="000000"/>
                      <w:sz w:val="16"/>
                      <w:szCs w:val="16"/>
                    </w:rPr>
                  </w:rPrChange>
                </w:rPr>
                <w:t>[Qualcomm]: responds to Nokia</w:t>
              </w:r>
            </w:ins>
          </w:p>
          <w:p w14:paraId="0A00C217" w14:textId="46EFF4E4" w:rsidR="00436E20" w:rsidRPr="000767F5" w:rsidRDefault="008279ED">
            <w:pPr>
              <w:rPr>
                <w:rFonts w:ascii="Arial" w:eastAsia="宋体" w:hAnsi="Arial" w:cs="Arial"/>
                <w:color w:val="FF0000"/>
                <w:sz w:val="16"/>
                <w:szCs w:val="16"/>
                <w:rPrChange w:id="1930" w:author="02-24-1639_Minpeng" w:date="2022-02-25T21:09:00Z">
                  <w:rPr>
                    <w:rFonts w:ascii="Arial" w:eastAsia="宋体" w:hAnsi="Arial" w:cs="Arial"/>
                    <w:color w:val="000000"/>
                    <w:sz w:val="16"/>
                    <w:szCs w:val="16"/>
                  </w:rPr>
                </w:rPrChange>
              </w:rPr>
            </w:pPr>
            <w:ins w:id="1931" w:author="02-25-1855_02-24-1639_Minpeng" w:date="2022-02-25T18:56:00Z">
              <w:r w:rsidRPr="000767F5">
                <w:rPr>
                  <w:rFonts w:ascii="Arial" w:eastAsia="宋体" w:hAnsi="Arial" w:cs="Arial"/>
                  <w:color w:val="FF0000"/>
                  <w:sz w:val="16"/>
                  <w:szCs w:val="16"/>
                  <w:rPrChange w:id="1932" w:author="02-24-1639_Minpeng" w:date="2022-02-25T21:09:00Z">
                    <w:rPr>
                      <w:rFonts w:ascii="Arial" w:eastAsia="宋体" w:hAnsi="Arial" w:cs="Arial"/>
                      <w:color w:val="000000"/>
                      <w:sz w:val="16"/>
                      <w:szCs w:val="16"/>
                    </w:rPr>
                  </w:rPrChange>
                </w:rPr>
                <w:lastRenderedPageBreak/>
                <w:t>[Nokia]: responds to Qualcomm</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22AAFF" w14:textId="77777777" w:rsidR="00436E20" w:rsidRPr="000767F5" w:rsidRDefault="00241ABB">
            <w:pPr>
              <w:widowControl/>
              <w:jc w:val="left"/>
              <w:textAlignment w:val="top"/>
              <w:rPr>
                <w:rFonts w:ascii="Arial" w:eastAsia="宋体" w:hAnsi="Arial" w:cs="Arial"/>
                <w:color w:val="FF0000"/>
                <w:sz w:val="16"/>
                <w:szCs w:val="16"/>
                <w:rPrChange w:id="1933" w:author="02-24-1639_Minpeng" w:date="2022-02-25T21:09:00Z">
                  <w:rPr>
                    <w:rFonts w:ascii="Arial" w:eastAsia="宋体" w:hAnsi="Arial" w:cs="Arial"/>
                    <w:color w:val="000000"/>
                    <w:sz w:val="16"/>
                    <w:szCs w:val="16"/>
                  </w:rPr>
                </w:rPrChange>
              </w:rPr>
            </w:pPr>
            <w:r w:rsidRPr="000767F5">
              <w:rPr>
                <w:rFonts w:ascii="Arial" w:eastAsia="宋体" w:hAnsi="Arial" w:cs="Arial"/>
                <w:color w:val="FF0000"/>
                <w:kern w:val="0"/>
                <w:sz w:val="16"/>
                <w:szCs w:val="16"/>
                <w:lang w:bidi="ar"/>
                <w:rPrChange w:id="1934" w:author="02-24-1639_Minpeng" w:date="2022-02-25T21:09:00Z">
                  <w:rPr>
                    <w:rFonts w:ascii="Arial" w:eastAsia="宋体" w:hAnsi="Arial" w:cs="Arial"/>
                    <w:color w:val="000000"/>
                    <w:kern w:val="0"/>
                    <w:sz w:val="16"/>
                    <w:szCs w:val="16"/>
                    <w:lang w:bidi="ar"/>
                  </w:rPr>
                </w:rPrChange>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06CCC7" w14:textId="77777777" w:rsidR="00436E20" w:rsidRDefault="00436E20">
            <w:pPr>
              <w:rPr>
                <w:rFonts w:ascii="Arial" w:eastAsia="宋体" w:hAnsi="Arial" w:cs="Arial"/>
                <w:color w:val="000000"/>
                <w:sz w:val="16"/>
                <w:szCs w:val="16"/>
              </w:rPr>
            </w:pPr>
          </w:p>
        </w:tc>
      </w:tr>
      <w:tr w:rsidR="00436E20" w14:paraId="37DC013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B2711F"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AA9850"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A21E0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672B7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SID on enhancement of AKMA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2FB592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98471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EB5AD3"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&gt;&gt;CC_6&lt;&lt;</w:t>
            </w:r>
          </w:p>
          <w:p w14:paraId="43083009"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[CMCC] less supporter</w:t>
            </w:r>
          </w:p>
          <w:p w14:paraId="2C27ABE0"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[Chair] no discussion on the call</w:t>
            </w:r>
          </w:p>
          <w:p w14:paraId="08F98BB7"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&gt;&gt;CC_6&lt;&lt;</w:t>
            </w:r>
          </w:p>
          <w:p w14:paraId="6871AF10"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[Ericsson]: Provides comments.</w:t>
            </w:r>
          </w:p>
          <w:p w14:paraId="6C55F2DE"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[ZTE]: supports this SID and provides comments.</w:t>
            </w:r>
          </w:p>
          <w:p w14:paraId="38532ABB"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[Qualcomm]: provides comments; needs revision.</w:t>
            </w:r>
          </w:p>
          <w:p w14:paraId="699B19FA"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[CMCC]: provides r1.</w:t>
            </w:r>
          </w:p>
          <w:p w14:paraId="7E40880C"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[Huawei]:Support r1.</w:t>
            </w:r>
          </w:p>
          <w:p w14:paraId="0CB03AB6"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[CMCC]: provides r2.</w:t>
            </w:r>
          </w:p>
          <w:p w14:paraId="5FC8FF74"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[Nokia]: Support the study and provide r2 adding Nokia as a supporting company</w:t>
            </w:r>
          </w:p>
          <w:p w14:paraId="3CFCECD8"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[LGE]: supports this SID proposal, please add LGE in the supporting IMs</w:t>
            </w:r>
          </w:p>
          <w:p w14:paraId="4E16DCEE"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[CMCC]: provides r4 adding more supporting companies.</w:t>
            </w:r>
          </w:p>
          <w:p w14:paraId="5E2674B8"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[Qualcomm]: ok with r4 and co-signs</w:t>
            </w:r>
          </w:p>
          <w:p w14:paraId="0458A405"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[Thales] : propose change.</w:t>
            </w:r>
          </w:p>
          <w:p w14:paraId="5798F9E1"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[Lenovo]: we are fine with r4 and Thales proposal and would like to co-sign with Lenovo and Motorola Mobility</w:t>
            </w:r>
          </w:p>
          <w:p w14:paraId="22B71112"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[Samsung]: Supports this SID. Fine with r4 + Thales proposal.</w:t>
            </w:r>
          </w:p>
          <w:p w14:paraId="3051B841" w14:textId="77777777" w:rsidR="007A1684" w:rsidRPr="00090737" w:rsidRDefault="00241ABB">
            <w:pPr>
              <w:rPr>
                <w:ins w:id="1935" w:author="02-25-1824_02-24-1639_Minpeng" w:date="2022-02-25T18:25:00Z"/>
                <w:rFonts w:ascii="Arial" w:eastAsia="宋体" w:hAnsi="Arial" w:cs="Arial"/>
                <w:color w:val="000000"/>
                <w:sz w:val="16"/>
                <w:szCs w:val="16"/>
              </w:rPr>
            </w:pPr>
            <w:r w:rsidRPr="00090737">
              <w:rPr>
                <w:rFonts w:ascii="Arial" w:eastAsia="宋体" w:hAnsi="Arial" w:cs="Arial"/>
                <w:color w:val="000000"/>
                <w:sz w:val="16"/>
                <w:szCs w:val="16"/>
              </w:rPr>
              <w:t>[Ericsson]: can support this SID. Please remove the questionmark for Ericsson in the list of supporters.</w:t>
            </w:r>
          </w:p>
          <w:p w14:paraId="1BBD319E" w14:textId="77777777" w:rsidR="007A1684" w:rsidRPr="00090737" w:rsidRDefault="007A1684">
            <w:pPr>
              <w:rPr>
                <w:ins w:id="1936" w:author="02-25-1824_02-24-1639_Minpeng" w:date="2022-02-25T18:25:00Z"/>
                <w:rFonts w:ascii="Arial" w:eastAsia="宋体" w:hAnsi="Arial" w:cs="Arial"/>
                <w:color w:val="000000"/>
                <w:sz w:val="16"/>
                <w:szCs w:val="16"/>
              </w:rPr>
            </w:pPr>
            <w:ins w:id="1937" w:author="02-25-1824_02-24-1639_Minpeng" w:date="2022-02-25T18:25:00Z">
              <w:r w:rsidRPr="00090737">
                <w:rPr>
                  <w:rFonts w:ascii="Arial" w:eastAsia="宋体" w:hAnsi="Arial" w:cs="Arial"/>
                  <w:color w:val="000000"/>
                  <w:sz w:val="16"/>
                  <w:szCs w:val="16"/>
                </w:rPr>
                <w:t>[Verizon]: r4 looks good. Kindly add Verizon to the list of supporting companies.</w:t>
              </w:r>
            </w:ins>
          </w:p>
          <w:p w14:paraId="57213326" w14:textId="77777777" w:rsidR="006342C9" w:rsidRPr="00090737" w:rsidRDefault="007A1684">
            <w:pPr>
              <w:rPr>
                <w:ins w:id="1938" w:author="02-25-1831_02-24-1639_Minpeng" w:date="2022-02-25T18:31:00Z"/>
                <w:rFonts w:ascii="Arial" w:eastAsia="宋体" w:hAnsi="Arial" w:cs="Arial"/>
                <w:color w:val="000000"/>
                <w:sz w:val="16"/>
                <w:szCs w:val="16"/>
              </w:rPr>
            </w:pPr>
            <w:ins w:id="1939" w:author="02-25-1824_02-24-1639_Minpeng" w:date="2022-02-25T18:25:00Z">
              <w:r w:rsidRPr="00090737">
                <w:rPr>
                  <w:rFonts w:ascii="Arial" w:eastAsia="宋体" w:hAnsi="Arial" w:cs="Arial"/>
                  <w:color w:val="000000"/>
                  <w:sz w:val="16"/>
                  <w:szCs w:val="16"/>
                </w:rPr>
                <w:t>[Ericsson]: can support this SID. Please remove the questionmark for Ericsson in the list of supporters.</w:t>
              </w:r>
            </w:ins>
          </w:p>
          <w:p w14:paraId="588F3789" w14:textId="77777777" w:rsidR="00CD1197" w:rsidRPr="00090737" w:rsidRDefault="006342C9">
            <w:pPr>
              <w:rPr>
                <w:ins w:id="1940" w:author="02-25-1846_02-24-1639_Minpeng" w:date="2022-02-25T18:46:00Z"/>
                <w:rFonts w:ascii="Arial" w:eastAsia="宋体" w:hAnsi="Arial" w:cs="Arial"/>
                <w:color w:val="000000"/>
                <w:sz w:val="16"/>
                <w:szCs w:val="16"/>
              </w:rPr>
            </w:pPr>
            <w:ins w:id="1941" w:author="02-25-1831_02-24-1639_Minpeng" w:date="2022-02-25T18:31:00Z">
              <w:r w:rsidRPr="00090737">
                <w:rPr>
                  <w:rFonts w:ascii="Arial" w:eastAsia="宋体" w:hAnsi="Arial" w:cs="Arial"/>
                  <w:color w:val="000000"/>
                  <w:sz w:val="16"/>
                  <w:szCs w:val="16"/>
                </w:rPr>
                <w:t>[CMCC]: provides r5 with supporting companies added, changes made as requested by Thales.</w:t>
              </w:r>
            </w:ins>
          </w:p>
          <w:p w14:paraId="1B12A370" w14:textId="77777777" w:rsidR="00CD1197" w:rsidRPr="00090737" w:rsidRDefault="00CD1197">
            <w:pPr>
              <w:rPr>
                <w:ins w:id="1942" w:author="02-25-1846_02-24-1639_Minpeng" w:date="2022-02-25T18:46:00Z"/>
                <w:rFonts w:ascii="Arial" w:eastAsia="宋体" w:hAnsi="Arial" w:cs="Arial"/>
                <w:color w:val="000000"/>
                <w:sz w:val="16"/>
                <w:szCs w:val="16"/>
              </w:rPr>
            </w:pPr>
            <w:ins w:id="1943" w:author="02-25-1846_02-24-1639_Minpeng" w:date="2022-02-25T18:46:00Z">
              <w:r w:rsidRPr="00090737">
                <w:rPr>
                  <w:rFonts w:ascii="Arial" w:eastAsia="宋体" w:hAnsi="Arial" w:cs="Arial"/>
                  <w:color w:val="000000"/>
                  <w:sz w:val="16"/>
                  <w:szCs w:val="16"/>
                </w:rPr>
                <w:t>[Apple]: Supports.</w:t>
              </w:r>
            </w:ins>
          </w:p>
          <w:p w14:paraId="4A4CDFE5" w14:textId="77777777" w:rsidR="00090737" w:rsidRDefault="00CD1197">
            <w:pPr>
              <w:rPr>
                <w:ins w:id="1944" w:author="02-25-1850_02-24-1639_Minpeng" w:date="2022-02-25T18:50:00Z"/>
                <w:rFonts w:ascii="Arial" w:eastAsia="宋体" w:hAnsi="Arial" w:cs="Arial"/>
                <w:color w:val="000000"/>
                <w:sz w:val="16"/>
                <w:szCs w:val="16"/>
              </w:rPr>
            </w:pPr>
            <w:ins w:id="1945" w:author="02-25-1846_02-24-1639_Minpeng" w:date="2022-02-25T18:46:00Z">
              <w:r w:rsidRPr="00090737">
                <w:rPr>
                  <w:rFonts w:ascii="Arial" w:eastAsia="宋体" w:hAnsi="Arial" w:cs="Arial"/>
                  <w:color w:val="000000"/>
                  <w:sz w:val="16"/>
                  <w:szCs w:val="16"/>
                </w:rPr>
                <w:t xml:space="preserve">[OPPO]: OPPO supports this study. Please add OPPO in the supporting IMs. Thank </w:t>
              </w:r>
              <w:r w:rsidRPr="00090737">
                <w:rPr>
                  <w:rFonts w:ascii="Arial" w:eastAsia="宋体" w:hAnsi="Arial" w:cs="Arial"/>
                  <w:color w:val="000000"/>
                  <w:sz w:val="16"/>
                  <w:szCs w:val="16"/>
                </w:rPr>
                <w:lastRenderedPageBreak/>
                <w:t>you.</w:t>
              </w:r>
            </w:ins>
          </w:p>
          <w:p w14:paraId="64169B54" w14:textId="02363DEB" w:rsidR="00436E20" w:rsidRPr="00090737" w:rsidRDefault="00090737">
            <w:pPr>
              <w:rPr>
                <w:rFonts w:ascii="Arial" w:eastAsia="宋体" w:hAnsi="Arial" w:cs="Arial"/>
                <w:color w:val="000000"/>
                <w:sz w:val="16"/>
                <w:szCs w:val="16"/>
              </w:rPr>
            </w:pPr>
            <w:ins w:id="1946" w:author="02-25-1850_02-24-1639_Minpeng" w:date="2022-02-25T18:50:00Z">
              <w:r>
                <w:rPr>
                  <w:rFonts w:ascii="Arial" w:eastAsia="宋体" w:hAnsi="Arial" w:cs="Arial"/>
                  <w:color w:val="000000"/>
                  <w:sz w:val="16"/>
                  <w:szCs w:val="16"/>
                </w:rPr>
                <w:t>[CMCC]: provides r6 adding supporting companies.</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51E3C5" w14:textId="1BDECD43" w:rsidR="00436E20" w:rsidRDefault="000767F5">
            <w:pPr>
              <w:widowControl/>
              <w:jc w:val="left"/>
              <w:textAlignment w:val="top"/>
              <w:rPr>
                <w:rFonts w:ascii="Arial" w:eastAsia="宋体" w:hAnsi="Arial" w:cs="Arial"/>
                <w:color w:val="000000"/>
                <w:sz w:val="16"/>
                <w:szCs w:val="16"/>
              </w:rPr>
            </w:pPr>
            <w:del w:id="1947" w:author="02-24-1639_Minpeng" w:date="2022-02-25T21:09:00Z">
              <w:r w:rsidDel="000767F5">
                <w:rPr>
                  <w:rFonts w:ascii="Arial" w:eastAsia="宋体" w:hAnsi="Arial" w:cs="Arial"/>
                  <w:color w:val="000000"/>
                  <w:kern w:val="0"/>
                  <w:sz w:val="16"/>
                  <w:szCs w:val="16"/>
                  <w:lang w:bidi="ar"/>
                </w:rPr>
                <w:lastRenderedPageBreak/>
                <w:delText>A</w:delText>
              </w:r>
              <w:r w:rsidR="00241ABB" w:rsidDel="000767F5">
                <w:rPr>
                  <w:rFonts w:ascii="Arial" w:eastAsia="宋体" w:hAnsi="Arial" w:cs="Arial"/>
                  <w:color w:val="000000"/>
                  <w:kern w:val="0"/>
                  <w:sz w:val="16"/>
                  <w:szCs w:val="16"/>
                  <w:lang w:bidi="ar"/>
                </w:rPr>
                <w:delText>vailable</w:delText>
              </w:r>
            </w:del>
            <w:ins w:id="1948" w:author="02-24-1639_Minpeng" w:date="2022-02-25T21:09:00Z">
              <w:r>
                <w:rPr>
                  <w:rFonts w:ascii="Arial" w:eastAsia="宋体" w:hAnsi="Arial" w:cs="Arial"/>
                  <w:color w:val="000000"/>
                  <w:kern w:val="0"/>
                  <w:sz w:val="16"/>
                  <w:szCs w:val="16"/>
                  <w:lang w:bidi="ar"/>
                </w:rPr>
                <w:t>agreed(Thales check)</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9BD8E1" w14:textId="58CD6799" w:rsidR="00436E20" w:rsidRDefault="000767F5">
            <w:pPr>
              <w:rPr>
                <w:rFonts w:ascii="Arial" w:eastAsia="宋体" w:hAnsi="Arial" w:cs="Arial"/>
                <w:color w:val="000000"/>
                <w:sz w:val="16"/>
                <w:szCs w:val="16"/>
              </w:rPr>
            </w:pPr>
            <w:ins w:id="1949" w:author="02-24-1639_Minpeng" w:date="2022-02-25T21:09:00Z">
              <w:r>
                <w:rPr>
                  <w:rFonts w:ascii="Arial" w:eastAsia="宋体" w:hAnsi="Arial" w:cs="Arial"/>
                  <w:color w:val="000000"/>
                  <w:sz w:val="16"/>
                  <w:szCs w:val="16"/>
                </w:rPr>
                <w:t>R</w:t>
              </w:r>
              <w:r>
                <w:rPr>
                  <w:rFonts w:ascii="Arial" w:eastAsia="宋体" w:hAnsi="Arial" w:cs="Arial" w:hint="eastAsia"/>
                  <w:color w:val="000000"/>
                  <w:sz w:val="16"/>
                  <w:szCs w:val="16"/>
                </w:rPr>
                <w:t>6</w:t>
              </w:r>
            </w:ins>
          </w:p>
        </w:tc>
      </w:tr>
      <w:tr w:rsidR="00436E20" w14:paraId="0AABC29F"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2652ED"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480252"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8DF4C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220263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F4733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WID on SCAS for AAnF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F43D8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E8266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15FB28" w14:textId="77777777" w:rsidR="00436E20" w:rsidRPr="006342C9" w:rsidRDefault="00241ABB">
            <w:pPr>
              <w:rPr>
                <w:rFonts w:ascii="Arial" w:eastAsia="宋体" w:hAnsi="Arial" w:cs="Arial"/>
                <w:color w:val="000000"/>
                <w:sz w:val="16"/>
                <w:szCs w:val="16"/>
              </w:rPr>
            </w:pPr>
            <w:r w:rsidRPr="006342C9">
              <w:rPr>
                <w:rFonts w:ascii="Arial" w:eastAsia="宋体" w:hAnsi="Arial" w:cs="Arial"/>
                <w:color w:val="000000"/>
                <w:sz w:val="16"/>
                <w:szCs w:val="16"/>
              </w:rPr>
              <w:t>[CMCC]: Provides r1 with supporting companies added and editorial corrections.</w:t>
            </w:r>
          </w:p>
          <w:p w14:paraId="4F512125" w14:textId="77777777" w:rsidR="00436E20" w:rsidRPr="006342C9" w:rsidRDefault="00241ABB">
            <w:pPr>
              <w:rPr>
                <w:rFonts w:ascii="Arial" w:eastAsia="宋体" w:hAnsi="Arial" w:cs="Arial"/>
                <w:color w:val="000000"/>
                <w:sz w:val="16"/>
                <w:szCs w:val="16"/>
              </w:rPr>
            </w:pPr>
            <w:r w:rsidRPr="006342C9">
              <w:rPr>
                <w:rFonts w:ascii="Arial" w:eastAsia="宋体" w:hAnsi="Arial" w:cs="Arial"/>
                <w:color w:val="000000"/>
                <w:sz w:val="16"/>
                <w:szCs w:val="16"/>
              </w:rPr>
              <w:t>&gt;&gt;CC_6&lt;&lt;</w:t>
            </w:r>
          </w:p>
          <w:p w14:paraId="76716CC4" w14:textId="77777777" w:rsidR="00436E20" w:rsidRPr="006342C9" w:rsidRDefault="00241ABB">
            <w:pPr>
              <w:rPr>
                <w:rFonts w:ascii="Arial" w:eastAsia="宋体" w:hAnsi="Arial" w:cs="Arial"/>
                <w:color w:val="000000"/>
                <w:sz w:val="16"/>
                <w:szCs w:val="16"/>
              </w:rPr>
            </w:pPr>
            <w:r w:rsidRPr="006342C9">
              <w:rPr>
                <w:rFonts w:ascii="Arial" w:eastAsia="宋体" w:hAnsi="Arial" w:cs="Arial"/>
                <w:color w:val="000000"/>
                <w:sz w:val="16"/>
                <w:szCs w:val="16"/>
              </w:rPr>
              <w:t>[CMCC] 4 supporter, presents</w:t>
            </w:r>
          </w:p>
          <w:p w14:paraId="7866A3B8" w14:textId="77777777" w:rsidR="00436E20" w:rsidRPr="006342C9" w:rsidRDefault="00241ABB">
            <w:pPr>
              <w:rPr>
                <w:rFonts w:ascii="Arial" w:eastAsia="宋体" w:hAnsi="Arial" w:cs="Arial"/>
                <w:color w:val="000000"/>
                <w:sz w:val="16"/>
                <w:szCs w:val="16"/>
              </w:rPr>
            </w:pPr>
            <w:r w:rsidRPr="006342C9">
              <w:rPr>
                <w:rFonts w:ascii="Arial" w:eastAsia="宋体" w:hAnsi="Arial" w:cs="Arial"/>
                <w:color w:val="000000"/>
                <w:sz w:val="16"/>
                <w:szCs w:val="16"/>
              </w:rPr>
              <w:t>[Ericsson] asks whether it can be merged into the other WID or want to keep it separately.</w:t>
            </w:r>
          </w:p>
          <w:p w14:paraId="14A3C840" w14:textId="77777777" w:rsidR="00436E20" w:rsidRPr="006342C9" w:rsidRDefault="00241ABB">
            <w:pPr>
              <w:rPr>
                <w:rFonts w:ascii="Arial" w:eastAsia="宋体" w:hAnsi="Arial" w:cs="Arial"/>
                <w:color w:val="000000"/>
                <w:sz w:val="16"/>
                <w:szCs w:val="16"/>
              </w:rPr>
            </w:pPr>
            <w:r w:rsidRPr="006342C9">
              <w:rPr>
                <w:rFonts w:ascii="Arial" w:eastAsia="宋体" w:hAnsi="Arial" w:cs="Arial"/>
                <w:color w:val="000000"/>
                <w:sz w:val="16"/>
                <w:szCs w:val="16"/>
              </w:rPr>
              <w:t>[CMCC] prefers separetely.</w:t>
            </w:r>
          </w:p>
          <w:p w14:paraId="6A460335" w14:textId="77777777" w:rsidR="00436E20" w:rsidRPr="006342C9" w:rsidRDefault="00241ABB">
            <w:pPr>
              <w:rPr>
                <w:rFonts w:ascii="Arial" w:eastAsia="宋体" w:hAnsi="Arial" w:cs="Arial"/>
                <w:color w:val="000000"/>
                <w:sz w:val="16"/>
                <w:szCs w:val="16"/>
              </w:rPr>
            </w:pPr>
            <w:r w:rsidRPr="006342C9">
              <w:rPr>
                <w:rFonts w:ascii="Arial" w:eastAsia="宋体" w:hAnsi="Arial" w:cs="Arial"/>
                <w:color w:val="000000"/>
                <w:sz w:val="16"/>
                <w:szCs w:val="16"/>
              </w:rPr>
              <w:t>[Nokia] prefers to be merged, and comments on AUSF</w:t>
            </w:r>
          </w:p>
          <w:p w14:paraId="1AF5FECB" w14:textId="77777777" w:rsidR="00436E20" w:rsidRPr="006342C9" w:rsidRDefault="00241ABB">
            <w:pPr>
              <w:rPr>
                <w:rFonts w:ascii="Arial" w:eastAsia="宋体" w:hAnsi="Arial" w:cs="Arial"/>
                <w:color w:val="000000"/>
                <w:sz w:val="16"/>
                <w:szCs w:val="16"/>
              </w:rPr>
            </w:pPr>
            <w:r w:rsidRPr="006342C9">
              <w:rPr>
                <w:rFonts w:ascii="Arial" w:eastAsia="宋体" w:hAnsi="Arial" w:cs="Arial"/>
                <w:color w:val="000000"/>
                <w:sz w:val="16"/>
                <w:szCs w:val="16"/>
              </w:rPr>
              <w:t>[HW] proposes to keep separetely based on what we have done in R17.</w:t>
            </w:r>
          </w:p>
          <w:p w14:paraId="2F985A6A" w14:textId="77777777" w:rsidR="006342C9" w:rsidRDefault="00241ABB">
            <w:pPr>
              <w:rPr>
                <w:ins w:id="1950" w:author="02-25-1831_02-24-1639_Minpeng" w:date="2022-02-25T18:31:00Z"/>
                <w:rFonts w:ascii="Arial" w:eastAsia="宋体" w:hAnsi="Arial" w:cs="Arial"/>
                <w:color w:val="000000"/>
                <w:sz w:val="16"/>
                <w:szCs w:val="16"/>
              </w:rPr>
            </w:pPr>
            <w:r w:rsidRPr="006342C9">
              <w:rPr>
                <w:rFonts w:ascii="Arial" w:eastAsia="宋体" w:hAnsi="Arial" w:cs="Arial"/>
                <w:color w:val="000000"/>
                <w:sz w:val="16"/>
                <w:szCs w:val="16"/>
              </w:rPr>
              <w:t>&gt;&gt;CC_6&lt;&lt;</w:t>
            </w:r>
          </w:p>
          <w:p w14:paraId="6A3C72DB" w14:textId="02D16A3B" w:rsidR="00436E20" w:rsidRPr="006342C9" w:rsidRDefault="006342C9">
            <w:pPr>
              <w:rPr>
                <w:rFonts w:ascii="Arial" w:eastAsia="宋体" w:hAnsi="Arial" w:cs="Arial"/>
                <w:color w:val="000000"/>
                <w:sz w:val="16"/>
                <w:szCs w:val="16"/>
              </w:rPr>
            </w:pPr>
            <w:ins w:id="1951" w:author="02-25-1831_02-24-1639_Minpeng" w:date="2022-02-25T18:31:00Z">
              <w:r>
                <w:rPr>
                  <w:rFonts w:ascii="Arial" w:eastAsia="宋体" w:hAnsi="Arial" w:cs="Arial"/>
                  <w:color w:val="000000"/>
                  <w:sz w:val="16"/>
                  <w:szCs w:val="16"/>
                </w:rPr>
                <w:t>[CMCC]: Provides r2 adding supporting companies.</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0F35D8" w14:textId="2D368C59" w:rsidR="00436E20" w:rsidRDefault="00241ABB">
            <w:pPr>
              <w:widowControl/>
              <w:jc w:val="left"/>
              <w:textAlignment w:val="top"/>
              <w:rPr>
                <w:rFonts w:ascii="Arial" w:eastAsia="宋体" w:hAnsi="Arial" w:cs="Arial"/>
                <w:color w:val="000000"/>
                <w:sz w:val="16"/>
                <w:szCs w:val="16"/>
              </w:rPr>
            </w:pPr>
            <w:del w:id="1952" w:author="02-24-1639_Minpeng" w:date="2022-02-25T21:10:00Z">
              <w:r w:rsidDel="000767F5">
                <w:rPr>
                  <w:rFonts w:ascii="Arial" w:eastAsia="宋体" w:hAnsi="Arial" w:cs="Arial"/>
                  <w:color w:val="000000"/>
                  <w:kern w:val="0"/>
                  <w:sz w:val="16"/>
                  <w:szCs w:val="16"/>
                  <w:lang w:bidi="ar"/>
                </w:rPr>
                <w:delText>available</w:delText>
              </w:r>
            </w:del>
            <w:ins w:id="1953" w:author="02-24-1639_Minpeng" w:date="2022-02-25T21:10:00Z">
              <w:r w:rsidR="000767F5">
                <w:rPr>
                  <w:rFonts w:ascii="Arial" w:eastAsia="宋体" w:hAnsi="Arial" w:cs="Arial"/>
                  <w:color w:val="000000"/>
                  <w:kern w:val="0"/>
                  <w:sz w:val="16"/>
                  <w:szCs w:val="16"/>
                  <w:lang w:bidi="ar"/>
                </w:rPr>
                <w:t>agreed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9163BA" w14:textId="757EB8D8" w:rsidR="00436E20" w:rsidRDefault="000767F5">
            <w:pPr>
              <w:rPr>
                <w:rFonts w:ascii="Arial" w:eastAsia="宋体" w:hAnsi="Arial" w:cs="Arial"/>
                <w:color w:val="000000"/>
                <w:sz w:val="16"/>
                <w:szCs w:val="16"/>
              </w:rPr>
            </w:pPr>
            <w:ins w:id="1954" w:author="02-24-1639_Minpeng" w:date="2022-02-25T21:10:00Z">
              <w:r>
                <w:rPr>
                  <w:rFonts w:ascii="Arial" w:eastAsia="宋体" w:hAnsi="Arial" w:cs="Arial"/>
                  <w:color w:val="000000"/>
                  <w:sz w:val="16"/>
                  <w:szCs w:val="16"/>
                </w:rPr>
                <w:t>R</w:t>
              </w:r>
              <w:r>
                <w:rPr>
                  <w:rFonts w:ascii="Arial" w:eastAsia="宋体" w:hAnsi="Arial" w:cs="Arial" w:hint="eastAsia"/>
                  <w:color w:val="000000"/>
                  <w:sz w:val="16"/>
                  <w:szCs w:val="16"/>
                </w:rPr>
                <w:t>2</w:t>
              </w:r>
            </w:ins>
          </w:p>
        </w:tc>
      </w:tr>
      <w:tr w:rsidR="00436E20" w14:paraId="70E0DE0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55FE63"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0D17BF"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54D6ED" w14:textId="77777777" w:rsidR="00436E20" w:rsidRPr="000767F5" w:rsidRDefault="00241ABB">
            <w:pPr>
              <w:widowControl/>
              <w:jc w:val="left"/>
              <w:textAlignment w:val="top"/>
              <w:rPr>
                <w:rFonts w:ascii="Arial" w:eastAsia="宋体" w:hAnsi="Arial" w:cs="Arial"/>
                <w:color w:val="FF0000"/>
                <w:sz w:val="16"/>
                <w:szCs w:val="16"/>
                <w:rPrChange w:id="1955" w:author="02-24-1639_Minpeng" w:date="2022-02-25T21:11:00Z">
                  <w:rPr>
                    <w:rFonts w:ascii="Arial" w:eastAsia="宋体" w:hAnsi="Arial" w:cs="Arial"/>
                    <w:color w:val="000000"/>
                    <w:sz w:val="16"/>
                    <w:szCs w:val="16"/>
                  </w:rPr>
                </w:rPrChange>
              </w:rPr>
            </w:pPr>
            <w:r w:rsidRPr="000767F5">
              <w:rPr>
                <w:rFonts w:ascii="Arial" w:eastAsia="宋体" w:hAnsi="Arial" w:cs="Arial"/>
                <w:color w:val="FF0000"/>
                <w:kern w:val="0"/>
                <w:sz w:val="16"/>
                <w:szCs w:val="16"/>
                <w:lang w:bidi="ar"/>
                <w:rPrChange w:id="1956" w:author="02-24-1639_Minpeng" w:date="2022-02-25T21:11:00Z">
                  <w:rPr>
                    <w:rFonts w:ascii="Arial" w:eastAsia="宋体" w:hAnsi="Arial" w:cs="Arial"/>
                    <w:color w:val="000000"/>
                    <w:kern w:val="0"/>
                    <w:sz w:val="16"/>
                    <w:szCs w:val="16"/>
                    <w:lang w:bidi="ar"/>
                  </w:rPr>
                </w:rPrChange>
              </w:rPr>
              <w:t>S3</w:t>
            </w:r>
            <w:r w:rsidRPr="000767F5">
              <w:rPr>
                <w:rFonts w:ascii="Arial" w:eastAsia="宋体" w:hAnsi="Arial" w:cs="Arial"/>
                <w:color w:val="FF0000"/>
                <w:kern w:val="0"/>
                <w:sz w:val="16"/>
                <w:szCs w:val="16"/>
                <w:lang w:bidi="ar"/>
                <w:rPrChange w:id="1957" w:author="02-24-1639_Minpeng" w:date="2022-02-25T21:11:00Z">
                  <w:rPr>
                    <w:rFonts w:ascii="Arial" w:eastAsia="宋体" w:hAnsi="Arial" w:cs="Arial"/>
                    <w:color w:val="000000"/>
                    <w:kern w:val="0"/>
                    <w:sz w:val="16"/>
                    <w:szCs w:val="16"/>
                    <w:lang w:bidi="ar"/>
                  </w:rPr>
                </w:rPrChange>
              </w:rPr>
              <w:noBreakHyphen/>
              <w:t>220281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C60216" w14:textId="77777777" w:rsidR="00436E20" w:rsidRPr="000767F5" w:rsidRDefault="00241ABB">
            <w:pPr>
              <w:widowControl/>
              <w:jc w:val="left"/>
              <w:textAlignment w:val="top"/>
              <w:rPr>
                <w:rFonts w:ascii="Arial" w:eastAsia="宋体" w:hAnsi="Arial" w:cs="Arial"/>
                <w:color w:val="FF0000"/>
                <w:sz w:val="16"/>
                <w:szCs w:val="16"/>
                <w:rPrChange w:id="1958" w:author="02-24-1639_Minpeng" w:date="2022-02-25T21:11:00Z">
                  <w:rPr>
                    <w:rFonts w:ascii="Arial" w:eastAsia="宋体" w:hAnsi="Arial" w:cs="Arial"/>
                    <w:color w:val="000000"/>
                    <w:sz w:val="16"/>
                    <w:szCs w:val="16"/>
                  </w:rPr>
                </w:rPrChange>
              </w:rPr>
            </w:pPr>
            <w:r w:rsidRPr="000767F5">
              <w:rPr>
                <w:rFonts w:ascii="Arial" w:eastAsia="宋体" w:hAnsi="Arial" w:cs="Arial"/>
                <w:color w:val="FF0000"/>
                <w:kern w:val="0"/>
                <w:sz w:val="16"/>
                <w:szCs w:val="16"/>
                <w:lang w:bidi="ar"/>
                <w:rPrChange w:id="1959" w:author="02-24-1639_Minpeng" w:date="2022-02-25T21:11:00Z">
                  <w:rPr>
                    <w:rFonts w:ascii="Arial" w:eastAsia="宋体" w:hAnsi="Arial" w:cs="Arial"/>
                    <w:color w:val="000000"/>
                    <w:kern w:val="0"/>
                    <w:sz w:val="16"/>
                    <w:szCs w:val="16"/>
                    <w:lang w:bidi="ar"/>
                  </w:rPr>
                </w:rPrChange>
              </w:rPr>
              <w:t>New SID on Security Aspects of Ranging Based Services and Sidelink Positioning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4AE47B" w14:textId="77777777" w:rsidR="00436E20" w:rsidRPr="000767F5" w:rsidRDefault="00241ABB">
            <w:pPr>
              <w:widowControl/>
              <w:jc w:val="left"/>
              <w:textAlignment w:val="top"/>
              <w:rPr>
                <w:rFonts w:ascii="Arial" w:eastAsia="宋体" w:hAnsi="Arial" w:cs="Arial"/>
                <w:color w:val="FF0000"/>
                <w:sz w:val="16"/>
                <w:szCs w:val="16"/>
                <w:rPrChange w:id="1960" w:author="02-24-1639_Minpeng" w:date="2022-02-25T21:11:00Z">
                  <w:rPr>
                    <w:rFonts w:ascii="Arial" w:eastAsia="宋体" w:hAnsi="Arial" w:cs="Arial"/>
                    <w:color w:val="000000"/>
                    <w:sz w:val="16"/>
                    <w:szCs w:val="16"/>
                  </w:rPr>
                </w:rPrChange>
              </w:rPr>
            </w:pPr>
            <w:r w:rsidRPr="000767F5">
              <w:rPr>
                <w:rFonts w:ascii="Arial" w:eastAsia="宋体" w:hAnsi="Arial" w:cs="Arial"/>
                <w:color w:val="FF0000"/>
                <w:kern w:val="0"/>
                <w:sz w:val="16"/>
                <w:szCs w:val="16"/>
                <w:lang w:bidi="ar"/>
                <w:rPrChange w:id="1961" w:author="02-24-1639_Minpeng" w:date="2022-02-25T21:11:00Z">
                  <w:rPr>
                    <w:rFonts w:ascii="Arial" w:eastAsia="宋体" w:hAnsi="Arial" w:cs="Arial"/>
                    <w:color w:val="000000"/>
                    <w:kern w:val="0"/>
                    <w:sz w:val="16"/>
                    <w:szCs w:val="16"/>
                    <w:lang w:bidi="ar"/>
                  </w:rPr>
                </w:rPrChange>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2BF808" w14:textId="77777777" w:rsidR="00436E20" w:rsidRPr="000767F5" w:rsidRDefault="00241ABB">
            <w:pPr>
              <w:widowControl/>
              <w:jc w:val="left"/>
              <w:textAlignment w:val="top"/>
              <w:rPr>
                <w:rFonts w:ascii="Arial" w:eastAsia="宋体" w:hAnsi="Arial" w:cs="Arial"/>
                <w:color w:val="FF0000"/>
                <w:sz w:val="16"/>
                <w:szCs w:val="16"/>
                <w:rPrChange w:id="1962" w:author="02-24-1639_Minpeng" w:date="2022-02-25T21:11:00Z">
                  <w:rPr>
                    <w:rFonts w:ascii="Arial" w:eastAsia="宋体" w:hAnsi="Arial" w:cs="Arial"/>
                    <w:color w:val="000000"/>
                    <w:sz w:val="16"/>
                    <w:szCs w:val="16"/>
                  </w:rPr>
                </w:rPrChange>
              </w:rPr>
            </w:pPr>
            <w:r w:rsidRPr="000767F5">
              <w:rPr>
                <w:rFonts w:ascii="Arial" w:eastAsia="宋体" w:hAnsi="Arial" w:cs="Arial"/>
                <w:color w:val="FF0000"/>
                <w:kern w:val="0"/>
                <w:sz w:val="16"/>
                <w:szCs w:val="16"/>
                <w:lang w:bidi="ar"/>
                <w:rPrChange w:id="1963" w:author="02-24-1639_Minpeng" w:date="2022-02-25T21:11:00Z">
                  <w:rPr>
                    <w:rFonts w:ascii="Arial" w:eastAsia="宋体" w:hAnsi="Arial" w:cs="Arial"/>
                    <w:color w:val="000000"/>
                    <w:kern w:val="0"/>
                    <w:sz w:val="16"/>
                    <w:szCs w:val="16"/>
                    <w:lang w:bidi="ar"/>
                  </w:rPr>
                </w:rPrChange>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D73154" w14:textId="77777777" w:rsidR="00436E20" w:rsidRPr="000767F5" w:rsidRDefault="00241ABB">
            <w:pPr>
              <w:rPr>
                <w:rFonts w:ascii="Arial" w:eastAsia="宋体" w:hAnsi="Arial" w:cs="Arial"/>
                <w:color w:val="FF0000"/>
                <w:sz w:val="16"/>
                <w:szCs w:val="16"/>
                <w:rPrChange w:id="1964" w:author="02-24-1639_Minpeng" w:date="2022-02-25T21:11:00Z">
                  <w:rPr>
                    <w:rFonts w:ascii="Arial" w:eastAsia="宋体" w:hAnsi="Arial" w:cs="Arial"/>
                    <w:color w:val="000000"/>
                    <w:sz w:val="16"/>
                    <w:szCs w:val="16"/>
                  </w:rPr>
                </w:rPrChange>
              </w:rPr>
            </w:pPr>
            <w:r w:rsidRPr="000767F5">
              <w:rPr>
                <w:rFonts w:ascii="Arial" w:eastAsia="宋体" w:hAnsi="Arial" w:cs="Arial"/>
                <w:color w:val="FF0000"/>
                <w:sz w:val="16"/>
                <w:szCs w:val="16"/>
                <w:rPrChange w:id="1965" w:author="02-24-1639_Minpeng" w:date="2022-02-25T21:11:00Z">
                  <w:rPr>
                    <w:rFonts w:ascii="Arial" w:eastAsia="宋体" w:hAnsi="Arial" w:cs="Arial"/>
                    <w:color w:val="000000"/>
                    <w:sz w:val="16"/>
                    <w:szCs w:val="16"/>
                  </w:rPr>
                </w:rPrChange>
              </w:rPr>
              <w:t>[Xiaomi]: provides revision r1</w:t>
            </w:r>
          </w:p>
          <w:p w14:paraId="2C8C6F55" w14:textId="77777777" w:rsidR="00436E20" w:rsidRPr="000767F5" w:rsidRDefault="00241ABB">
            <w:pPr>
              <w:rPr>
                <w:rFonts w:ascii="Arial" w:eastAsia="宋体" w:hAnsi="Arial" w:cs="Arial"/>
                <w:color w:val="FF0000"/>
                <w:sz w:val="16"/>
                <w:szCs w:val="16"/>
                <w:rPrChange w:id="1966" w:author="02-24-1639_Minpeng" w:date="2022-02-25T21:11:00Z">
                  <w:rPr>
                    <w:rFonts w:ascii="Arial" w:eastAsia="宋体" w:hAnsi="Arial" w:cs="Arial"/>
                    <w:color w:val="000000"/>
                    <w:sz w:val="16"/>
                    <w:szCs w:val="16"/>
                  </w:rPr>
                </w:rPrChange>
              </w:rPr>
            </w:pPr>
            <w:r w:rsidRPr="000767F5">
              <w:rPr>
                <w:rFonts w:ascii="Arial" w:eastAsia="宋体" w:hAnsi="Arial" w:cs="Arial"/>
                <w:color w:val="FF0000"/>
                <w:sz w:val="16"/>
                <w:szCs w:val="16"/>
                <w:rPrChange w:id="1967" w:author="02-24-1639_Minpeng" w:date="2022-02-25T21:11:00Z">
                  <w:rPr>
                    <w:rFonts w:ascii="Arial" w:eastAsia="宋体" w:hAnsi="Arial" w:cs="Arial"/>
                    <w:color w:val="000000"/>
                    <w:sz w:val="16"/>
                    <w:szCs w:val="16"/>
                  </w:rPr>
                </w:rPrChange>
              </w:rPr>
              <w:t>&gt;&gt;CC_6&lt;&lt;</w:t>
            </w:r>
          </w:p>
          <w:p w14:paraId="2297E79F" w14:textId="77777777" w:rsidR="00436E20" w:rsidRPr="000767F5" w:rsidRDefault="00241ABB">
            <w:pPr>
              <w:rPr>
                <w:rFonts w:ascii="Arial" w:eastAsia="宋体" w:hAnsi="Arial" w:cs="Arial"/>
                <w:color w:val="FF0000"/>
                <w:sz w:val="16"/>
                <w:szCs w:val="16"/>
                <w:rPrChange w:id="1968" w:author="02-24-1639_Minpeng" w:date="2022-02-25T21:11:00Z">
                  <w:rPr>
                    <w:rFonts w:ascii="Arial" w:eastAsia="宋体" w:hAnsi="Arial" w:cs="Arial"/>
                    <w:color w:val="000000"/>
                    <w:sz w:val="16"/>
                    <w:szCs w:val="16"/>
                  </w:rPr>
                </w:rPrChange>
              </w:rPr>
            </w:pPr>
            <w:r w:rsidRPr="000767F5">
              <w:rPr>
                <w:rFonts w:ascii="Arial" w:eastAsia="宋体" w:hAnsi="Arial" w:cs="Arial"/>
                <w:color w:val="FF0000"/>
                <w:sz w:val="16"/>
                <w:szCs w:val="16"/>
                <w:rPrChange w:id="1969" w:author="02-24-1639_Minpeng" w:date="2022-02-25T21:11:00Z">
                  <w:rPr>
                    <w:rFonts w:ascii="Arial" w:eastAsia="宋体" w:hAnsi="Arial" w:cs="Arial"/>
                    <w:color w:val="000000"/>
                    <w:sz w:val="16"/>
                    <w:szCs w:val="16"/>
                  </w:rPr>
                </w:rPrChange>
              </w:rPr>
              <w:t>[Xiao] 14 supporter, presents</w:t>
            </w:r>
          </w:p>
          <w:p w14:paraId="389D8D23" w14:textId="77777777" w:rsidR="00436E20" w:rsidRPr="000767F5" w:rsidRDefault="00241ABB">
            <w:pPr>
              <w:rPr>
                <w:rFonts w:ascii="Arial" w:eastAsia="宋体" w:hAnsi="Arial" w:cs="Arial"/>
                <w:color w:val="FF0000"/>
                <w:sz w:val="16"/>
                <w:szCs w:val="16"/>
                <w:rPrChange w:id="1970" w:author="02-24-1639_Minpeng" w:date="2022-02-25T21:11:00Z">
                  <w:rPr>
                    <w:rFonts w:ascii="Arial" w:eastAsia="宋体" w:hAnsi="Arial" w:cs="Arial"/>
                    <w:color w:val="000000"/>
                    <w:sz w:val="16"/>
                    <w:szCs w:val="16"/>
                  </w:rPr>
                </w:rPrChange>
              </w:rPr>
            </w:pPr>
            <w:r w:rsidRPr="000767F5">
              <w:rPr>
                <w:rFonts w:ascii="Arial" w:eastAsia="宋体" w:hAnsi="Arial" w:cs="Arial"/>
                <w:color w:val="FF0000"/>
                <w:sz w:val="16"/>
                <w:szCs w:val="16"/>
                <w:rPrChange w:id="1971" w:author="02-24-1639_Minpeng" w:date="2022-02-25T21:11:00Z">
                  <w:rPr>
                    <w:rFonts w:ascii="Arial" w:eastAsia="宋体" w:hAnsi="Arial" w:cs="Arial"/>
                    <w:color w:val="000000"/>
                    <w:sz w:val="16"/>
                    <w:szCs w:val="16"/>
                  </w:rPr>
                </w:rPrChange>
              </w:rPr>
              <w:t>&gt;&gt;CC_6&lt;&lt;</w:t>
            </w:r>
          </w:p>
          <w:p w14:paraId="0F3C5168" w14:textId="77777777" w:rsidR="00436E20" w:rsidRPr="000767F5" w:rsidRDefault="00241ABB">
            <w:pPr>
              <w:rPr>
                <w:rFonts w:ascii="Arial" w:eastAsia="宋体" w:hAnsi="Arial" w:cs="Arial"/>
                <w:color w:val="FF0000"/>
                <w:sz w:val="16"/>
                <w:szCs w:val="16"/>
                <w:rPrChange w:id="1972" w:author="02-24-1639_Minpeng" w:date="2022-02-25T21:11:00Z">
                  <w:rPr>
                    <w:rFonts w:ascii="Arial" w:eastAsia="宋体" w:hAnsi="Arial" w:cs="Arial"/>
                    <w:color w:val="000000"/>
                    <w:sz w:val="16"/>
                    <w:szCs w:val="16"/>
                  </w:rPr>
                </w:rPrChange>
              </w:rPr>
            </w:pPr>
            <w:r w:rsidRPr="000767F5">
              <w:rPr>
                <w:rFonts w:ascii="Arial" w:eastAsia="宋体" w:hAnsi="Arial" w:cs="Arial"/>
                <w:color w:val="FF0000"/>
                <w:sz w:val="16"/>
                <w:szCs w:val="16"/>
                <w:rPrChange w:id="1973" w:author="02-24-1639_Minpeng" w:date="2022-02-25T21:11:00Z">
                  <w:rPr>
                    <w:rFonts w:ascii="Arial" w:eastAsia="宋体" w:hAnsi="Arial" w:cs="Arial"/>
                    <w:color w:val="000000"/>
                    <w:sz w:val="16"/>
                    <w:szCs w:val="16"/>
                  </w:rPr>
                </w:rPrChange>
              </w:rPr>
              <w:t>[Qualcomm]: propose to postpone this new SID.</w:t>
            </w:r>
          </w:p>
          <w:p w14:paraId="180BC685" w14:textId="77777777" w:rsidR="00436E20" w:rsidRPr="000767F5" w:rsidRDefault="00241ABB">
            <w:pPr>
              <w:rPr>
                <w:rFonts w:ascii="Arial" w:eastAsia="宋体" w:hAnsi="Arial" w:cs="Arial"/>
                <w:color w:val="FF0000"/>
                <w:sz w:val="16"/>
                <w:szCs w:val="16"/>
                <w:rPrChange w:id="1974" w:author="02-24-1639_Minpeng" w:date="2022-02-25T21:11:00Z">
                  <w:rPr>
                    <w:rFonts w:ascii="Arial" w:eastAsia="宋体" w:hAnsi="Arial" w:cs="Arial"/>
                    <w:color w:val="000000"/>
                    <w:sz w:val="16"/>
                    <w:szCs w:val="16"/>
                  </w:rPr>
                </w:rPrChange>
              </w:rPr>
            </w:pPr>
            <w:r w:rsidRPr="000767F5">
              <w:rPr>
                <w:rFonts w:ascii="Arial" w:eastAsia="宋体" w:hAnsi="Arial" w:cs="Arial"/>
                <w:color w:val="FF0000"/>
                <w:sz w:val="16"/>
                <w:szCs w:val="16"/>
                <w:rPrChange w:id="1975" w:author="02-24-1639_Minpeng" w:date="2022-02-25T21:11:00Z">
                  <w:rPr>
                    <w:rFonts w:ascii="Arial" w:eastAsia="宋体" w:hAnsi="Arial" w:cs="Arial"/>
                    <w:color w:val="000000"/>
                    <w:sz w:val="16"/>
                    <w:szCs w:val="16"/>
                  </w:rPr>
                </w:rPrChange>
              </w:rPr>
              <w:t>[Xiaomi]: provides clarification on the comment</w:t>
            </w:r>
          </w:p>
          <w:p w14:paraId="16CB9796" w14:textId="77777777" w:rsidR="00436E20" w:rsidRPr="000767F5" w:rsidRDefault="00241ABB">
            <w:pPr>
              <w:rPr>
                <w:rFonts w:ascii="Arial" w:eastAsia="宋体" w:hAnsi="Arial" w:cs="Arial"/>
                <w:color w:val="FF0000"/>
                <w:sz w:val="16"/>
                <w:szCs w:val="16"/>
                <w:rPrChange w:id="1976" w:author="02-24-1639_Minpeng" w:date="2022-02-25T21:11:00Z">
                  <w:rPr>
                    <w:rFonts w:ascii="Arial" w:eastAsia="宋体" w:hAnsi="Arial" w:cs="Arial"/>
                    <w:color w:val="000000"/>
                    <w:sz w:val="16"/>
                    <w:szCs w:val="16"/>
                  </w:rPr>
                </w:rPrChange>
              </w:rPr>
            </w:pPr>
            <w:r w:rsidRPr="000767F5">
              <w:rPr>
                <w:rFonts w:ascii="Arial" w:eastAsia="宋体" w:hAnsi="Arial" w:cs="Arial"/>
                <w:color w:val="FF0000"/>
                <w:sz w:val="16"/>
                <w:szCs w:val="16"/>
                <w:rPrChange w:id="1977" w:author="02-24-1639_Minpeng" w:date="2022-02-25T21:11:00Z">
                  <w:rPr>
                    <w:rFonts w:ascii="Arial" w:eastAsia="宋体" w:hAnsi="Arial" w:cs="Arial"/>
                    <w:color w:val="000000"/>
                    <w:sz w:val="16"/>
                    <w:szCs w:val="16"/>
                  </w:rPr>
                </w:rPrChange>
              </w:rPr>
              <w:t>[Philips] supports Xiaomi to not postpone this SID</w:t>
            </w:r>
          </w:p>
          <w:p w14:paraId="1B8322F8" w14:textId="77777777" w:rsidR="00436E20" w:rsidRPr="000767F5" w:rsidRDefault="00241ABB">
            <w:pPr>
              <w:rPr>
                <w:rFonts w:ascii="Arial" w:eastAsia="宋体" w:hAnsi="Arial" w:cs="Arial"/>
                <w:color w:val="FF0000"/>
                <w:sz w:val="16"/>
                <w:szCs w:val="16"/>
                <w:rPrChange w:id="1978" w:author="02-24-1639_Minpeng" w:date="2022-02-25T21:11:00Z">
                  <w:rPr>
                    <w:rFonts w:ascii="Arial" w:eastAsia="宋体" w:hAnsi="Arial" w:cs="Arial"/>
                    <w:color w:val="000000"/>
                    <w:sz w:val="16"/>
                    <w:szCs w:val="16"/>
                  </w:rPr>
                </w:rPrChange>
              </w:rPr>
            </w:pPr>
            <w:r w:rsidRPr="000767F5">
              <w:rPr>
                <w:rFonts w:ascii="Arial" w:eastAsia="宋体" w:hAnsi="Arial" w:cs="Arial"/>
                <w:color w:val="FF0000"/>
                <w:sz w:val="16"/>
                <w:szCs w:val="16"/>
                <w:rPrChange w:id="1979" w:author="02-24-1639_Minpeng" w:date="2022-02-25T21:11:00Z">
                  <w:rPr>
                    <w:rFonts w:ascii="Arial" w:eastAsia="宋体" w:hAnsi="Arial" w:cs="Arial"/>
                    <w:color w:val="000000"/>
                    <w:sz w:val="16"/>
                    <w:szCs w:val="16"/>
                  </w:rPr>
                </w:rPrChange>
              </w:rPr>
              <w:t>[Interdigital] supports Xiaomi and Philips to approve this SID</w:t>
            </w:r>
          </w:p>
          <w:p w14:paraId="10E156E5" w14:textId="77777777" w:rsidR="00436E20" w:rsidRPr="000767F5" w:rsidRDefault="00241ABB">
            <w:pPr>
              <w:rPr>
                <w:rFonts w:ascii="Arial" w:eastAsia="宋体" w:hAnsi="Arial" w:cs="Arial"/>
                <w:color w:val="FF0000"/>
                <w:sz w:val="16"/>
                <w:szCs w:val="16"/>
                <w:rPrChange w:id="1980" w:author="02-24-1639_Minpeng" w:date="2022-02-25T21:11:00Z">
                  <w:rPr>
                    <w:rFonts w:ascii="Arial" w:eastAsia="宋体" w:hAnsi="Arial" w:cs="Arial"/>
                    <w:color w:val="000000"/>
                    <w:sz w:val="16"/>
                    <w:szCs w:val="16"/>
                  </w:rPr>
                </w:rPrChange>
              </w:rPr>
            </w:pPr>
            <w:r w:rsidRPr="000767F5">
              <w:rPr>
                <w:rFonts w:ascii="Arial" w:eastAsia="宋体" w:hAnsi="Arial" w:cs="Arial"/>
                <w:color w:val="FF0000"/>
                <w:sz w:val="16"/>
                <w:szCs w:val="16"/>
                <w:rPrChange w:id="1981" w:author="02-24-1639_Minpeng" w:date="2022-02-25T21:11:00Z">
                  <w:rPr>
                    <w:rFonts w:ascii="Arial" w:eastAsia="宋体" w:hAnsi="Arial" w:cs="Arial"/>
                    <w:color w:val="000000"/>
                    <w:sz w:val="16"/>
                    <w:szCs w:val="16"/>
                  </w:rPr>
                </w:rPrChange>
              </w:rPr>
              <w:t>Also, there is a need to coordinate the study of privacy between this proposed Study and the existing Privacy study in TR 33.870. Kindly place an appropriate sentence in the SID.</w:t>
            </w:r>
          </w:p>
          <w:p w14:paraId="2FCF37A7" w14:textId="77777777" w:rsidR="00436E20" w:rsidRPr="000767F5" w:rsidRDefault="00241ABB">
            <w:pPr>
              <w:rPr>
                <w:rFonts w:ascii="Arial" w:eastAsia="宋体" w:hAnsi="Arial" w:cs="Arial"/>
                <w:color w:val="FF0000"/>
                <w:sz w:val="16"/>
                <w:szCs w:val="16"/>
                <w:rPrChange w:id="1982" w:author="02-24-1639_Minpeng" w:date="2022-02-25T21:11:00Z">
                  <w:rPr>
                    <w:rFonts w:ascii="Arial" w:eastAsia="宋体" w:hAnsi="Arial" w:cs="Arial"/>
                    <w:color w:val="000000"/>
                    <w:sz w:val="16"/>
                    <w:szCs w:val="16"/>
                  </w:rPr>
                </w:rPrChange>
              </w:rPr>
            </w:pPr>
            <w:r w:rsidRPr="000767F5">
              <w:rPr>
                <w:rFonts w:ascii="Arial" w:eastAsia="宋体" w:hAnsi="Arial" w:cs="Arial"/>
                <w:color w:val="FF0000"/>
                <w:sz w:val="16"/>
                <w:szCs w:val="16"/>
                <w:rPrChange w:id="1983" w:author="02-24-1639_Minpeng" w:date="2022-02-25T21:11:00Z">
                  <w:rPr>
                    <w:rFonts w:ascii="Arial" w:eastAsia="宋体" w:hAnsi="Arial" w:cs="Arial"/>
                    <w:color w:val="000000"/>
                    <w:sz w:val="16"/>
                    <w:szCs w:val="16"/>
                  </w:rPr>
                </w:rPrChange>
              </w:rPr>
              <w:t>[Nokia]: Supports this SID.</w:t>
            </w:r>
          </w:p>
          <w:p w14:paraId="38615CE3" w14:textId="77777777" w:rsidR="006342C9" w:rsidRPr="000767F5" w:rsidRDefault="00241ABB">
            <w:pPr>
              <w:rPr>
                <w:ins w:id="1984" w:author="02-25-1837_02-24-1639_Minpeng" w:date="2022-02-25T18:37:00Z"/>
                <w:rFonts w:ascii="Arial" w:eastAsia="宋体" w:hAnsi="Arial" w:cs="Arial"/>
                <w:color w:val="FF0000"/>
                <w:sz w:val="16"/>
                <w:szCs w:val="16"/>
                <w:rPrChange w:id="1985" w:author="02-24-1639_Minpeng" w:date="2022-02-25T21:11:00Z">
                  <w:rPr>
                    <w:ins w:id="1986" w:author="02-25-1837_02-24-1639_Minpeng" w:date="2022-02-25T18:37:00Z"/>
                    <w:rFonts w:ascii="Arial" w:eastAsia="宋体" w:hAnsi="Arial" w:cs="Arial"/>
                    <w:color w:val="000000"/>
                    <w:sz w:val="16"/>
                    <w:szCs w:val="16"/>
                  </w:rPr>
                </w:rPrChange>
              </w:rPr>
            </w:pPr>
            <w:r w:rsidRPr="000767F5">
              <w:rPr>
                <w:rFonts w:ascii="Arial" w:eastAsia="宋体" w:hAnsi="Arial" w:cs="Arial"/>
                <w:color w:val="FF0000"/>
                <w:sz w:val="16"/>
                <w:szCs w:val="16"/>
                <w:rPrChange w:id="1987" w:author="02-24-1639_Minpeng" w:date="2022-02-25T21:11:00Z">
                  <w:rPr>
                    <w:rFonts w:ascii="Arial" w:eastAsia="宋体" w:hAnsi="Arial" w:cs="Arial"/>
                    <w:color w:val="000000"/>
                    <w:sz w:val="16"/>
                    <w:szCs w:val="16"/>
                  </w:rPr>
                </w:rPrChange>
              </w:rPr>
              <w:t>[Xiaomi]: provides r2</w:t>
            </w:r>
          </w:p>
          <w:p w14:paraId="6EC92A69" w14:textId="77777777" w:rsidR="00CD1197" w:rsidRPr="000767F5" w:rsidRDefault="006342C9">
            <w:pPr>
              <w:rPr>
                <w:ins w:id="1988" w:author="02-25-1846_02-24-1639_Minpeng" w:date="2022-02-25T18:46:00Z"/>
                <w:rFonts w:ascii="Arial" w:eastAsia="宋体" w:hAnsi="Arial" w:cs="Arial"/>
                <w:color w:val="FF0000"/>
                <w:sz w:val="16"/>
                <w:szCs w:val="16"/>
                <w:rPrChange w:id="1989" w:author="02-24-1639_Minpeng" w:date="2022-02-25T21:11:00Z">
                  <w:rPr>
                    <w:ins w:id="1990" w:author="02-25-1846_02-24-1639_Minpeng" w:date="2022-02-25T18:46:00Z"/>
                    <w:rFonts w:ascii="Arial" w:eastAsia="宋体" w:hAnsi="Arial" w:cs="Arial"/>
                    <w:color w:val="000000"/>
                    <w:sz w:val="16"/>
                    <w:szCs w:val="16"/>
                  </w:rPr>
                </w:rPrChange>
              </w:rPr>
            </w:pPr>
            <w:ins w:id="1991" w:author="02-25-1837_02-24-1639_Minpeng" w:date="2022-02-25T18:37:00Z">
              <w:r w:rsidRPr="000767F5">
                <w:rPr>
                  <w:rFonts w:ascii="Arial" w:eastAsia="宋体" w:hAnsi="Arial" w:cs="Arial"/>
                  <w:color w:val="FF0000"/>
                  <w:sz w:val="16"/>
                  <w:szCs w:val="16"/>
                  <w:rPrChange w:id="1992" w:author="02-24-1639_Minpeng" w:date="2022-02-25T21:11:00Z">
                    <w:rPr>
                      <w:rFonts w:ascii="Arial" w:eastAsia="宋体" w:hAnsi="Arial" w:cs="Arial"/>
                      <w:color w:val="000000"/>
                      <w:sz w:val="16"/>
                      <w:szCs w:val="16"/>
                    </w:rPr>
                  </w:rPrChange>
                </w:rPr>
                <w:t>[Qualcomm]: propose to note this SID in this meeting.</w:t>
              </w:r>
            </w:ins>
          </w:p>
          <w:p w14:paraId="3B96DECE" w14:textId="366CE5D9" w:rsidR="00436E20" w:rsidRPr="000767F5" w:rsidRDefault="00CD1197">
            <w:pPr>
              <w:rPr>
                <w:rFonts w:ascii="Arial" w:eastAsia="宋体" w:hAnsi="Arial" w:cs="Arial"/>
                <w:color w:val="FF0000"/>
                <w:sz w:val="16"/>
                <w:szCs w:val="16"/>
                <w:rPrChange w:id="1993" w:author="02-24-1639_Minpeng" w:date="2022-02-25T21:11:00Z">
                  <w:rPr>
                    <w:rFonts w:ascii="Arial" w:eastAsia="宋体" w:hAnsi="Arial" w:cs="Arial"/>
                    <w:color w:val="000000"/>
                    <w:sz w:val="16"/>
                    <w:szCs w:val="16"/>
                  </w:rPr>
                </w:rPrChange>
              </w:rPr>
            </w:pPr>
            <w:ins w:id="1994" w:author="02-25-1846_02-24-1639_Minpeng" w:date="2022-02-25T18:46:00Z">
              <w:r w:rsidRPr="000767F5">
                <w:rPr>
                  <w:rFonts w:ascii="Arial" w:eastAsia="宋体" w:hAnsi="Arial" w:cs="Arial"/>
                  <w:color w:val="FF0000"/>
                  <w:sz w:val="16"/>
                  <w:szCs w:val="16"/>
                  <w:rPrChange w:id="1995" w:author="02-24-1639_Minpeng" w:date="2022-02-25T21:11:00Z">
                    <w:rPr>
                      <w:rFonts w:ascii="Arial" w:eastAsia="宋体" w:hAnsi="Arial" w:cs="Arial"/>
                      <w:color w:val="000000"/>
                      <w:sz w:val="16"/>
                      <w:szCs w:val="16"/>
                    </w:rPr>
                  </w:rPrChange>
                </w:rPr>
                <w:t>[Xiaomi]: provides clarification for NOT noting the SID</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EE5636" w14:textId="77777777" w:rsidR="00436E20" w:rsidRPr="000767F5" w:rsidRDefault="00241ABB">
            <w:pPr>
              <w:widowControl/>
              <w:jc w:val="left"/>
              <w:textAlignment w:val="top"/>
              <w:rPr>
                <w:rFonts w:ascii="Arial" w:eastAsia="宋体" w:hAnsi="Arial" w:cs="Arial"/>
                <w:color w:val="FF0000"/>
                <w:sz w:val="16"/>
                <w:szCs w:val="16"/>
                <w:rPrChange w:id="1996" w:author="02-24-1639_Minpeng" w:date="2022-02-25T21:11:00Z">
                  <w:rPr>
                    <w:rFonts w:ascii="Arial" w:eastAsia="宋体" w:hAnsi="Arial" w:cs="Arial"/>
                    <w:color w:val="000000"/>
                    <w:sz w:val="16"/>
                    <w:szCs w:val="16"/>
                  </w:rPr>
                </w:rPrChange>
              </w:rPr>
            </w:pPr>
            <w:r w:rsidRPr="000767F5">
              <w:rPr>
                <w:rFonts w:ascii="Arial" w:eastAsia="宋体" w:hAnsi="Arial" w:cs="Arial"/>
                <w:color w:val="FF0000"/>
                <w:kern w:val="0"/>
                <w:sz w:val="16"/>
                <w:szCs w:val="16"/>
                <w:lang w:bidi="ar"/>
                <w:rPrChange w:id="1997" w:author="02-24-1639_Minpeng" w:date="2022-02-25T21:11:00Z">
                  <w:rPr>
                    <w:rFonts w:ascii="Arial" w:eastAsia="宋体" w:hAnsi="Arial" w:cs="Arial"/>
                    <w:color w:val="000000"/>
                    <w:kern w:val="0"/>
                    <w:sz w:val="16"/>
                    <w:szCs w:val="16"/>
                    <w:lang w:bidi="ar"/>
                  </w:rPr>
                </w:rPrChange>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6E1322" w14:textId="77777777" w:rsidR="00436E20" w:rsidRDefault="00436E20">
            <w:pPr>
              <w:rPr>
                <w:rFonts w:ascii="Arial" w:eastAsia="宋体" w:hAnsi="Arial" w:cs="Arial"/>
                <w:color w:val="000000"/>
                <w:sz w:val="16"/>
                <w:szCs w:val="16"/>
              </w:rPr>
            </w:pPr>
          </w:p>
        </w:tc>
      </w:tr>
      <w:tr w:rsidR="00436E20" w14:paraId="17C47E9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DB3D610"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282450"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A05FEA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084F8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 xml:space="preserve">New SID on Security </w:t>
            </w:r>
            <w:r>
              <w:rPr>
                <w:rFonts w:ascii="Arial" w:eastAsia="宋体" w:hAnsi="Arial" w:cs="Arial"/>
                <w:color w:val="000000"/>
                <w:kern w:val="0"/>
                <w:sz w:val="16"/>
                <w:szCs w:val="16"/>
                <w:lang w:bidi="ar"/>
              </w:rPr>
              <w:lastRenderedPageBreak/>
              <w:t>Aspects of Satellite Access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0DF9A4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2D698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366FE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&gt;&gt;CC_6&lt;&lt;</w:t>
            </w:r>
          </w:p>
          <w:p w14:paraId="0D6FE78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less supporter</w:t>
            </w:r>
          </w:p>
          <w:p w14:paraId="1912147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no discussion on the call</w:t>
            </w:r>
          </w:p>
          <w:p w14:paraId="65A8CF3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&gt;&gt;CC_6&lt;&lt;</w:t>
            </w:r>
          </w:p>
          <w:p w14:paraId="18220F4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Request clarification before it’s acceptable.</w:t>
            </w:r>
          </w:p>
          <w:p w14:paraId="6DAFF2C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propose to postpone.</w:t>
            </w:r>
          </w:p>
          <w:p w14:paraId="12017EA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responds to the comments and provides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65B0A7" w14:textId="399AB165" w:rsidR="00436E20" w:rsidRDefault="00241ABB">
            <w:pPr>
              <w:widowControl/>
              <w:jc w:val="left"/>
              <w:textAlignment w:val="top"/>
              <w:rPr>
                <w:rFonts w:ascii="Arial" w:eastAsia="宋体" w:hAnsi="Arial" w:cs="Arial"/>
                <w:color w:val="000000"/>
                <w:sz w:val="16"/>
                <w:szCs w:val="16"/>
              </w:rPr>
            </w:pPr>
            <w:del w:id="1998" w:author="02-24-1639_Minpeng" w:date="2022-02-25T21:11:00Z">
              <w:r w:rsidDel="008D07CC">
                <w:rPr>
                  <w:rFonts w:ascii="Arial" w:eastAsia="宋体" w:hAnsi="Arial" w:cs="Arial"/>
                  <w:color w:val="000000"/>
                  <w:kern w:val="0"/>
                  <w:sz w:val="16"/>
                  <w:szCs w:val="16"/>
                  <w:lang w:bidi="ar"/>
                </w:rPr>
                <w:lastRenderedPageBreak/>
                <w:delText>available</w:delText>
              </w:r>
            </w:del>
            <w:ins w:id="1999" w:author="02-24-1639_Minpeng" w:date="2022-02-25T21:11:00Z">
              <w:r w:rsidR="008D07CC">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E36CF88" w14:textId="77777777" w:rsidR="00436E20" w:rsidRDefault="00436E20">
            <w:pPr>
              <w:rPr>
                <w:rFonts w:ascii="Arial" w:eastAsia="宋体" w:hAnsi="Arial" w:cs="Arial"/>
                <w:color w:val="000000"/>
                <w:sz w:val="16"/>
                <w:szCs w:val="16"/>
              </w:rPr>
            </w:pPr>
          </w:p>
        </w:tc>
      </w:tr>
      <w:tr w:rsidR="00436E20" w14:paraId="158F0DB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838DC70"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6DAB5F"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5450E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B15FC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SID on 5G User plane security enhancements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B41A4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61E0F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00AAF8"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[Samsung] : Provides r1. Updates to list of supporting companies.</w:t>
            </w:r>
          </w:p>
          <w:p w14:paraId="1CAB9EE6"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&gt;&gt;CC_6&lt;&lt;</w:t>
            </w:r>
          </w:p>
          <w:p w14:paraId="7EFB96DF"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[Samsung] 7 supporter, presents</w:t>
            </w:r>
          </w:p>
          <w:p w14:paraId="14D7E77E"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[HW] has concern on 2</w:t>
            </w:r>
            <w:r w:rsidRPr="00375481">
              <w:rPr>
                <w:rFonts w:ascii="Arial" w:eastAsia="宋体" w:hAnsi="Arial" w:cs="Arial"/>
                <w:color w:val="000000"/>
                <w:sz w:val="16"/>
                <w:szCs w:val="16"/>
                <w:vertAlign w:val="superscript"/>
              </w:rPr>
              <w:t>nd</w:t>
            </w:r>
            <w:r w:rsidRPr="00375481">
              <w:rPr>
                <w:rFonts w:ascii="Arial" w:eastAsia="宋体" w:hAnsi="Arial" w:cs="Arial"/>
                <w:color w:val="000000"/>
                <w:sz w:val="16"/>
                <w:szCs w:val="16"/>
              </w:rPr>
              <w:t xml:space="preserve"> objective, disaggregated BS was discussed multiple times, but recently concluded with no agreement..</w:t>
            </w:r>
          </w:p>
          <w:p w14:paraId="39D897A1"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[Ericsson] has concern on 1</w:t>
            </w:r>
            <w:r w:rsidRPr="00375481">
              <w:rPr>
                <w:rFonts w:ascii="Arial" w:eastAsia="宋体" w:hAnsi="Arial" w:cs="Arial"/>
                <w:color w:val="000000"/>
                <w:sz w:val="16"/>
                <w:szCs w:val="16"/>
                <w:vertAlign w:val="superscript"/>
              </w:rPr>
              <w:t>st</w:t>
            </w:r>
            <w:r w:rsidRPr="00375481">
              <w:rPr>
                <w:rFonts w:ascii="Arial" w:eastAsia="宋体" w:hAnsi="Arial" w:cs="Arial"/>
                <w:color w:val="000000"/>
                <w:sz w:val="16"/>
                <w:szCs w:val="16"/>
              </w:rPr>
              <w:t xml:space="preserve"> bullet related user id privacy, doesn’t support</w:t>
            </w:r>
          </w:p>
          <w:p w14:paraId="453DC092"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[Samsung] clarifies to Ericsson, no impact on user id privacy..</w:t>
            </w:r>
          </w:p>
          <w:p w14:paraId="6D118D02"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[Docomo] comments it needs different bearer, does not agree this approach.</w:t>
            </w:r>
          </w:p>
          <w:p w14:paraId="555B7C1D"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[CableLabs] support this, operators need flexible mechanisms o deploy UPIP..</w:t>
            </w:r>
          </w:p>
          <w:p w14:paraId="31B53E13"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[QC] comments.</w:t>
            </w:r>
          </w:p>
          <w:p w14:paraId="111B3B11"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[Samsung] clarifies.</w:t>
            </w:r>
          </w:p>
          <w:p w14:paraId="5CB5BEAF"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[Mavenir] asks questions, enforcement from the  network or the UE.</w:t>
            </w:r>
          </w:p>
          <w:p w14:paraId="436132AA"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[Samsung] clarifies</w:t>
            </w:r>
          </w:p>
          <w:p w14:paraId="02E17D9A"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&gt;&gt;CC_6&lt;&lt;</w:t>
            </w:r>
          </w:p>
          <w:p w14:paraId="1F9C2842"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MCC suggested a simpler acronym: FS_eUPSEC</w:t>
            </w:r>
          </w:p>
          <w:p w14:paraId="44C11F01"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[Mavenir] : Clarification that requires a contribution update.</w:t>
            </w:r>
          </w:p>
          <w:p w14:paraId="3FCF4E97"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[Samsung]: Provides r2, based on the comments received during the Conf Call.</w:t>
            </w:r>
          </w:p>
          <w:p w14:paraId="0F06DFE9"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[NTT DOCOMO]: still doesn't see the necessity for this study</w:t>
            </w:r>
          </w:p>
          <w:p w14:paraId="15C89416"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[Ericsson]: we don’t see the necessity for this study either</w:t>
            </w:r>
          </w:p>
          <w:p w14:paraId="4AE5CA70"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[Nokia]: We support this study</w:t>
            </w:r>
          </w:p>
          <w:p w14:paraId="6C93F83C"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[Samsung] : Provides clarification</w:t>
            </w:r>
          </w:p>
          <w:p w14:paraId="03A715EE"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[NTT DOCOMO]: maintain this study is not necessary.</w:t>
            </w:r>
          </w:p>
          <w:p w14:paraId="5DAD85C2" w14:textId="77777777" w:rsidR="007A1684" w:rsidRPr="00375481" w:rsidRDefault="00241ABB">
            <w:pPr>
              <w:rPr>
                <w:ins w:id="2000" w:author="02-25-1824_02-24-1639_Minpeng" w:date="2022-02-25T18:25:00Z"/>
                <w:rFonts w:ascii="Arial" w:eastAsia="宋体" w:hAnsi="Arial" w:cs="Arial"/>
                <w:color w:val="000000"/>
                <w:sz w:val="16"/>
                <w:szCs w:val="16"/>
              </w:rPr>
            </w:pPr>
            <w:r w:rsidRPr="00375481">
              <w:rPr>
                <w:rFonts w:ascii="Arial" w:eastAsia="宋体" w:hAnsi="Arial" w:cs="Arial"/>
                <w:color w:val="000000"/>
                <w:sz w:val="16"/>
                <w:szCs w:val="16"/>
              </w:rPr>
              <w:t>[Samsung] : Provides clarification</w:t>
            </w:r>
          </w:p>
          <w:p w14:paraId="058274BA" w14:textId="77777777" w:rsidR="006342C9" w:rsidRPr="00375481" w:rsidRDefault="007A1684">
            <w:pPr>
              <w:rPr>
                <w:ins w:id="2001" w:author="02-25-1831_02-24-1639_Minpeng" w:date="2022-02-25T18:31:00Z"/>
                <w:rFonts w:ascii="Arial" w:eastAsia="宋体" w:hAnsi="Arial" w:cs="Arial"/>
                <w:color w:val="000000"/>
                <w:sz w:val="16"/>
                <w:szCs w:val="16"/>
              </w:rPr>
            </w:pPr>
            <w:ins w:id="2002" w:author="02-25-1824_02-24-1639_Minpeng" w:date="2022-02-25T18:25:00Z">
              <w:r w:rsidRPr="00375481">
                <w:rPr>
                  <w:rFonts w:ascii="Arial" w:eastAsia="宋体" w:hAnsi="Arial" w:cs="Arial"/>
                  <w:color w:val="000000"/>
                  <w:sz w:val="16"/>
                  <w:szCs w:val="16"/>
                </w:rPr>
                <w:t xml:space="preserve">[Qualcomm]: Proposes to postpone this SID </w:t>
              </w:r>
              <w:r w:rsidRPr="00375481">
                <w:rPr>
                  <w:rFonts w:ascii="Arial" w:eastAsia="宋体" w:hAnsi="Arial" w:cs="Arial"/>
                  <w:color w:val="000000"/>
                  <w:sz w:val="16"/>
                  <w:szCs w:val="16"/>
                </w:rPr>
                <w:lastRenderedPageBreak/>
                <w:t>at this meeting</w:t>
              </w:r>
            </w:ins>
          </w:p>
          <w:p w14:paraId="4ACEECDA" w14:textId="77777777" w:rsidR="006342C9" w:rsidRPr="00375481" w:rsidRDefault="006342C9">
            <w:pPr>
              <w:rPr>
                <w:ins w:id="2003" w:author="02-25-1831_02-24-1639_Minpeng" w:date="2022-02-25T18:31:00Z"/>
                <w:rFonts w:ascii="Arial" w:eastAsia="宋体" w:hAnsi="Arial" w:cs="Arial"/>
                <w:color w:val="000000"/>
                <w:sz w:val="16"/>
                <w:szCs w:val="16"/>
              </w:rPr>
            </w:pPr>
            <w:ins w:id="2004" w:author="02-25-1831_02-24-1639_Minpeng" w:date="2022-02-25T18:31:00Z">
              <w:r w:rsidRPr="00375481">
                <w:rPr>
                  <w:rFonts w:ascii="Arial" w:eastAsia="宋体" w:hAnsi="Arial" w:cs="Arial"/>
                  <w:color w:val="000000"/>
                  <w:sz w:val="16"/>
                  <w:szCs w:val="16"/>
                </w:rPr>
                <w:t>[Samsung]: Asks question for clarification to Qualcomm</w:t>
              </w:r>
            </w:ins>
          </w:p>
          <w:p w14:paraId="18891376" w14:textId="77777777" w:rsidR="006342C9" w:rsidRPr="00375481" w:rsidRDefault="006342C9">
            <w:pPr>
              <w:rPr>
                <w:ins w:id="2005" w:author="02-25-1831_02-24-1639_Minpeng" w:date="2022-02-25T18:31:00Z"/>
                <w:rFonts w:ascii="Arial" w:eastAsia="宋体" w:hAnsi="Arial" w:cs="Arial"/>
                <w:color w:val="000000"/>
                <w:sz w:val="16"/>
                <w:szCs w:val="16"/>
              </w:rPr>
            </w:pPr>
            <w:ins w:id="2006" w:author="02-25-1831_02-24-1639_Minpeng" w:date="2022-02-25T18:31:00Z">
              <w:r w:rsidRPr="00375481">
                <w:rPr>
                  <w:rFonts w:ascii="Arial" w:eastAsia="宋体" w:hAnsi="Arial" w:cs="Arial"/>
                  <w:color w:val="000000"/>
                  <w:sz w:val="16"/>
                  <w:szCs w:val="16"/>
                </w:rPr>
                <w:t>[Qualcomm]: Provides response.</w:t>
              </w:r>
            </w:ins>
          </w:p>
          <w:p w14:paraId="3877A283" w14:textId="77777777" w:rsidR="006342C9" w:rsidRPr="00375481" w:rsidRDefault="006342C9">
            <w:pPr>
              <w:rPr>
                <w:ins w:id="2007" w:author="02-25-1831_02-24-1639_Minpeng" w:date="2022-02-25T18:31:00Z"/>
                <w:rFonts w:ascii="Arial" w:eastAsia="宋体" w:hAnsi="Arial" w:cs="Arial"/>
                <w:color w:val="000000"/>
                <w:sz w:val="16"/>
                <w:szCs w:val="16"/>
              </w:rPr>
            </w:pPr>
            <w:ins w:id="2008" w:author="02-25-1831_02-24-1639_Minpeng" w:date="2022-02-25T18:31:00Z">
              <w:r w:rsidRPr="00375481">
                <w:rPr>
                  <w:rFonts w:ascii="Arial" w:eastAsia="宋体" w:hAnsi="Arial" w:cs="Arial"/>
                  <w:color w:val="000000"/>
                  <w:sz w:val="16"/>
                  <w:szCs w:val="16"/>
                </w:rPr>
                <w:t>[CableLabs]: Provided comments to Qualcomm and NTT Docomo.</w:t>
              </w:r>
            </w:ins>
          </w:p>
          <w:p w14:paraId="6B8AF948" w14:textId="77777777" w:rsidR="006342C9" w:rsidRPr="00375481" w:rsidRDefault="006342C9">
            <w:pPr>
              <w:rPr>
                <w:ins w:id="2009" w:author="02-25-1831_02-24-1639_Minpeng" w:date="2022-02-25T18:31:00Z"/>
                <w:rFonts w:ascii="Arial" w:eastAsia="宋体" w:hAnsi="Arial" w:cs="Arial"/>
                <w:color w:val="000000"/>
                <w:sz w:val="16"/>
                <w:szCs w:val="16"/>
              </w:rPr>
            </w:pPr>
            <w:ins w:id="2010" w:author="02-25-1831_02-24-1639_Minpeng" w:date="2022-02-25T18:31:00Z">
              <w:r w:rsidRPr="00375481">
                <w:rPr>
                  <w:rFonts w:ascii="Arial" w:eastAsia="宋体" w:hAnsi="Arial" w:cs="Arial"/>
                  <w:color w:val="000000"/>
                  <w:sz w:val="16"/>
                  <w:szCs w:val="16"/>
                </w:rPr>
                <w:t>[Mavenir]: provides prospective and request clarification.</w:t>
              </w:r>
            </w:ins>
          </w:p>
          <w:p w14:paraId="5493E8CD" w14:textId="77777777" w:rsidR="006342C9" w:rsidRPr="00375481" w:rsidRDefault="006342C9">
            <w:pPr>
              <w:rPr>
                <w:ins w:id="2011" w:author="02-25-1837_02-24-1639_Minpeng" w:date="2022-02-25T18:37:00Z"/>
                <w:rFonts w:ascii="Arial" w:eastAsia="宋体" w:hAnsi="Arial" w:cs="Arial"/>
                <w:color w:val="000000"/>
                <w:sz w:val="16"/>
                <w:szCs w:val="16"/>
              </w:rPr>
            </w:pPr>
            <w:ins w:id="2012" w:author="02-25-1831_02-24-1639_Minpeng" w:date="2022-02-25T18:31:00Z">
              <w:r w:rsidRPr="00375481">
                <w:rPr>
                  <w:rFonts w:ascii="Arial" w:eastAsia="宋体" w:hAnsi="Arial" w:cs="Arial"/>
                  <w:color w:val="000000"/>
                  <w:sz w:val="16"/>
                  <w:szCs w:val="16"/>
                </w:rPr>
                <w:t>[CableLabs]: provides comments to Mavenir.</w:t>
              </w:r>
            </w:ins>
          </w:p>
          <w:p w14:paraId="3D984F9B" w14:textId="77777777" w:rsidR="006342C9" w:rsidRPr="00375481" w:rsidRDefault="006342C9">
            <w:pPr>
              <w:rPr>
                <w:ins w:id="2013" w:author="02-25-1837_02-24-1639_Minpeng" w:date="2022-02-25T18:37:00Z"/>
                <w:rFonts w:ascii="Arial" w:eastAsia="宋体" w:hAnsi="Arial" w:cs="Arial"/>
                <w:color w:val="000000"/>
                <w:sz w:val="16"/>
                <w:szCs w:val="16"/>
              </w:rPr>
            </w:pPr>
            <w:ins w:id="2014" w:author="02-25-1837_02-24-1639_Minpeng" w:date="2022-02-25T18:37:00Z">
              <w:r w:rsidRPr="00375481">
                <w:rPr>
                  <w:rFonts w:ascii="Arial" w:eastAsia="宋体" w:hAnsi="Arial" w:cs="Arial"/>
                  <w:color w:val="000000"/>
                  <w:sz w:val="16"/>
                  <w:szCs w:val="16"/>
                </w:rPr>
                <w:t>[Samsung]: provides clarification to Mavenir.</w:t>
              </w:r>
            </w:ins>
          </w:p>
          <w:p w14:paraId="0E920F05" w14:textId="77777777" w:rsidR="006342C9" w:rsidRPr="00375481" w:rsidRDefault="006342C9">
            <w:pPr>
              <w:rPr>
                <w:ins w:id="2015" w:author="02-25-1837_02-24-1639_Minpeng" w:date="2022-02-25T18:37:00Z"/>
                <w:rFonts w:ascii="Arial" w:eastAsia="宋体" w:hAnsi="Arial" w:cs="Arial"/>
                <w:color w:val="000000"/>
                <w:sz w:val="16"/>
                <w:szCs w:val="16"/>
              </w:rPr>
            </w:pPr>
            <w:ins w:id="2016" w:author="02-25-1837_02-24-1639_Minpeng" w:date="2022-02-25T18:37:00Z">
              <w:r w:rsidRPr="00375481">
                <w:rPr>
                  <w:rFonts w:ascii="Arial" w:eastAsia="宋体" w:hAnsi="Arial" w:cs="Arial"/>
                  <w:color w:val="000000"/>
                  <w:sz w:val="16"/>
                  <w:szCs w:val="16"/>
                </w:rPr>
                <w:t>[Mavenir]: a follow up with Samsung .</w:t>
              </w:r>
            </w:ins>
          </w:p>
          <w:p w14:paraId="0B85A449" w14:textId="77777777" w:rsidR="006342C9" w:rsidRPr="00375481" w:rsidRDefault="006342C9">
            <w:pPr>
              <w:rPr>
                <w:ins w:id="2017" w:author="02-25-1837_02-24-1639_Minpeng" w:date="2022-02-25T18:37:00Z"/>
                <w:rFonts w:ascii="Arial" w:eastAsia="宋体" w:hAnsi="Arial" w:cs="Arial"/>
                <w:color w:val="000000"/>
                <w:sz w:val="16"/>
                <w:szCs w:val="16"/>
              </w:rPr>
            </w:pPr>
            <w:ins w:id="2018" w:author="02-25-1837_02-24-1639_Minpeng" w:date="2022-02-25T18:37:00Z">
              <w:r w:rsidRPr="00375481">
                <w:rPr>
                  <w:rFonts w:ascii="Arial" w:eastAsia="宋体" w:hAnsi="Arial" w:cs="Arial"/>
                  <w:color w:val="000000"/>
                  <w:sz w:val="16"/>
                  <w:szCs w:val="16"/>
                </w:rPr>
                <w:t>[Intel]: Supports the SID for DRB level granularity</w:t>
              </w:r>
            </w:ins>
          </w:p>
          <w:p w14:paraId="6F3F96B0" w14:textId="77777777" w:rsidR="006342C9" w:rsidRPr="00375481" w:rsidRDefault="006342C9">
            <w:pPr>
              <w:rPr>
                <w:ins w:id="2019" w:author="02-25-1837_02-24-1639_Minpeng" w:date="2022-02-25T18:37:00Z"/>
                <w:rFonts w:ascii="Arial" w:eastAsia="宋体" w:hAnsi="Arial" w:cs="Arial"/>
                <w:color w:val="000000"/>
                <w:sz w:val="16"/>
                <w:szCs w:val="16"/>
              </w:rPr>
            </w:pPr>
            <w:ins w:id="2020" w:author="02-25-1837_02-24-1639_Minpeng" w:date="2022-02-25T18:37:00Z">
              <w:r w:rsidRPr="00375481">
                <w:rPr>
                  <w:rFonts w:ascii="Arial" w:eastAsia="宋体" w:hAnsi="Arial" w:cs="Arial"/>
                  <w:color w:val="000000"/>
                  <w:sz w:val="16"/>
                  <w:szCs w:val="16"/>
                </w:rPr>
                <w:t>[Mavenir]: Conditionally support. require change .</w:t>
              </w:r>
            </w:ins>
          </w:p>
          <w:p w14:paraId="699F2968" w14:textId="77777777" w:rsidR="00CD1197" w:rsidRPr="00375481" w:rsidRDefault="006342C9">
            <w:pPr>
              <w:rPr>
                <w:ins w:id="2021" w:author="02-25-1846_02-24-1639_Minpeng" w:date="2022-02-25T18:46:00Z"/>
                <w:rFonts w:ascii="Arial" w:eastAsia="宋体" w:hAnsi="Arial" w:cs="Arial"/>
                <w:color w:val="000000"/>
                <w:sz w:val="16"/>
                <w:szCs w:val="16"/>
              </w:rPr>
            </w:pPr>
            <w:ins w:id="2022" w:author="02-25-1837_02-24-1639_Minpeng" w:date="2022-02-25T18:37:00Z">
              <w:r w:rsidRPr="00375481">
                <w:rPr>
                  <w:rFonts w:ascii="Arial" w:eastAsia="宋体" w:hAnsi="Arial" w:cs="Arial"/>
                  <w:color w:val="000000"/>
                  <w:sz w:val="16"/>
                  <w:szCs w:val="16"/>
                </w:rPr>
                <w:t>[Qualcomm]: Proposes to note this contribution</w:t>
              </w:r>
            </w:ins>
          </w:p>
          <w:p w14:paraId="12E084F7" w14:textId="77777777" w:rsidR="00CD1197" w:rsidRPr="00375481" w:rsidRDefault="00CD1197">
            <w:pPr>
              <w:rPr>
                <w:ins w:id="2023" w:author="02-25-1846_02-24-1639_Minpeng" w:date="2022-02-25T18:46:00Z"/>
                <w:rFonts w:ascii="Arial" w:eastAsia="宋体" w:hAnsi="Arial" w:cs="Arial"/>
                <w:color w:val="000000"/>
                <w:sz w:val="16"/>
                <w:szCs w:val="16"/>
              </w:rPr>
            </w:pPr>
            <w:ins w:id="2024" w:author="02-25-1846_02-24-1639_Minpeng" w:date="2022-02-25T18:46:00Z">
              <w:r w:rsidRPr="00375481">
                <w:rPr>
                  <w:rFonts w:ascii="Arial" w:eastAsia="宋体" w:hAnsi="Arial" w:cs="Arial"/>
                  <w:color w:val="000000"/>
                  <w:sz w:val="16"/>
                  <w:szCs w:val="16"/>
                </w:rPr>
                <w:t>[Samsung]: provides clarification to Mavenir.</w:t>
              </w:r>
            </w:ins>
          </w:p>
          <w:p w14:paraId="5B8D4EB9" w14:textId="77777777" w:rsidR="008279ED" w:rsidRPr="00375481" w:rsidRDefault="00CD1197">
            <w:pPr>
              <w:rPr>
                <w:ins w:id="2025" w:author="02-25-1855_02-24-1639_Minpeng" w:date="2022-02-25T18:56:00Z"/>
                <w:rFonts w:ascii="Arial" w:eastAsia="宋体" w:hAnsi="Arial" w:cs="Arial"/>
                <w:color w:val="000000"/>
                <w:sz w:val="16"/>
                <w:szCs w:val="16"/>
              </w:rPr>
            </w:pPr>
            <w:ins w:id="2026" w:author="02-25-1846_02-24-1639_Minpeng" w:date="2022-02-25T18:46:00Z">
              <w:r w:rsidRPr="00375481">
                <w:rPr>
                  <w:rFonts w:ascii="Arial" w:eastAsia="宋体" w:hAnsi="Arial" w:cs="Arial"/>
                  <w:color w:val="000000"/>
                  <w:sz w:val="16"/>
                  <w:szCs w:val="16"/>
                </w:rPr>
                <w:t>[Mavenir]: Respond and propose modification to Samsung proposed text.</w:t>
              </w:r>
            </w:ins>
          </w:p>
          <w:p w14:paraId="0F62621D" w14:textId="77777777" w:rsidR="00375481" w:rsidRDefault="008279ED">
            <w:pPr>
              <w:rPr>
                <w:ins w:id="2027" w:author="02-25-1903_02-24-1639_Minpeng" w:date="2022-02-25T19:03:00Z"/>
                <w:rFonts w:ascii="Arial" w:eastAsia="宋体" w:hAnsi="Arial" w:cs="Arial"/>
                <w:color w:val="000000"/>
                <w:sz w:val="16"/>
                <w:szCs w:val="16"/>
              </w:rPr>
            </w:pPr>
            <w:ins w:id="2028" w:author="02-25-1855_02-24-1639_Minpeng" w:date="2022-02-25T18:56:00Z">
              <w:r w:rsidRPr="00375481">
                <w:rPr>
                  <w:rFonts w:ascii="Arial" w:eastAsia="宋体" w:hAnsi="Arial" w:cs="Arial"/>
                  <w:color w:val="000000"/>
                  <w:sz w:val="16"/>
                  <w:szCs w:val="16"/>
                </w:rPr>
                <w:t>[Deutsche Telekom] : strongly supports the proposed text modification</w:t>
              </w:r>
            </w:ins>
          </w:p>
          <w:p w14:paraId="3C00EFF4" w14:textId="4C5A9959" w:rsidR="00436E20" w:rsidRPr="00375481" w:rsidRDefault="00375481">
            <w:pPr>
              <w:rPr>
                <w:rFonts w:ascii="Arial" w:eastAsia="宋体" w:hAnsi="Arial" w:cs="Arial"/>
                <w:color w:val="000000"/>
                <w:sz w:val="16"/>
                <w:szCs w:val="16"/>
              </w:rPr>
            </w:pPr>
            <w:ins w:id="2029" w:author="02-25-1903_02-24-1639_Minpeng" w:date="2022-02-25T19:03:00Z">
              <w:r>
                <w:rPr>
                  <w:rFonts w:ascii="Arial" w:eastAsia="宋体" w:hAnsi="Arial" w:cs="Arial"/>
                  <w:color w:val="000000"/>
                  <w:sz w:val="16"/>
                  <w:szCs w:val="16"/>
                </w:rPr>
                <w:t>[Samsung] : Provides r3.</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0228BA" w14:textId="5E47F28C" w:rsidR="00436E20" w:rsidRDefault="00241ABB">
            <w:pPr>
              <w:widowControl/>
              <w:jc w:val="left"/>
              <w:textAlignment w:val="top"/>
              <w:rPr>
                <w:rFonts w:ascii="Arial" w:eastAsia="宋体" w:hAnsi="Arial" w:cs="Arial"/>
                <w:color w:val="000000"/>
                <w:sz w:val="16"/>
                <w:szCs w:val="16"/>
              </w:rPr>
            </w:pPr>
            <w:del w:id="2030" w:author="02-24-1639_Minpeng" w:date="2022-02-25T21:12:00Z">
              <w:r w:rsidDel="008D07CC">
                <w:rPr>
                  <w:rFonts w:ascii="Arial" w:eastAsia="宋体" w:hAnsi="Arial" w:cs="Arial"/>
                  <w:color w:val="000000"/>
                  <w:kern w:val="0"/>
                  <w:sz w:val="16"/>
                  <w:szCs w:val="16"/>
                  <w:lang w:bidi="ar"/>
                </w:rPr>
                <w:lastRenderedPageBreak/>
                <w:delText>available</w:delText>
              </w:r>
            </w:del>
            <w:ins w:id="2031" w:author="02-24-1639_Minpeng" w:date="2022-02-25T21:12:00Z">
              <w:r w:rsidR="008D07CC">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E12D2D" w14:textId="77777777" w:rsidR="00436E20" w:rsidRDefault="00436E20">
            <w:pPr>
              <w:rPr>
                <w:rFonts w:ascii="Arial" w:eastAsia="宋体" w:hAnsi="Arial" w:cs="Arial"/>
                <w:color w:val="000000"/>
                <w:sz w:val="16"/>
                <w:szCs w:val="16"/>
              </w:rPr>
            </w:pPr>
          </w:p>
        </w:tc>
      </w:tr>
      <w:tr w:rsidR="00436E20" w14:paraId="589A0FE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0EBED6"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BBF3E7"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88CEC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8720E7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R18 SID on Standardising Automated Certificate Management in SBA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AA211C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9190C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SID revised</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6C220C"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[Nokia]: Provides r1 with a new list of supporting companies.</w:t>
            </w:r>
          </w:p>
          <w:p w14:paraId="0462F497"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[Huawei]: requests clarifications.</w:t>
            </w:r>
          </w:p>
          <w:p w14:paraId="634DEA3E"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[Ericsson] : requires some updates and clarification.</w:t>
            </w:r>
          </w:p>
          <w:p w14:paraId="3F203EDD"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[Nokia]: provides required clarifications on virtualization impact, third bullet and inter PLMN scope.</w:t>
            </w:r>
          </w:p>
          <w:p w14:paraId="5318852B"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[Nokia]: provides -r2 including one more supporter of the study and updates, and clarifications</w:t>
            </w:r>
          </w:p>
          <w:p w14:paraId="6EB99723"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[Huawei]: propose to remove the objective related to virtualization and NF management</w:t>
            </w:r>
          </w:p>
          <w:p w14:paraId="60E815B8"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[Verizon] : Kindly add Verizon as a supporting company to the SID</w:t>
            </w:r>
          </w:p>
          <w:p w14:paraId="4296255C"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&gt;&gt;CC_6&lt;&lt;</w:t>
            </w:r>
          </w:p>
          <w:p w14:paraId="15241B62"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[Nokia] 9 supporter, presents</w:t>
            </w:r>
          </w:p>
          <w:p w14:paraId="253B33BA"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lastRenderedPageBreak/>
              <w:t>[HW] doesn’t agree with other objective, that is not correct baseline.</w:t>
            </w:r>
          </w:p>
          <w:p w14:paraId="6B3C3817"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[CableLabs] clarifies.</w:t>
            </w:r>
          </w:p>
          <w:p w14:paraId="0040BC2D"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[HW] still doesn’t agree revised objective and asks to use correct baseline.</w:t>
            </w:r>
          </w:p>
          <w:p w14:paraId="4E7FBA87"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&gt;&gt;CC_6&lt;&lt;</w:t>
            </w:r>
          </w:p>
          <w:p w14:paraId="15239F05"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[Nokia]: provides -r3, adding Verizon as supporting company, and provides clarifications to Huawei concerns on the scope.</w:t>
            </w:r>
          </w:p>
          <w:p w14:paraId="129839BE"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[Verizon] : Minor clarifications.</w:t>
            </w:r>
          </w:p>
          <w:p w14:paraId="74EBE6F7"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[Nokia]: provides -r4 and clarifications to Verizon.</w:t>
            </w:r>
          </w:p>
          <w:p w14:paraId="190893BC"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[CMCC]: requests clarifications.</w:t>
            </w:r>
          </w:p>
          <w:p w14:paraId="79184C77"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[Huawei]: propose to remove the virtualization aspect.</w:t>
            </w:r>
          </w:p>
          <w:p w14:paraId="343A61C6"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[Nokia]: provides further clarification</w:t>
            </w:r>
          </w:p>
          <w:p w14:paraId="3EC5BC2D"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[Ericsson] : r4 is ok with a minor revision</w:t>
            </w:r>
          </w:p>
          <w:p w14:paraId="42D0DC9E"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[Huawei]: as one of the supporting companies to the original SID disagrees with current revision</w:t>
            </w:r>
          </w:p>
          <w:p w14:paraId="61AC842B"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[Nokia]: provides r5, addressing the concerns of Huawei and last proposal of Ericsson. Baseline has been corrected.</w:t>
            </w:r>
          </w:p>
          <w:p w14:paraId="6DC5FB15" w14:textId="77777777" w:rsidR="00375481" w:rsidRPr="00375481" w:rsidRDefault="00241ABB">
            <w:pPr>
              <w:rPr>
                <w:ins w:id="2032" w:author="02-25-1903_02-24-1639_Minpeng" w:date="2022-02-25T19:03:00Z"/>
                <w:rFonts w:ascii="Arial" w:eastAsia="宋体" w:hAnsi="Arial" w:cs="Arial"/>
                <w:color w:val="000000"/>
                <w:sz w:val="16"/>
                <w:szCs w:val="16"/>
              </w:rPr>
            </w:pPr>
            <w:r w:rsidRPr="00375481">
              <w:rPr>
                <w:rFonts w:ascii="Arial" w:eastAsia="宋体" w:hAnsi="Arial" w:cs="Arial"/>
                <w:color w:val="000000"/>
                <w:sz w:val="16"/>
                <w:szCs w:val="16"/>
              </w:rPr>
              <w:t>[Huawei]: is fine with r5</w:t>
            </w:r>
          </w:p>
          <w:p w14:paraId="76A8998A" w14:textId="77777777" w:rsidR="00375481" w:rsidRDefault="00375481">
            <w:pPr>
              <w:rPr>
                <w:ins w:id="2033" w:author="02-25-1915_02-24-1639_Minpeng" w:date="2022-02-25T19:15:00Z"/>
                <w:rFonts w:ascii="Arial" w:eastAsia="宋体" w:hAnsi="Arial" w:cs="Arial"/>
                <w:color w:val="000000"/>
                <w:sz w:val="16"/>
                <w:szCs w:val="16"/>
              </w:rPr>
            </w:pPr>
            <w:ins w:id="2034" w:author="02-25-1903_02-24-1639_Minpeng" w:date="2022-02-25T19:03:00Z">
              <w:r w:rsidRPr="00375481">
                <w:rPr>
                  <w:rFonts w:ascii="Arial" w:eastAsia="宋体" w:hAnsi="Arial" w:cs="Arial"/>
                  <w:color w:val="000000"/>
                  <w:sz w:val="16"/>
                  <w:szCs w:val="16"/>
                </w:rPr>
                <w:t>[Deutsche Telekom] : ok with -r5</w:t>
              </w:r>
            </w:ins>
          </w:p>
          <w:p w14:paraId="32575F9B" w14:textId="3D172AD6" w:rsidR="00436E20" w:rsidRPr="00375481" w:rsidRDefault="00375481">
            <w:pPr>
              <w:rPr>
                <w:rFonts w:ascii="Arial" w:eastAsia="宋体" w:hAnsi="Arial" w:cs="Arial"/>
                <w:color w:val="000000"/>
                <w:sz w:val="16"/>
                <w:szCs w:val="16"/>
              </w:rPr>
            </w:pPr>
            <w:ins w:id="2035" w:author="02-25-1915_02-24-1639_Minpeng" w:date="2022-02-25T19:15:00Z">
              <w:r>
                <w:rPr>
                  <w:rFonts w:ascii="Arial" w:eastAsia="宋体" w:hAnsi="Arial" w:cs="Arial"/>
                  <w:color w:val="000000"/>
                  <w:sz w:val="16"/>
                  <w:szCs w:val="16"/>
                </w:rPr>
                <w:t>[Ericsson] : ok with -r5</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FB8C0F" w14:textId="4E80E469" w:rsidR="00436E20" w:rsidRDefault="008D07CC" w:rsidP="00DB726B">
            <w:pPr>
              <w:widowControl/>
              <w:jc w:val="left"/>
              <w:textAlignment w:val="top"/>
              <w:rPr>
                <w:rFonts w:ascii="Arial" w:eastAsia="宋体" w:hAnsi="Arial" w:cs="Arial"/>
                <w:color w:val="000000"/>
                <w:sz w:val="16"/>
                <w:szCs w:val="16"/>
              </w:rPr>
            </w:pPr>
            <w:del w:id="2036" w:author="02-24-1639_Minpeng" w:date="2022-02-25T21:13:00Z">
              <w:r w:rsidDel="008D07CC">
                <w:rPr>
                  <w:rFonts w:ascii="Arial" w:eastAsia="宋体" w:hAnsi="Arial" w:cs="Arial"/>
                  <w:color w:val="000000"/>
                  <w:kern w:val="0"/>
                  <w:sz w:val="16"/>
                  <w:szCs w:val="16"/>
                  <w:lang w:bidi="ar"/>
                </w:rPr>
                <w:lastRenderedPageBreak/>
                <w:delText>A</w:delText>
              </w:r>
              <w:r w:rsidR="00241ABB" w:rsidDel="008D07CC">
                <w:rPr>
                  <w:rFonts w:ascii="Arial" w:eastAsia="宋体" w:hAnsi="Arial" w:cs="Arial"/>
                  <w:color w:val="000000"/>
                  <w:kern w:val="0"/>
                  <w:sz w:val="16"/>
                  <w:szCs w:val="16"/>
                  <w:lang w:bidi="ar"/>
                </w:rPr>
                <w:delText>vailable</w:delText>
              </w:r>
            </w:del>
            <w:ins w:id="2037" w:author="02-24-1639_Minpeng" w:date="2022-02-25T21:13:00Z">
              <w:r>
                <w:rPr>
                  <w:rFonts w:ascii="Arial" w:eastAsia="宋体" w:hAnsi="Arial" w:cs="Arial"/>
                  <w:color w:val="000000"/>
                  <w:kern w:val="0"/>
                  <w:sz w:val="16"/>
                  <w:szCs w:val="16"/>
                  <w:lang w:bidi="ar"/>
                </w:rPr>
                <w:t>agreed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38F19E" w14:textId="128B697B" w:rsidR="00436E20" w:rsidRDefault="008D07CC">
            <w:pPr>
              <w:rPr>
                <w:rFonts w:ascii="Arial" w:eastAsia="宋体" w:hAnsi="Arial" w:cs="Arial"/>
                <w:color w:val="000000"/>
                <w:sz w:val="16"/>
                <w:szCs w:val="16"/>
              </w:rPr>
            </w:pPr>
            <w:ins w:id="2038" w:author="02-24-1639_Minpeng" w:date="2022-02-25T21:13:00Z">
              <w:r>
                <w:rPr>
                  <w:rFonts w:ascii="Arial" w:eastAsia="宋体" w:hAnsi="Arial" w:cs="Arial"/>
                  <w:color w:val="000000"/>
                  <w:sz w:val="16"/>
                  <w:szCs w:val="16"/>
                </w:rPr>
                <w:t>R</w:t>
              </w:r>
              <w:r>
                <w:rPr>
                  <w:rFonts w:ascii="Arial" w:eastAsia="宋体" w:hAnsi="Arial" w:cs="Arial" w:hint="eastAsia"/>
                  <w:color w:val="000000"/>
                  <w:sz w:val="16"/>
                  <w:szCs w:val="16"/>
                </w:rPr>
                <w:t>5</w:t>
              </w:r>
            </w:ins>
          </w:p>
        </w:tc>
      </w:tr>
      <w:tr w:rsidR="00436E20" w14:paraId="28CAD4CF"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608156"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4E7C1B"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BFC1D0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F2943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SCAS for gNB</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2E14A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 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DADD0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35E1C47"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6F9541" w14:textId="479E18E0" w:rsidR="00436E20" w:rsidRDefault="00241ABB">
            <w:pPr>
              <w:widowControl/>
              <w:jc w:val="left"/>
              <w:textAlignment w:val="top"/>
              <w:rPr>
                <w:rFonts w:ascii="Arial" w:eastAsia="宋体" w:hAnsi="Arial" w:cs="Arial"/>
                <w:color w:val="000000"/>
                <w:sz w:val="16"/>
                <w:szCs w:val="16"/>
              </w:rPr>
            </w:pPr>
            <w:del w:id="2039" w:author="02-24-1639_Minpeng" w:date="2022-02-25T21:13:00Z">
              <w:r w:rsidDel="008D07CC">
                <w:rPr>
                  <w:rFonts w:ascii="Arial" w:eastAsia="宋体" w:hAnsi="Arial" w:cs="Arial"/>
                  <w:color w:val="000000"/>
                  <w:kern w:val="0"/>
                  <w:sz w:val="16"/>
                  <w:szCs w:val="16"/>
                  <w:lang w:bidi="ar"/>
                </w:rPr>
                <w:delText>available</w:delText>
              </w:r>
            </w:del>
            <w:ins w:id="2040" w:author="02-24-1639_Minpeng" w:date="2022-02-25T21:13:00Z">
              <w:r w:rsidR="008D07CC">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BDA0B2" w14:textId="77777777" w:rsidR="00436E20" w:rsidRDefault="00436E20">
            <w:pPr>
              <w:rPr>
                <w:rFonts w:ascii="Arial" w:eastAsia="宋体" w:hAnsi="Arial" w:cs="Arial"/>
                <w:color w:val="000000"/>
                <w:sz w:val="16"/>
                <w:szCs w:val="16"/>
              </w:rPr>
            </w:pPr>
          </w:p>
        </w:tc>
      </w:tr>
      <w:tr w:rsidR="00436E20" w14:paraId="199A97F7"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52E4B1"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1C0575"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0A4B5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F85F5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WID on Updates to gNB SCAS including split gNBs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6E11D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 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AFA71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AA27D2"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&gt;&gt;CC_6&lt;&lt;</w:t>
            </w:r>
          </w:p>
          <w:p w14:paraId="35C696E8"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[QC] 4 supporter, presents</w:t>
            </w:r>
          </w:p>
          <w:p w14:paraId="1E98002D"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[HW] comments, doesn’t agree to modify current gNB SCAS, proposes to make independent SCAS for CU and DU units.</w:t>
            </w:r>
          </w:p>
          <w:p w14:paraId="484B732C"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[Ericsson] comments not copying current gNB SCAS for split gNB shouldn’t be the answer.</w:t>
            </w:r>
          </w:p>
          <w:p w14:paraId="118E3B00"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 xml:space="preserve">[QC] many requirements the  test cases should be same as normal gNB, and other </w:t>
            </w:r>
            <w:r w:rsidRPr="008279ED">
              <w:rPr>
                <w:rFonts w:ascii="Arial" w:eastAsia="宋体" w:hAnsi="Arial" w:cs="Arial"/>
                <w:color w:val="000000"/>
                <w:sz w:val="16"/>
                <w:szCs w:val="16"/>
              </w:rPr>
              <w:lastRenderedPageBreak/>
              <w:t>new. Some should be referred to normal gNB</w:t>
            </w:r>
          </w:p>
          <w:p w14:paraId="187A2494"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&gt;&gt;CC_6&lt;&lt;</w:t>
            </w:r>
          </w:p>
          <w:p w14:paraId="20D9F060"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MCC proposed to align the acronym with the rest of SCAS WIDs: SCAS_5G_gNB</w:t>
            </w:r>
          </w:p>
          <w:p w14:paraId="63E74599"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[Huawei]: requires changes before agreement and proposes to treat this as a separate SCAS WID pertaining to separate network products as this would be more in accordance to how we conduct the SCAS development work</w:t>
            </w:r>
          </w:p>
          <w:p w14:paraId="3A65FDA9"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[Huawei]: requires changes before agreement and proposes to treat this as a separate SCAS WID pertaining to separate network products as this would be more in accordance to how we conduct the SCAS development work</w:t>
            </w:r>
          </w:p>
          <w:p w14:paraId="75C118A1"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[Qualcomm]: Have uploaded r1</w:t>
            </w:r>
          </w:p>
          <w:p w14:paraId="0BDAC955"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[Huawei]: is fine with r1.</w:t>
            </w:r>
          </w:p>
          <w:p w14:paraId="28C3EB3D" w14:textId="77777777" w:rsidR="007A1684" w:rsidRPr="008279ED" w:rsidRDefault="00241ABB">
            <w:pPr>
              <w:rPr>
                <w:ins w:id="2041" w:author="02-25-1824_02-24-1639_Minpeng" w:date="2022-02-25T18:25:00Z"/>
                <w:rFonts w:ascii="Arial" w:eastAsia="宋体" w:hAnsi="Arial" w:cs="Arial"/>
                <w:color w:val="000000"/>
                <w:sz w:val="16"/>
                <w:szCs w:val="16"/>
              </w:rPr>
            </w:pPr>
            <w:r w:rsidRPr="008279ED">
              <w:rPr>
                <w:rFonts w:ascii="Arial" w:eastAsia="宋体" w:hAnsi="Arial" w:cs="Arial"/>
                <w:color w:val="000000"/>
                <w:sz w:val="16"/>
                <w:szCs w:val="16"/>
              </w:rPr>
              <w:t>[Ericsson]: 4 new SCAS specs for gNB,</w:t>
            </w:r>
          </w:p>
          <w:p w14:paraId="13D91CE7" w14:textId="77777777" w:rsidR="007A1684" w:rsidRPr="008279ED" w:rsidRDefault="007A1684">
            <w:pPr>
              <w:rPr>
                <w:ins w:id="2042" w:author="02-25-1824_02-24-1639_Minpeng" w:date="2022-02-25T18:25:00Z"/>
                <w:rFonts w:ascii="Arial" w:eastAsia="宋体" w:hAnsi="Arial" w:cs="Arial"/>
                <w:color w:val="000000"/>
                <w:sz w:val="16"/>
                <w:szCs w:val="16"/>
              </w:rPr>
            </w:pPr>
            <w:ins w:id="2043" w:author="02-25-1824_02-24-1639_Minpeng" w:date="2022-02-25T18:25:00Z">
              <w:r w:rsidRPr="008279ED">
                <w:rPr>
                  <w:rFonts w:ascii="Arial" w:eastAsia="宋体" w:hAnsi="Arial" w:cs="Arial"/>
                  <w:color w:val="000000"/>
                  <w:sz w:val="16"/>
                  <w:szCs w:val="16"/>
                </w:rPr>
                <w:t>[Deutsche Telekom] : fine with -r1</w:t>
              </w:r>
            </w:ins>
          </w:p>
          <w:p w14:paraId="57426CDF" w14:textId="77777777" w:rsidR="007A1684" w:rsidRPr="008279ED" w:rsidRDefault="007A1684">
            <w:pPr>
              <w:rPr>
                <w:ins w:id="2044" w:author="02-25-1824_02-24-1639_Minpeng" w:date="2022-02-25T18:25:00Z"/>
                <w:rFonts w:ascii="Arial" w:eastAsia="宋体" w:hAnsi="Arial" w:cs="Arial"/>
                <w:color w:val="000000"/>
                <w:sz w:val="16"/>
                <w:szCs w:val="16"/>
              </w:rPr>
            </w:pPr>
            <w:ins w:id="2045" w:author="02-25-1824_02-24-1639_Minpeng" w:date="2022-02-25T18:25:00Z">
              <w:r w:rsidRPr="008279ED">
                <w:rPr>
                  <w:rFonts w:ascii="Arial" w:eastAsia="宋体" w:hAnsi="Arial" w:cs="Arial"/>
                  <w:color w:val="000000"/>
                  <w:sz w:val="16"/>
                  <w:szCs w:val="16"/>
                </w:rPr>
                <w:t>[Qualcomm]: OK with DT’s proposal for one CU specification</w:t>
              </w:r>
            </w:ins>
          </w:p>
          <w:p w14:paraId="2BD38B5A" w14:textId="77777777" w:rsidR="006342C9" w:rsidRPr="008279ED" w:rsidRDefault="007A1684">
            <w:pPr>
              <w:rPr>
                <w:ins w:id="2046" w:author="02-25-1837_02-24-1639_Minpeng" w:date="2022-02-25T18:37:00Z"/>
                <w:rFonts w:ascii="Arial" w:eastAsia="宋体" w:hAnsi="Arial" w:cs="Arial"/>
                <w:color w:val="000000"/>
                <w:sz w:val="16"/>
                <w:szCs w:val="16"/>
              </w:rPr>
            </w:pPr>
            <w:ins w:id="2047" w:author="02-25-1824_02-24-1639_Minpeng" w:date="2022-02-25T18:25:00Z">
              <w:r w:rsidRPr="008279ED">
                <w:rPr>
                  <w:rFonts w:ascii="Arial" w:eastAsia="宋体" w:hAnsi="Arial" w:cs="Arial"/>
                  <w:color w:val="000000"/>
                  <w:sz w:val="16"/>
                  <w:szCs w:val="16"/>
                </w:rPr>
                <w:t>[Ericsson]: proposal - only 1 new SCAS specs for split gNB</w:t>
              </w:r>
            </w:ins>
          </w:p>
          <w:p w14:paraId="4CA3208F" w14:textId="77777777" w:rsidR="00CD1197" w:rsidRPr="008279ED" w:rsidRDefault="006342C9">
            <w:pPr>
              <w:rPr>
                <w:ins w:id="2048" w:author="02-25-1846_02-24-1639_Minpeng" w:date="2022-02-25T18:46:00Z"/>
                <w:rFonts w:ascii="Arial" w:eastAsia="宋体" w:hAnsi="Arial" w:cs="Arial"/>
                <w:color w:val="000000"/>
                <w:sz w:val="16"/>
                <w:szCs w:val="16"/>
              </w:rPr>
            </w:pPr>
            <w:ins w:id="2049" w:author="02-25-1837_02-24-1639_Minpeng" w:date="2022-02-25T18:37:00Z">
              <w:r w:rsidRPr="008279ED">
                <w:rPr>
                  <w:rFonts w:ascii="Arial" w:eastAsia="宋体" w:hAnsi="Arial" w:cs="Arial"/>
                  <w:color w:val="000000"/>
                  <w:sz w:val="16"/>
                  <w:szCs w:val="16"/>
                </w:rPr>
                <w:t>[Qualcomm]: Uploaded an r2 with just one new specification</w:t>
              </w:r>
            </w:ins>
          </w:p>
          <w:p w14:paraId="614A5F86" w14:textId="77777777" w:rsidR="00090737" w:rsidRPr="008279ED" w:rsidRDefault="00CD1197">
            <w:pPr>
              <w:rPr>
                <w:ins w:id="2050" w:author="02-25-1850_02-24-1639_Minpeng" w:date="2022-02-25T18:51:00Z"/>
                <w:rFonts w:ascii="Arial" w:eastAsia="宋体" w:hAnsi="Arial" w:cs="Arial"/>
                <w:color w:val="000000"/>
                <w:sz w:val="16"/>
                <w:szCs w:val="16"/>
              </w:rPr>
            </w:pPr>
            <w:ins w:id="2051" w:author="02-25-1846_02-24-1639_Minpeng" w:date="2022-02-25T18:46:00Z">
              <w:r w:rsidRPr="008279ED">
                <w:rPr>
                  <w:rFonts w:ascii="Arial" w:eastAsia="宋体" w:hAnsi="Arial" w:cs="Arial"/>
                  <w:color w:val="000000"/>
                  <w:sz w:val="16"/>
                  <w:szCs w:val="16"/>
                </w:rPr>
                <w:t>[Deutsche Telekom] : agrees to -r2</w:t>
              </w:r>
            </w:ins>
          </w:p>
          <w:p w14:paraId="5C73FBED" w14:textId="77777777" w:rsidR="008279ED" w:rsidRDefault="00090737">
            <w:pPr>
              <w:rPr>
                <w:ins w:id="2052" w:author="02-25-1855_02-24-1639_Minpeng" w:date="2022-02-25T18:56:00Z"/>
                <w:rFonts w:ascii="Arial" w:eastAsia="宋体" w:hAnsi="Arial" w:cs="Arial"/>
                <w:color w:val="000000"/>
                <w:sz w:val="16"/>
                <w:szCs w:val="16"/>
              </w:rPr>
            </w:pPr>
            <w:ins w:id="2053" w:author="02-25-1850_02-24-1639_Minpeng" w:date="2022-02-25T18:51:00Z">
              <w:r w:rsidRPr="008279ED">
                <w:rPr>
                  <w:rFonts w:ascii="Arial" w:eastAsia="宋体" w:hAnsi="Arial" w:cs="Arial"/>
                  <w:color w:val="000000"/>
                  <w:sz w:val="16"/>
                  <w:szCs w:val="16"/>
                </w:rPr>
                <w:t>[Ericsson]: r2 is ok</w:t>
              </w:r>
            </w:ins>
          </w:p>
          <w:p w14:paraId="636A8AA2" w14:textId="6894969A" w:rsidR="00436E20" w:rsidRPr="008279ED" w:rsidRDefault="008279ED">
            <w:pPr>
              <w:rPr>
                <w:rFonts w:ascii="Arial" w:eastAsia="宋体" w:hAnsi="Arial" w:cs="Arial"/>
                <w:color w:val="000000"/>
                <w:sz w:val="16"/>
                <w:szCs w:val="16"/>
              </w:rPr>
            </w:pPr>
            <w:ins w:id="2054" w:author="02-25-1855_02-24-1639_Minpeng" w:date="2022-02-25T18:56:00Z">
              <w:r>
                <w:rPr>
                  <w:rFonts w:ascii="Arial" w:eastAsia="宋体" w:hAnsi="Arial" w:cs="Arial"/>
                  <w:color w:val="000000"/>
                  <w:sz w:val="16"/>
                  <w:szCs w:val="16"/>
                </w:rPr>
                <w:t>[Huawei]: fine with r2</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555101" w14:textId="4F6C63D9" w:rsidR="00436E20" w:rsidRDefault="00241ABB">
            <w:pPr>
              <w:widowControl/>
              <w:jc w:val="left"/>
              <w:textAlignment w:val="top"/>
              <w:rPr>
                <w:rFonts w:ascii="Arial" w:eastAsia="宋体" w:hAnsi="Arial" w:cs="Arial"/>
                <w:color w:val="000000"/>
                <w:sz w:val="16"/>
                <w:szCs w:val="16"/>
              </w:rPr>
            </w:pPr>
            <w:del w:id="2055" w:author="02-24-1639_Minpeng" w:date="2022-02-25T21:14:00Z">
              <w:r w:rsidDel="008D07CC">
                <w:rPr>
                  <w:rFonts w:ascii="Arial" w:eastAsia="宋体" w:hAnsi="Arial" w:cs="Arial"/>
                  <w:color w:val="000000"/>
                  <w:kern w:val="0"/>
                  <w:sz w:val="16"/>
                  <w:szCs w:val="16"/>
                  <w:lang w:bidi="ar"/>
                </w:rPr>
                <w:lastRenderedPageBreak/>
                <w:delText>available</w:delText>
              </w:r>
            </w:del>
            <w:ins w:id="2056" w:author="02-24-1639_Minpeng" w:date="2022-02-25T21:14:00Z">
              <w:r w:rsidR="008D07CC">
                <w:rPr>
                  <w:rFonts w:ascii="Arial" w:eastAsia="宋体" w:hAnsi="Arial" w:cs="Arial"/>
                  <w:color w:val="000000"/>
                  <w:kern w:val="0"/>
                  <w:sz w:val="16"/>
                  <w:szCs w:val="16"/>
                  <w:lang w:bidi="ar"/>
                </w:rPr>
                <w:t>agreed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115946" w14:textId="4B99D91F" w:rsidR="00436E20" w:rsidRDefault="008D07CC">
            <w:pPr>
              <w:rPr>
                <w:rFonts w:ascii="Arial" w:eastAsia="宋体" w:hAnsi="Arial" w:cs="Arial"/>
                <w:color w:val="000000"/>
                <w:sz w:val="16"/>
                <w:szCs w:val="16"/>
              </w:rPr>
            </w:pPr>
            <w:ins w:id="2057" w:author="02-24-1639_Minpeng" w:date="2022-02-25T21:14:00Z">
              <w:r>
                <w:rPr>
                  <w:rFonts w:ascii="Arial" w:eastAsia="宋体" w:hAnsi="Arial" w:cs="Arial"/>
                  <w:color w:val="000000"/>
                  <w:sz w:val="16"/>
                  <w:szCs w:val="16"/>
                </w:rPr>
                <w:t>R</w:t>
              </w:r>
              <w:r>
                <w:rPr>
                  <w:rFonts w:ascii="Arial" w:eastAsia="宋体" w:hAnsi="Arial" w:cs="Arial" w:hint="eastAsia"/>
                  <w:color w:val="000000"/>
                  <w:sz w:val="16"/>
                  <w:szCs w:val="16"/>
                </w:rPr>
                <w:t>2</w:t>
              </w:r>
            </w:ins>
          </w:p>
        </w:tc>
      </w:tr>
      <w:tr w:rsidR="00436E20" w14:paraId="5A7F2C1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AC4A7C9"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65A7AE"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DE99F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220363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1C6B90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Study on Security aspects for 5WWC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B5493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Solutions &amp; Networks (I)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C7812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B18BE7" w14:textId="77777777" w:rsidR="00436E20" w:rsidRPr="006342C9" w:rsidRDefault="00241ABB">
            <w:pPr>
              <w:rPr>
                <w:rFonts w:ascii="Arial" w:eastAsia="宋体" w:hAnsi="Arial" w:cs="Arial"/>
                <w:color w:val="000000"/>
                <w:sz w:val="16"/>
                <w:szCs w:val="16"/>
              </w:rPr>
            </w:pPr>
            <w:r w:rsidRPr="006342C9">
              <w:rPr>
                <w:rFonts w:ascii="Arial" w:eastAsia="宋体" w:hAnsi="Arial" w:cs="Arial"/>
                <w:color w:val="000000"/>
                <w:sz w:val="16"/>
                <w:szCs w:val="16"/>
              </w:rPr>
              <w:t>[Nokia] : Provides r1</w:t>
            </w:r>
          </w:p>
          <w:p w14:paraId="7E51109B" w14:textId="77777777" w:rsidR="00436E20" w:rsidRPr="006342C9" w:rsidRDefault="00241ABB">
            <w:pPr>
              <w:rPr>
                <w:rFonts w:ascii="Arial" w:eastAsia="宋体" w:hAnsi="Arial" w:cs="Arial"/>
                <w:color w:val="000000"/>
                <w:sz w:val="16"/>
                <w:szCs w:val="16"/>
              </w:rPr>
            </w:pPr>
            <w:r w:rsidRPr="006342C9">
              <w:rPr>
                <w:rFonts w:ascii="Arial" w:eastAsia="宋体" w:hAnsi="Arial" w:cs="Arial"/>
                <w:color w:val="000000"/>
                <w:sz w:val="16"/>
                <w:szCs w:val="16"/>
              </w:rPr>
              <w:t>&gt;&gt;CC_6&lt;&lt;</w:t>
            </w:r>
          </w:p>
          <w:p w14:paraId="06F6F589" w14:textId="77777777" w:rsidR="00436E20" w:rsidRPr="006342C9" w:rsidRDefault="00241ABB">
            <w:pPr>
              <w:rPr>
                <w:rFonts w:ascii="Arial" w:eastAsia="宋体" w:hAnsi="Arial" w:cs="Arial"/>
                <w:color w:val="000000"/>
                <w:sz w:val="16"/>
                <w:szCs w:val="16"/>
              </w:rPr>
            </w:pPr>
            <w:r w:rsidRPr="006342C9">
              <w:rPr>
                <w:rFonts w:ascii="Arial" w:eastAsia="宋体" w:hAnsi="Arial" w:cs="Arial"/>
                <w:color w:val="000000"/>
                <w:sz w:val="16"/>
                <w:szCs w:val="16"/>
              </w:rPr>
              <w:t>[Nokia] 2 supporter</w:t>
            </w:r>
          </w:p>
          <w:p w14:paraId="4B36398C" w14:textId="77777777" w:rsidR="00436E20" w:rsidRPr="006342C9" w:rsidRDefault="00241ABB">
            <w:pPr>
              <w:rPr>
                <w:rFonts w:ascii="Arial" w:eastAsia="宋体" w:hAnsi="Arial" w:cs="Arial"/>
                <w:color w:val="000000"/>
                <w:sz w:val="16"/>
                <w:szCs w:val="16"/>
              </w:rPr>
            </w:pPr>
            <w:r w:rsidRPr="006342C9">
              <w:rPr>
                <w:rFonts w:ascii="Arial" w:eastAsia="宋体" w:hAnsi="Arial" w:cs="Arial"/>
                <w:color w:val="000000"/>
                <w:sz w:val="16"/>
                <w:szCs w:val="16"/>
              </w:rPr>
              <w:t>[Chair] no discussion on the call</w:t>
            </w:r>
          </w:p>
          <w:p w14:paraId="7A4A9336" w14:textId="77777777" w:rsidR="00436E20" w:rsidRPr="006342C9" w:rsidRDefault="00241ABB">
            <w:pPr>
              <w:rPr>
                <w:rFonts w:ascii="Arial" w:eastAsia="宋体" w:hAnsi="Arial" w:cs="Arial"/>
                <w:color w:val="000000"/>
                <w:sz w:val="16"/>
                <w:szCs w:val="16"/>
              </w:rPr>
            </w:pPr>
            <w:r w:rsidRPr="006342C9">
              <w:rPr>
                <w:rFonts w:ascii="Arial" w:eastAsia="宋体" w:hAnsi="Arial" w:cs="Arial"/>
                <w:color w:val="000000"/>
                <w:sz w:val="16"/>
                <w:szCs w:val="16"/>
              </w:rPr>
              <w:t>&gt;&gt;CC_6&lt;&lt;</w:t>
            </w:r>
          </w:p>
          <w:p w14:paraId="19FE7947" w14:textId="77777777" w:rsidR="00436E20" w:rsidRPr="006342C9" w:rsidRDefault="00241ABB">
            <w:pPr>
              <w:rPr>
                <w:rFonts w:ascii="Arial" w:eastAsia="宋体" w:hAnsi="Arial" w:cs="Arial"/>
                <w:color w:val="000000"/>
                <w:sz w:val="16"/>
                <w:szCs w:val="16"/>
              </w:rPr>
            </w:pPr>
            <w:r w:rsidRPr="006342C9">
              <w:rPr>
                <w:rFonts w:ascii="Arial" w:eastAsia="宋体" w:hAnsi="Arial" w:cs="Arial"/>
                <w:color w:val="000000"/>
                <w:sz w:val="16"/>
                <w:szCs w:val="16"/>
              </w:rPr>
              <w:t>[Lenovo] : Provides r2.</w:t>
            </w:r>
          </w:p>
          <w:p w14:paraId="527F599B" w14:textId="77777777" w:rsidR="00436E20" w:rsidRPr="006342C9" w:rsidRDefault="00241ABB">
            <w:pPr>
              <w:rPr>
                <w:rFonts w:ascii="Arial" w:eastAsia="宋体" w:hAnsi="Arial" w:cs="Arial"/>
                <w:color w:val="000000"/>
                <w:sz w:val="16"/>
                <w:szCs w:val="16"/>
              </w:rPr>
            </w:pPr>
            <w:r w:rsidRPr="006342C9">
              <w:rPr>
                <w:rFonts w:ascii="Arial" w:eastAsia="宋体" w:hAnsi="Arial" w:cs="Arial"/>
                <w:color w:val="000000"/>
                <w:sz w:val="16"/>
                <w:szCs w:val="16"/>
              </w:rPr>
              <w:t>[Qualcomm]: propose to postpone.</w:t>
            </w:r>
          </w:p>
          <w:p w14:paraId="7A9D6DB7" w14:textId="77777777" w:rsidR="00436E20" w:rsidRPr="006342C9" w:rsidRDefault="00241ABB">
            <w:pPr>
              <w:rPr>
                <w:rFonts w:ascii="Arial" w:eastAsia="宋体" w:hAnsi="Arial" w:cs="Arial"/>
                <w:color w:val="000000"/>
                <w:sz w:val="16"/>
                <w:szCs w:val="16"/>
              </w:rPr>
            </w:pPr>
            <w:r w:rsidRPr="006342C9">
              <w:rPr>
                <w:rFonts w:ascii="Arial" w:eastAsia="宋体" w:hAnsi="Arial" w:cs="Arial"/>
                <w:color w:val="000000"/>
                <w:sz w:val="16"/>
                <w:szCs w:val="16"/>
              </w:rPr>
              <w:t>[Thales] : provides comments and propose to postpone.</w:t>
            </w:r>
          </w:p>
          <w:p w14:paraId="0019B92C" w14:textId="77777777" w:rsidR="006342C9" w:rsidRDefault="00241ABB">
            <w:pPr>
              <w:rPr>
                <w:ins w:id="2058" w:author="02-25-1831_02-24-1639_Minpeng" w:date="2022-02-25T18:31:00Z"/>
                <w:rFonts w:ascii="Arial" w:eastAsia="宋体" w:hAnsi="Arial" w:cs="Arial"/>
                <w:color w:val="000000"/>
                <w:sz w:val="16"/>
                <w:szCs w:val="16"/>
              </w:rPr>
            </w:pPr>
            <w:r w:rsidRPr="006342C9">
              <w:rPr>
                <w:rFonts w:ascii="Arial" w:eastAsia="宋体" w:hAnsi="Arial" w:cs="Arial"/>
                <w:color w:val="000000"/>
                <w:sz w:val="16"/>
                <w:szCs w:val="16"/>
              </w:rPr>
              <w:t>[CableLabs] : need not postpone since SA2 study is progressing fast.</w:t>
            </w:r>
          </w:p>
          <w:p w14:paraId="04870097" w14:textId="75E189E6" w:rsidR="00436E20" w:rsidRPr="006342C9" w:rsidRDefault="006342C9">
            <w:pPr>
              <w:rPr>
                <w:rFonts w:ascii="Arial" w:eastAsia="宋体" w:hAnsi="Arial" w:cs="Arial"/>
                <w:color w:val="000000"/>
                <w:sz w:val="16"/>
                <w:szCs w:val="16"/>
              </w:rPr>
            </w:pPr>
            <w:ins w:id="2059" w:author="02-25-1831_02-24-1639_Minpeng" w:date="2022-02-25T18:31:00Z">
              <w:r>
                <w:rPr>
                  <w:rFonts w:ascii="Arial" w:eastAsia="宋体" w:hAnsi="Arial" w:cs="Arial"/>
                  <w:color w:val="000000"/>
                  <w:sz w:val="16"/>
                  <w:szCs w:val="16"/>
                </w:rPr>
                <w:t>[Nokia] : wants to start the study since SA2 work has been started and also agrees with the proposal from Lenovo r2</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2E651D" w14:textId="24AA88AA" w:rsidR="00436E20" w:rsidRDefault="00241ABB">
            <w:pPr>
              <w:widowControl/>
              <w:jc w:val="left"/>
              <w:textAlignment w:val="top"/>
              <w:rPr>
                <w:rFonts w:ascii="Arial" w:eastAsia="宋体" w:hAnsi="Arial" w:cs="Arial"/>
                <w:color w:val="000000"/>
                <w:sz w:val="16"/>
                <w:szCs w:val="16"/>
              </w:rPr>
            </w:pPr>
            <w:del w:id="2060" w:author="02-24-1639_Minpeng" w:date="2022-02-25T21:14:00Z">
              <w:r w:rsidDel="008D07CC">
                <w:rPr>
                  <w:rFonts w:ascii="Arial" w:eastAsia="宋体" w:hAnsi="Arial" w:cs="Arial"/>
                  <w:color w:val="000000"/>
                  <w:kern w:val="0"/>
                  <w:sz w:val="16"/>
                  <w:szCs w:val="16"/>
                  <w:lang w:bidi="ar"/>
                </w:rPr>
                <w:delText>available</w:delText>
              </w:r>
            </w:del>
            <w:ins w:id="2061" w:author="02-24-1639_Minpeng" w:date="2022-02-25T21:14:00Z">
              <w:r w:rsidR="008D07CC">
                <w:rPr>
                  <w:rFonts w:ascii="Arial" w:eastAsia="宋体" w:hAnsi="Arial" w:cs="Arial"/>
                  <w:color w:val="000000"/>
                  <w:kern w:val="0"/>
                  <w:sz w:val="16"/>
                  <w:szCs w:val="16"/>
                  <w:lang w:bidi="ar"/>
                </w:rPr>
                <w:t>postponed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E9F594" w14:textId="77777777" w:rsidR="00436E20" w:rsidRDefault="00436E20">
            <w:pPr>
              <w:rPr>
                <w:rFonts w:ascii="Arial" w:eastAsia="宋体" w:hAnsi="Arial" w:cs="Arial"/>
                <w:color w:val="000000"/>
                <w:sz w:val="16"/>
                <w:szCs w:val="16"/>
              </w:rPr>
            </w:pPr>
          </w:p>
        </w:tc>
      </w:tr>
      <w:tr w:rsidR="00436E20" w14:paraId="31DF8CC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CC76C1"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F4AD9E"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B568A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7BC75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applying URSP rules for Authentic Applications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79B798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91DB8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9EA4D4" w14:textId="3E123226" w:rsidR="00436E20" w:rsidRPr="00120F9D" w:rsidRDefault="00120F9D">
            <w:pPr>
              <w:rPr>
                <w:rFonts w:ascii="Arial" w:eastAsia="宋体" w:hAnsi="Arial" w:cs="Arial"/>
                <w:color w:val="000000"/>
                <w:sz w:val="16"/>
                <w:szCs w:val="16"/>
              </w:rPr>
            </w:pPr>
            <w:ins w:id="2062" w:author="02-25-1841_02-24-1639_Minpeng" w:date="2022-02-25T18:41:00Z">
              <w:r>
                <w:rPr>
                  <w:rFonts w:ascii="Arial" w:eastAsia="宋体" w:hAnsi="Arial" w:cs="Arial"/>
                  <w:color w:val="000000"/>
                  <w:sz w:val="16"/>
                  <w:szCs w:val="16"/>
                </w:rPr>
                <w:t>[Qualcomm]: proposes to note.</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261F00" w14:textId="7298694D" w:rsidR="00436E20" w:rsidRDefault="00241ABB">
            <w:pPr>
              <w:widowControl/>
              <w:jc w:val="left"/>
              <w:textAlignment w:val="top"/>
              <w:rPr>
                <w:rFonts w:ascii="Arial" w:eastAsia="宋体" w:hAnsi="Arial" w:cs="Arial"/>
                <w:color w:val="000000"/>
                <w:sz w:val="16"/>
                <w:szCs w:val="16"/>
              </w:rPr>
            </w:pPr>
            <w:del w:id="2063" w:author="02-24-1639_Minpeng" w:date="2022-02-25T21:14:00Z">
              <w:r w:rsidDel="008D07CC">
                <w:rPr>
                  <w:rFonts w:ascii="Arial" w:eastAsia="宋体" w:hAnsi="Arial" w:cs="Arial"/>
                  <w:color w:val="000000"/>
                  <w:kern w:val="0"/>
                  <w:sz w:val="16"/>
                  <w:szCs w:val="16"/>
                  <w:lang w:bidi="ar"/>
                </w:rPr>
                <w:delText>available</w:delText>
              </w:r>
            </w:del>
            <w:ins w:id="2064" w:author="02-24-1639_Minpeng" w:date="2022-02-25T21:14:00Z">
              <w:r w:rsidR="008D07CC">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800F81" w14:textId="77777777" w:rsidR="00436E20" w:rsidRDefault="00436E20">
            <w:pPr>
              <w:rPr>
                <w:rFonts w:ascii="Arial" w:eastAsia="宋体" w:hAnsi="Arial" w:cs="Arial"/>
                <w:color w:val="000000"/>
                <w:sz w:val="16"/>
                <w:szCs w:val="16"/>
              </w:rPr>
            </w:pPr>
          </w:p>
        </w:tc>
      </w:tr>
      <w:tr w:rsidR="00436E20" w14:paraId="74496A0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8294C24"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35AFFB6"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5109B8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2C06B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Study on applying URSP rules for Authentic Applications (FS_UAutA)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909EDB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F2A7B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1987C6"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[Deutsche Telekom] : DT supports this study</w:t>
            </w:r>
          </w:p>
          <w:p w14:paraId="727AA4C6"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[Lenovo] : Provides revision r1.</w:t>
            </w:r>
          </w:p>
          <w:p w14:paraId="661024B5"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[NTT DOCOMO]: request clarification regarding relationship to other specification groups, as well as clarification on hardware dependencies.</w:t>
            </w:r>
          </w:p>
          <w:p w14:paraId="145D196F"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[Lenovo]: provides clarifications.</w:t>
            </w:r>
          </w:p>
          <w:p w14:paraId="52A57D75"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[NTT DOCOMO]: asks more questions</w:t>
            </w:r>
          </w:p>
          <w:p w14:paraId="31CACBF2"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[Interdigital]: Requests clarification.</w:t>
            </w:r>
          </w:p>
          <w:p w14:paraId="4BFEBF9B"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[Lenovo]: provides clarification to NTT DOCOMO and Interdigital.</w:t>
            </w:r>
          </w:p>
          <w:p w14:paraId="07097C19"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&gt;&gt;CC_6&lt;&lt;</w:t>
            </w:r>
          </w:p>
          <w:p w14:paraId="11EA75F2"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[Lenovo] presents</w:t>
            </w:r>
          </w:p>
          <w:p w14:paraId="6ABB747E"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[Docomo] doesn’t understand</w:t>
            </w:r>
          </w:p>
          <w:p w14:paraId="3470ECBA"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[IDCC] comments</w:t>
            </w:r>
          </w:p>
          <w:p w14:paraId="6B366513"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[CableLabs] is good to discuss the issue, should down scope.</w:t>
            </w:r>
          </w:p>
          <w:p w14:paraId="20D06B03"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[Lenovo] clarifies.</w:t>
            </w:r>
          </w:p>
          <w:p w14:paraId="76A61526"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&gt;&gt;CC_6&lt;&lt;</w:t>
            </w:r>
          </w:p>
          <w:p w14:paraId="5C864272"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[CATT] : CATT supports this study and can be one of the supporting companies.</w:t>
            </w:r>
          </w:p>
          <w:p w14:paraId="25B00222"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[Lenovo]: provides revision r2.</w:t>
            </w:r>
          </w:p>
          <w:p w14:paraId="6C4E8959"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[NTT DOCOMO] objective is still unclear. Further revisions are required</w:t>
            </w:r>
          </w:p>
          <w:p w14:paraId="1BF8019D"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[Interdigital] Objectives need clarifications and changes.</w:t>
            </w:r>
          </w:p>
          <w:p w14:paraId="14629544"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[Qualcomm]: request clarification</w:t>
            </w:r>
          </w:p>
          <w:p w14:paraId="25051225"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[Lenovo]: provides clarification to NTT DOCOMO, Interdigital and Qualcomm</w:t>
            </w:r>
          </w:p>
          <w:p w14:paraId="4E95D102"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[Ericsson]: asks for further clarification</w:t>
            </w:r>
          </w:p>
          <w:p w14:paraId="64802313"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[NTT DOCOMO] more comments</w:t>
            </w:r>
          </w:p>
          <w:p w14:paraId="22CE7894"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[Verizon]: Kindly add Verizon as a supporting company. Some clarifications needed.</w:t>
            </w:r>
          </w:p>
          <w:p w14:paraId="65F49616"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[Lenovo]: Provides more clarification and a revision r3</w:t>
            </w:r>
          </w:p>
          <w:p w14:paraId="732EBF67"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 xml:space="preserve">[Interdigital]: Asks for additional clarification, stating that “identification” alone is not sufficient and authentication is needed to </w:t>
            </w:r>
            <w:r w:rsidRPr="00090737">
              <w:rPr>
                <w:rFonts w:ascii="Arial" w:eastAsia="宋体" w:hAnsi="Arial" w:cs="Arial"/>
                <w:color w:val="000000"/>
                <w:sz w:val="16"/>
                <w:szCs w:val="16"/>
              </w:rPr>
              <w:lastRenderedPageBreak/>
              <w:t>remedy application id spoofing.</w:t>
            </w:r>
          </w:p>
          <w:p w14:paraId="6371C475"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[Lenovo]: Provides more clarification to Interdigital</w:t>
            </w:r>
          </w:p>
          <w:p w14:paraId="1E8AA807"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[Interdigital]: Changes are needed to better convey the anticipated objectives.</w:t>
            </w:r>
          </w:p>
          <w:p w14:paraId="485CE11F"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[Lenovo]: new revision r4 covering Interdigital’s comments is available</w:t>
            </w:r>
          </w:p>
          <w:p w14:paraId="2E352E2A"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[NTT DOCOMO]: objectives still unclear</w:t>
            </w:r>
          </w:p>
          <w:p w14:paraId="4938DB2C"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[Lenovo]: provides clarification to NTT DOCOMO</w:t>
            </w:r>
          </w:p>
          <w:p w14:paraId="253CFFA0" w14:textId="77777777" w:rsidR="00436E20" w:rsidRPr="00090737" w:rsidRDefault="00241ABB">
            <w:pPr>
              <w:rPr>
                <w:rFonts w:ascii="Arial" w:eastAsia="宋体" w:hAnsi="Arial" w:cs="Arial"/>
                <w:color w:val="000000"/>
                <w:sz w:val="16"/>
                <w:szCs w:val="16"/>
              </w:rPr>
            </w:pPr>
            <w:r w:rsidRPr="00090737">
              <w:rPr>
                <w:rFonts w:ascii="Arial" w:eastAsia="宋体" w:hAnsi="Arial" w:cs="Arial"/>
                <w:color w:val="000000"/>
                <w:sz w:val="16"/>
                <w:szCs w:val="16"/>
              </w:rPr>
              <w:t>[NTT DOCOMO]: this study doesn't need to be done in SA3.</w:t>
            </w:r>
          </w:p>
          <w:p w14:paraId="04709DE6" w14:textId="77777777" w:rsidR="00120F9D" w:rsidRPr="00090737" w:rsidRDefault="00241ABB">
            <w:pPr>
              <w:rPr>
                <w:ins w:id="2065" w:author="02-25-1841_02-24-1639_Minpeng" w:date="2022-02-25T18:41:00Z"/>
                <w:rFonts w:ascii="Arial" w:eastAsia="宋体" w:hAnsi="Arial" w:cs="Arial"/>
                <w:color w:val="000000"/>
                <w:sz w:val="16"/>
                <w:szCs w:val="16"/>
              </w:rPr>
            </w:pPr>
            <w:r w:rsidRPr="00090737">
              <w:rPr>
                <w:rFonts w:ascii="Arial" w:eastAsia="宋体" w:hAnsi="Arial" w:cs="Arial"/>
                <w:color w:val="000000"/>
                <w:sz w:val="16"/>
                <w:szCs w:val="16"/>
              </w:rPr>
              <w:t>[Lenovo]: provides clarification to NTT DOCOMO</w:t>
            </w:r>
          </w:p>
          <w:p w14:paraId="29AE3ACC" w14:textId="77777777" w:rsidR="00090737" w:rsidRDefault="00120F9D">
            <w:pPr>
              <w:rPr>
                <w:ins w:id="2066" w:author="02-25-1850_02-24-1639_Minpeng" w:date="2022-02-25T18:50:00Z"/>
                <w:rFonts w:ascii="Arial" w:eastAsia="宋体" w:hAnsi="Arial" w:cs="Arial"/>
                <w:color w:val="000000"/>
                <w:sz w:val="16"/>
                <w:szCs w:val="16"/>
              </w:rPr>
            </w:pPr>
            <w:ins w:id="2067" w:author="02-25-1841_02-24-1639_Minpeng" w:date="2022-02-25T18:41:00Z">
              <w:r w:rsidRPr="00090737">
                <w:rPr>
                  <w:rFonts w:ascii="Arial" w:eastAsia="宋体" w:hAnsi="Arial" w:cs="Arial"/>
                  <w:color w:val="000000"/>
                  <w:sz w:val="16"/>
                  <w:szCs w:val="16"/>
                </w:rPr>
                <w:t>[Qualcomm]: proposes to note</w:t>
              </w:r>
            </w:ins>
          </w:p>
          <w:p w14:paraId="30277265" w14:textId="1C1272DD" w:rsidR="00436E20" w:rsidRPr="00090737" w:rsidRDefault="00090737">
            <w:pPr>
              <w:rPr>
                <w:rFonts w:ascii="Arial" w:eastAsia="宋体" w:hAnsi="Arial" w:cs="Arial"/>
                <w:color w:val="000000"/>
                <w:sz w:val="16"/>
                <w:szCs w:val="16"/>
              </w:rPr>
            </w:pPr>
            <w:ins w:id="2068" w:author="02-25-1850_02-24-1639_Minpeng" w:date="2022-02-25T18:50:00Z">
              <w:r>
                <w:rPr>
                  <w:rFonts w:ascii="Arial" w:eastAsia="宋体" w:hAnsi="Arial" w:cs="Arial"/>
                  <w:color w:val="000000"/>
                  <w:sz w:val="16"/>
                  <w:szCs w:val="16"/>
                </w:rPr>
                <w:t>[Lenovo]: provides clarification to Qualcomm</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5C5B4A" w14:textId="3797E26F" w:rsidR="00436E20" w:rsidRDefault="00241ABB">
            <w:pPr>
              <w:widowControl/>
              <w:jc w:val="left"/>
              <w:textAlignment w:val="top"/>
              <w:rPr>
                <w:rFonts w:ascii="Arial" w:eastAsia="宋体" w:hAnsi="Arial" w:cs="Arial"/>
                <w:color w:val="000000"/>
                <w:sz w:val="16"/>
                <w:szCs w:val="16"/>
              </w:rPr>
            </w:pPr>
            <w:del w:id="2069" w:author="02-24-1639_Minpeng" w:date="2022-02-25T21:15:00Z">
              <w:r w:rsidDel="008D07CC">
                <w:rPr>
                  <w:rFonts w:ascii="Arial" w:eastAsia="宋体" w:hAnsi="Arial" w:cs="Arial"/>
                  <w:color w:val="000000"/>
                  <w:kern w:val="0"/>
                  <w:sz w:val="16"/>
                  <w:szCs w:val="16"/>
                  <w:lang w:bidi="ar"/>
                </w:rPr>
                <w:lastRenderedPageBreak/>
                <w:delText>available</w:delText>
              </w:r>
            </w:del>
            <w:ins w:id="2070" w:author="02-24-1639_Minpeng" w:date="2022-02-25T21:15:00Z">
              <w:r w:rsidR="008D07CC">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27147B" w14:textId="77777777" w:rsidR="00436E20" w:rsidRDefault="00436E20">
            <w:pPr>
              <w:rPr>
                <w:rFonts w:ascii="Arial" w:eastAsia="宋体" w:hAnsi="Arial" w:cs="Arial"/>
                <w:color w:val="000000"/>
                <w:sz w:val="16"/>
                <w:szCs w:val="16"/>
              </w:rPr>
            </w:pPr>
          </w:p>
        </w:tc>
      </w:tr>
      <w:tr w:rsidR="00436E20" w14:paraId="07BC9B33"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767DD8"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C68A88"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BD4CB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F33C82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SID on the security aspects of Artificial Intelligence (AI)/Machine Learning (ML) for the NR Air Interface and NG-RAN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091DC8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C5090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F7DB95"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[Ericsson]: Provides r1 with a new supporting company.</w:t>
            </w:r>
          </w:p>
          <w:p w14:paraId="62AFD58B"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[Ericsson]: Provides r2 with a new supporting company.</w:t>
            </w:r>
          </w:p>
          <w:p w14:paraId="0EA01D6D"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[Ericsson]: Provides r3 with a new supporting company.</w:t>
            </w:r>
          </w:p>
          <w:p w14:paraId="2F958F9A"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[Ericsson]: Provides r4 with new supporting companies.</w:t>
            </w:r>
          </w:p>
          <w:p w14:paraId="17B2D8D8"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[Apple]: Supports this SID.</w:t>
            </w:r>
          </w:p>
          <w:p w14:paraId="43359E66"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[Philips]: Supports this SID.</w:t>
            </w:r>
          </w:p>
          <w:p w14:paraId="7B0A9747"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[Ericsson]: Provides r5 with new supporting companies.</w:t>
            </w:r>
          </w:p>
          <w:p w14:paraId="605A7208"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[Verizon] : Verizon supports the SID</w:t>
            </w:r>
          </w:p>
          <w:p w14:paraId="08D584D6"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[Ericsson]: Provides r6 a new supporting company.</w:t>
            </w:r>
          </w:p>
          <w:p w14:paraId="0255B6C0"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&gt;&gt;CC_6&lt;&lt;</w:t>
            </w:r>
          </w:p>
          <w:p w14:paraId="2D508F49"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[Ericsson] 9 supporter, presents</w:t>
            </w:r>
          </w:p>
          <w:p w14:paraId="0695AB75"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 xml:space="preserve">[HW] suggests to remove RAN1 related material. </w:t>
            </w:r>
          </w:p>
          <w:p w14:paraId="36DF5A02"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[CableLabs] supports and asks questions about SA2 work.</w:t>
            </w:r>
          </w:p>
          <w:p w14:paraId="318CC28A"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[Ericsson] clarifies that is different as this focus on RAN work, and SA2 is about core network work.</w:t>
            </w:r>
          </w:p>
          <w:p w14:paraId="000FEA60"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&gt;&gt;CC_6&lt;&lt;</w:t>
            </w:r>
          </w:p>
          <w:p w14:paraId="7D9F07DD"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[Interdigital]: Supports this SID.</w:t>
            </w:r>
          </w:p>
          <w:p w14:paraId="58FDA2D2"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 xml:space="preserve">[Ericsson]: Provides r7 a new supporting </w:t>
            </w:r>
            <w:r w:rsidRPr="00120F9D">
              <w:rPr>
                <w:rFonts w:ascii="Arial" w:eastAsia="宋体" w:hAnsi="Arial" w:cs="Arial"/>
                <w:color w:val="000000"/>
                <w:sz w:val="16"/>
                <w:szCs w:val="16"/>
              </w:rPr>
              <w:lastRenderedPageBreak/>
              <w:t>company.</w:t>
            </w:r>
          </w:p>
          <w:p w14:paraId="155C2B62"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[Huawei]: Request changes before it’s agreeable.</w:t>
            </w:r>
          </w:p>
          <w:p w14:paraId="0BF900F5"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[Thales] : propose change.</w:t>
            </w:r>
          </w:p>
          <w:p w14:paraId="6AA66CE0"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[Huawei]: Provides r8 with an update of the supporters.</w:t>
            </w:r>
          </w:p>
          <w:p w14:paraId="0DABBE38"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[Interdigital]: Requests to indicate inter-dependency with the existing Rel-18 privacy study in TR 33.870</w:t>
            </w:r>
          </w:p>
          <w:p w14:paraId="10AD32F4"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 in Objectives and</w:t>
            </w:r>
          </w:p>
          <w:p w14:paraId="5F886E7D"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 in the Table “Impacted existing TS/TR” from Section 5.</w:t>
            </w:r>
          </w:p>
          <w:p w14:paraId="1003A5ED"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w:t>
            </w:r>
          </w:p>
          <w:p w14:paraId="770139E1"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[Qualcomm]: proposes to postpone.</w:t>
            </w:r>
          </w:p>
          <w:p w14:paraId="05166334"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[Ericsson]: Propose to continue the discussion.</w:t>
            </w:r>
          </w:p>
          <w:p w14:paraId="46E87C1C"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[Huawei]: Request clarification and prefer to postpone.</w:t>
            </w:r>
          </w:p>
          <w:p w14:paraId="5FEE1D2E"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[Interdigital]: Prefers to approve the SID at this meeting to be able to finish the Study on time.</w:t>
            </w:r>
          </w:p>
          <w:p w14:paraId="4CE253D6"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[Huawei]: disagree IDCC’s reply.</w:t>
            </w:r>
          </w:p>
          <w:p w14:paraId="21B728B0"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[Qualcomm]: comments further</w:t>
            </w:r>
          </w:p>
          <w:p w14:paraId="20698335" w14:textId="77777777" w:rsidR="00120F9D" w:rsidRDefault="00241ABB">
            <w:pPr>
              <w:rPr>
                <w:ins w:id="2071" w:author="02-25-1841_02-24-1639_Minpeng" w:date="2022-02-25T18:41:00Z"/>
                <w:rFonts w:ascii="Arial" w:eastAsia="宋体" w:hAnsi="Arial" w:cs="Arial"/>
                <w:color w:val="000000"/>
                <w:sz w:val="16"/>
                <w:szCs w:val="16"/>
              </w:rPr>
            </w:pPr>
            <w:r w:rsidRPr="00120F9D">
              <w:rPr>
                <w:rFonts w:ascii="Arial" w:eastAsia="宋体" w:hAnsi="Arial" w:cs="Arial"/>
                <w:color w:val="000000"/>
                <w:sz w:val="16"/>
                <w:szCs w:val="16"/>
              </w:rPr>
              <w:t>[Ericsson]: Provides r9 and some clarifications.</w:t>
            </w:r>
          </w:p>
          <w:p w14:paraId="0AA0A9A7" w14:textId="0ADB39B6" w:rsidR="00436E20" w:rsidRPr="00120F9D" w:rsidRDefault="00120F9D">
            <w:pPr>
              <w:rPr>
                <w:rFonts w:ascii="Arial" w:eastAsia="宋体" w:hAnsi="Arial" w:cs="Arial"/>
                <w:color w:val="000000"/>
                <w:sz w:val="16"/>
                <w:szCs w:val="16"/>
              </w:rPr>
            </w:pPr>
            <w:ins w:id="2072" w:author="02-25-1841_02-24-1639_Minpeng" w:date="2022-02-25T18:41:00Z">
              <w:r>
                <w:rPr>
                  <w:rFonts w:ascii="Arial" w:eastAsia="宋体" w:hAnsi="Arial" w:cs="Arial"/>
                  <w:color w:val="000000"/>
                  <w:sz w:val="16"/>
                  <w:szCs w:val="16"/>
                </w:rPr>
                <w:t>[Qualcomm]: proposes to note</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992A9B" w14:textId="5A515CE5" w:rsidR="00436E20" w:rsidRDefault="00241ABB">
            <w:pPr>
              <w:widowControl/>
              <w:jc w:val="left"/>
              <w:textAlignment w:val="top"/>
              <w:rPr>
                <w:rFonts w:ascii="Arial" w:eastAsia="宋体" w:hAnsi="Arial" w:cs="Arial"/>
                <w:color w:val="000000"/>
                <w:sz w:val="16"/>
                <w:szCs w:val="16"/>
              </w:rPr>
            </w:pPr>
            <w:del w:id="2073" w:author="02-24-1639_Minpeng" w:date="2022-02-25T21:15:00Z">
              <w:r w:rsidDel="008D07CC">
                <w:rPr>
                  <w:rFonts w:ascii="Arial" w:eastAsia="宋体" w:hAnsi="Arial" w:cs="Arial"/>
                  <w:color w:val="000000"/>
                  <w:kern w:val="0"/>
                  <w:sz w:val="16"/>
                  <w:szCs w:val="16"/>
                  <w:lang w:bidi="ar"/>
                </w:rPr>
                <w:lastRenderedPageBreak/>
                <w:delText>available</w:delText>
              </w:r>
            </w:del>
            <w:ins w:id="2074" w:author="02-24-1639_Minpeng" w:date="2022-02-25T21:15:00Z">
              <w:r w:rsidR="008D07CC">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046C54" w14:textId="77777777" w:rsidR="00436E20" w:rsidRDefault="00436E20">
            <w:pPr>
              <w:rPr>
                <w:rFonts w:ascii="Arial" w:eastAsia="宋体" w:hAnsi="Arial" w:cs="Arial"/>
                <w:color w:val="000000"/>
                <w:sz w:val="16"/>
                <w:szCs w:val="16"/>
              </w:rPr>
            </w:pPr>
          </w:p>
        </w:tc>
      </w:tr>
      <w:tr w:rsidR="00436E20" w14:paraId="2C5CF7E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99AAE58"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1F565C"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340F2F2" w14:textId="77777777" w:rsidR="00436E20" w:rsidRPr="008D07CC" w:rsidRDefault="00241ABB">
            <w:pPr>
              <w:widowControl/>
              <w:jc w:val="left"/>
              <w:textAlignment w:val="top"/>
              <w:rPr>
                <w:rFonts w:ascii="Arial" w:eastAsia="宋体" w:hAnsi="Arial" w:cs="Arial"/>
                <w:color w:val="FF0000"/>
                <w:sz w:val="16"/>
                <w:szCs w:val="16"/>
                <w:rPrChange w:id="2075" w:author="02-24-1639_Minpeng" w:date="2022-02-25T21:16:00Z">
                  <w:rPr>
                    <w:rFonts w:ascii="Arial" w:eastAsia="宋体" w:hAnsi="Arial" w:cs="Arial"/>
                    <w:color w:val="000000"/>
                    <w:sz w:val="16"/>
                    <w:szCs w:val="16"/>
                  </w:rPr>
                </w:rPrChange>
              </w:rPr>
            </w:pPr>
            <w:r w:rsidRPr="008D07CC">
              <w:rPr>
                <w:rFonts w:ascii="Arial" w:eastAsia="宋体" w:hAnsi="Arial" w:cs="Arial"/>
                <w:color w:val="FF0000"/>
                <w:kern w:val="0"/>
                <w:sz w:val="16"/>
                <w:szCs w:val="16"/>
                <w:lang w:bidi="ar"/>
                <w:rPrChange w:id="2076" w:author="02-24-1639_Minpeng" w:date="2022-02-25T21:16:00Z">
                  <w:rPr>
                    <w:rFonts w:ascii="Arial" w:eastAsia="宋体" w:hAnsi="Arial" w:cs="Arial"/>
                    <w:color w:val="000000"/>
                    <w:kern w:val="0"/>
                    <w:sz w:val="16"/>
                    <w:szCs w:val="16"/>
                    <w:lang w:bidi="ar"/>
                  </w:rPr>
                </w:rPrChange>
              </w:rPr>
              <w:t>S3</w:t>
            </w:r>
            <w:r w:rsidRPr="008D07CC">
              <w:rPr>
                <w:rFonts w:ascii="Arial" w:eastAsia="宋体" w:hAnsi="Arial" w:cs="Arial"/>
                <w:color w:val="FF0000"/>
                <w:kern w:val="0"/>
                <w:sz w:val="16"/>
                <w:szCs w:val="16"/>
                <w:lang w:bidi="ar"/>
                <w:rPrChange w:id="2077" w:author="02-24-1639_Minpeng" w:date="2022-02-25T21:16:00Z">
                  <w:rPr>
                    <w:rFonts w:ascii="Arial" w:eastAsia="宋体" w:hAnsi="Arial" w:cs="Arial"/>
                    <w:color w:val="000000"/>
                    <w:kern w:val="0"/>
                    <w:sz w:val="16"/>
                    <w:szCs w:val="16"/>
                    <w:lang w:bidi="ar"/>
                  </w:rPr>
                </w:rPrChange>
              </w:rPr>
              <w:noBreakHyphen/>
              <w:t>220422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DB4FA91" w14:textId="77777777" w:rsidR="00436E20" w:rsidRPr="008D07CC" w:rsidRDefault="00241ABB">
            <w:pPr>
              <w:widowControl/>
              <w:jc w:val="left"/>
              <w:textAlignment w:val="top"/>
              <w:rPr>
                <w:rFonts w:ascii="Arial" w:eastAsia="宋体" w:hAnsi="Arial" w:cs="Arial"/>
                <w:color w:val="FF0000"/>
                <w:sz w:val="16"/>
                <w:szCs w:val="16"/>
                <w:rPrChange w:id="2078" w:author="02-24-1639_Minpeng" w:date="2022-02-25T21:16:00Z">
                  <w:rPr>
                    <w:rFonts w:ascii="Arial" w:eastAsia="宋体" w:hAnsi="Arial" w:cs="Arial"/>
                    <w:color w:val="000000"/>
                    <w:sz w:val="16"/>
                    <w:szCs w:val="16"/>
                  </w:rPr>
                </w:rPrChange>
              </w:rPr>
            </w:pPr>
            <w:r w:rsidRPr="008D07CC">
              <w:rPr>
                <w:rFonts w:ascii="Arial" w:eastAsia="宋体" w:hAnsi="Arial" w:cs="Arial"/>
                <w:color w:val="FF0000"/>
                <w:kern w:val="0"/>
                <w:sz w:val="16"/>
                <w:szCs w:val="16"/>
                <w:lang w:bidi="ar"/>
                <w:rPrChange w:id="2079" w:author="02-24-1639_Minpeng" w:date="2022-02-25T21:16:00Z">
                  <w:rPr>
                    <w:rFonts w:ascii="Arial" w:eastAsia="宋体" w:hAnsi="Arial" w:cs="Arial"/>
                    <w:color w:val="000000"/>
                    <w:kern w:val="0"/>
                    <w:sz w:val="16"/>
                    <w:szCs w:val="16"/>
                    <w:lang w:bidi="ar"/>
                  </w:rPr>
                </w:rPrChange>
              </w:rPr>
              <w:t>AIML Security and Privacy SID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2FD5F8D" w14:textId="77777777" w:rsidR="00436E20" w:rsidRPr="008D07CC" w:rsidRDefault="00241ABB">
            <w:pPr>
              <w:widowControl/>
              <w:jc w:val="left"/>
              <w:textAlignment w:val="top"/>
              <w:rPr>
                <w:rFonts w:ascii="Arial" w:eastAsia="宋体" w:hAnsi="Arial" w:cs="Arial"/>
                <w:color w:val="FF0000"/>
                <w:sz w:val="16"/>
                <w:szCs w:val="16"/>
                <w:rPrChange w:id="2080" w:author="02-24-1639_Minpeng" w:date="2022-02-25T21:16:00Z">
                  <w:rPr>
                    <w:rFonts w:ascii="Arial" w:eastAsia="宋体" w:hAnsi="Arial" w:cs="Arial"/>
                    <w:color w:val="000000"/>
                    <w:sz w:val="16"/>
                    <w:szCs w:val="16"/>
                  </w:rPr>
                </w:rPrChange>
              </w:rPr>
            </w:pPr>
            <w:r w:rsidRPr="008D07CC">
              <w:rPr>
                <w:rFonts w:ascii="Arial" w:eastAsia="宋体" w:hAnsi="Arial" w:cs="Arial"/>
                <w:color w:val="FF0000"/>
                <w:kern w:val="0"/>
                <w:sz w:val="16"/>
                <w:szCs w:val="16"/>
                <w:lang w:bidi="ar"/>
                <w:rPrChange w:id="2081" w:author="02-24-1639_Minpeng" w:date="2022-02-25T21:16:00Z">
                  <w:rPr>
                    <w:rFonts w:ascii="Arial" w:eastAsia="宋体" w:hAnsi="Arial" w:cs="Arial"/>
                    <w:color w:val="000000"/>
                    <w:kern w:val="0"/>
                    <w:sz w:val="16"/>
                    <w:szCs w:val="16"/>
                    <w:lang w:bidi="ar"/>
                  </w:rPr>
                </w:rPrChange>
              </w:rPr>
              <w:t>Chengdu OPPO Mobile Com. corp.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4753A8" w14:textId="77777777" w:rsidR="00436E20" w:rsidRPr="008D07CC" w:rsidRDefault="00241ABB">
            <w:pPr>
              <w:widowControl/>
              <w:jc w:val="left"/>
              <w:textAlignment w:val="top"/>
              <w:rPr>
                <w:rFonts w:ascii="Arial" w:eastAsia="宋体" w:hAnsi="Arial" w:cs="Arial"/>
                <w:color w:val="FF0000"/>
                <w:sz w:val="16"/>
                <w:szCs w:val="16"/>
                <w:rPrChange w:id="2082" w:author="02-24-1639_Minpeng" w:date="2022-02-25T21:16:00Z">
                  <w:rPr>
                    <w:rFonts w:ascii="Arial" w:eastAsia="宋体" w:hAnsi="Arial" w:cs="Arial"/>
                    <w:color w:val="000000"/>
                    <w:sz w:val="16"/>
                    <w:szCs w:val="16"/>
                  </w:rPr>
                </w:rPrChange>
              </w:rPr>
            </w:pPr>
            <w:r w:rsidRPr="008D07CC">
              <w:rPr>
                <w:rFonts w:ascii="Arial" w:eastAsia="宋体" w:hAnsi="Arial" w:cs="Arial"/>
                <w:color w:val="FF0000"/>
                <w:kern w:val="0"/>
                <w:sz w:val="16"/>
                <w:szCs w:val="16"/>
                <w:lang w:bidi="ar"/>
                <w:rPrChange w:id="2083" w:author="02-24-1639_Minpeng" w:date="2022-02-25T21:16:00Z">
                  <w:rPr>
                    <w:rFonts w:ascii="Arial" w:eastAsia="宋体" w:hAnsi="Arial" w:cs="Arial"/>
                    <w:color w:val="000000"/>
                    <w:kern w:val="0"/>
                    <w:sz w:val="16"/>
                    <w:szCs w:val="16"/>
                    <w:lang w:bidi="ar"/>
                  </w:rPr>
                </w:rPrChange>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6106AF" w14:textId="77777777" w:rsidR="00436E20" w:rsidRPr="008D07CC" w:rsidRDefault="00241ABB">
            <w:pPr>
              <w:rPr>
                <w:rFonts w:ascii="Arial" w:eastAsia="宋体" w:hAnsi="Arial" w:cs="Arial"/>
                <w:color w:val="FF0000"/>
                <w:sz w:val="16"/>
                <w:szCs w:val="16"/>
                <w:rPrChange w:id="2084"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085" w:author="02-24-1639_Minpeng" w:date="2022-02-25T21:16:00Z">
                  <w:rPr>
                    <w:rFonts w:ascii="Arial" w:eastAsia="宋体" w:hAnsi="Arial" w:cs="Arial"/>
                    <w:color w:val="000000"/>
                    <w:sz w:val="16"/>
                    <w:szCs w:val="16"/>
                  </w:rPr>
                </w:rPrChange>
              </w:rPr>
              <w:t>&gt;&gt;CC_6&lt;&lt;</w:t>
            </w:r>
          </w:p>
          <w:p w14:paraId="294A3953" w14:textId="77777777" w:rsidR="00436E20" w:rsidRPr="008D07CC" w:rsidRDefault="00241ABB">
            <w:pPr>
              <w:rPr>
                <w:rFonts w:ascii="Arial" w:eastAsia="宋体" w:hAnsi="Arial" w:cs="Arial"/>
                <w:color w:val="FF0000"/>
                <w:sz w:val="16"/>
                <w:szCs w:val="16"/>
                <w:rPrChange w:id="2086"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087" w:author="02-24-1639_Minpeng" w:date="2022-02-25T21:16:00Z">
                  <w:rPr>
                    <w:rFonts w:ascii="Arial" w:eastAsia="宋体" w:hAnsi="Arial" w:cs="Arial"/>
                    <w:color w:val="000000"/>
                    <w:sz w:val="16"/>
                    <w:szCs w:val="16"/>
                  </w:rPr>
                </w:rPrChange>
              </w:rPr>
              <w:t>[Oppo] 6 supporter, presents</w:t>
            </w:r>
          </w:p>
          <w:p w14:paraId="1F85DF26" w14:textId="77777777" w:rsidR="00436E20" w:rsidRPr="008D07CC" w:rsidRDefault="00241ABB">
            <w:pPr>
              <w:rPr>
                <w:rFonts w:ascii="Arial" w:eastAsia="宋体" w:hAnsi="Arial" w:cs="Arial"/>
                <w:color w:val="FF0000"/>
                <w:sz w:val="16"/>
                <w:szCs w:val="16"/>
                <w:rPrChange w:id="2088"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089" w:author="02-24-1639_Minpeng" w:date="2022-02-25T21:16:00Z">
                  <w:rPr>
                    <w:rFonts w:ascii="Arial" w:eastAsia="宋体" w:hAnsi="Arial" w:cs="Arial"/>
                    <w:color w:val="000000"/>
                    <w:sz w:val="16"/>
                    <w:szCs w:val="16"/>
                  </w:rPr>
                </w:rPrChange>
              </w:rPr>
              <w:t>[Docomo] asks difference with previos</w:t>
            </w:r>
          </w:p>
          <w:p w14:paraId="6DCE7EE8" w14:textId="77777777" w:rsidR="00436E20" w:rsidRPr="008D07CC" w:rsidRDefault="00241ABB">
            <w:pPr>
              <w:rPr>
                <w:rFonts w:ascii="Arial" w:eastAsia="宋体" w:hAnsi="Arial" w:cs="Arial"/>
                <w:color w:val="FF0000"/>
                <w:sz w:val="16"/>
                <w:szCs w:val="16"/>
                <w:rPrChange w:id="2090"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091" w:author="02-24-1639_Minpeng" w:date="2022-02-25T21:16:00Z">
                  <w:rPr>
                    <w:rFonts w:ascii="Arial" w:eastAsia="宋体" w:hAnsi="Arial" w:cs="Arial"/>
                    <w:color w:val="000000"/>
                    <w:sz w:val="16"/>
                    <w:szCs w:val="16"/>
                  </w:rPr>
                </w:rPrChange>
              </w:rPr>
              <w:t>[Oppo] clarifies previous one focus on RAN side, this one is core network side</w:t>
            </w:r>
          </w:p>
          <w:p w14:paraId="25E77CC6" w14:textId="77777777" w:rsidR="00436E20" w:rsidRPr="008D07CC" w:rsidRDefault="00241ABB">
            <w:pPr>
              <w:rPr>
                <w:rFonts w:ascii="Arial" w:eastAsia="宋体" w:hAnsi="Arial" w:cs="Arial"/>
                <w:color w:val="FF0000"/>
                <w:sz w:val="16"/>
                <w:szCs w:val="16"/>
                <w:rPrChange w:id="2092"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093" w:author="02-24-1639_Minpeng" w:date="2022-02-25T21:16:00Z">
                  <w:rPr>
                    <w:rFonts w:ascii="Arial" w:eastAsia="宋体" w:hAnsi="Arial" w:cs="Arial"/>
                    <w:color w:val="000000"/>
                    <w:sz w:val="16"/>
                    <w:szCs w:val="16"/>
                  </w:rPr>
                </w:rPrChange>
              </w:rPr>
              <w:t>[CMCC] supports and asks questions.</w:t>
            </w:r>
          </w:p>
          <w:p w14:paraId="3CAA8063" w14:textId="77777777" w:rsidR="00436E20" w:rsidRPr="008D07CC" w:rsidRDefault="00241ABB">
            <w:pPr>
              <w:rPr>
                <w:rFonts w:ascii="Arial" w:eastAsia="宋体" w:hAnsi="Arial" w:cs="Arial"/>
                <w:color w:val="FF0000"/>
                <w:sz w:val="16"/>
                <w:szCs w:val="16"/>
                <w:rPrChange w:id="2094"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095" w:author="02-24-1639_Minpeng" w:date="2022-02-25T21:16:00Z">
                  <w:rPr>
                    <w:rFonts w:ascii="Arial" w:eastAsia="宋体" w:hAnsi="Arial" w:cs="Arial"/>
                    <w:color w:val="000000"/>
                    <w:sz w:val="16"/>
                    <w:szCs w:val="16"/>
                  </w:rPr>
                </w:rPrChange>
              </w:rPr>
              <w:t>[IDCC] comments on privacy. If this is remove then can support</w:t>
            </w:r>
          </w:p>
          <w:p w14:paraId="740C223D" w14:textId="77777777" w:rsidR="00436E20" w:rsidRPr="008D07CC" w:rsidRDefault="00241ABB">
            <w:pPr>
              <w:rPr>
                <w:rFonts w:ascii="Arial" w:eastAsia="宋体" w:hAnsi="Arial" w:cs="Arial"/>
                <w:color w:val="FF0000"/>
                <w:sz w:val="16"/>
                <w:szCs w:val="16"/>
                <w:rPrChange w:id="2096"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097" w:author="02-24-1639_Minpeng" w:date="2022-02-25T21:16:00Z">
                  <w:rPr>
                    <w:rFonts w:ascii="Arial" w:eastAsia="宋体" w:hAnsi="Arial" w:cs="Arial"/>
                    <w:color w:val="000000"/>
                    <w:sz w:val="16"/>
                    <w:szCs w:val="16"/>
                  </w:rPr>
                </w:rPrChange>
              </w:rPr>
              <w:t>[Apple] supports but has comments on 2</w:t>
            </w:r>
            <w:r w:rsidRPr="008D07CC">
              <w:rPr>
                <w:rFonts w:ascii="Arial" w:eastAsia="宋体" w:hAnsi="Arial" w:cs="Arial"/>
                <w:color w:val="FF0000"/>
                <w:sz w:val="16"/>
                <w:szCs w:val="16"/>
                <w:vertAlign w:val="superscript"/>
                <w:rPrChange w:id="2098" w:author="02-24-1639_Minpeng" w:date="2022-02-25T21:16:00Z">
                  <w:rPr>
                    <w:rFonts w:ascii="Arial" w:eastAsia="宋体" w:hAnsi="Arial" w:cs="Arial"/>
                    <w:color w:val="000000"/>
                    <w:sz w:val="16"/>
                    <w:szCs w:val="16"/>
                    <w:vertAlign w:val="superscript"/>
                  </w:rPr>
                </w:rPrChange>
              </w:rPr>
              <w:t>nd</w:t>
            </w:r>
            <w:r w:rsidRPr="008D07CC">
              <w:rPr>
                <w:rFonts w:ascii="Arial" w:eastAsia="宋体" w:hAnsi="Arial" w:cs="Arial"/>
                <w:color w:val="FF0000"/>
                <w:sz w:val="16"/>
                <w:szCs w:val="16"/>
                <w:rPrChange w:id="2099" w:author="02-24-1639_Minpeng" w:date="2022-02-25T21:16:00Z">
                  <w:rPr>
                    <w:rFonts w:ascii="Arial" w:eastAsia="宋体" w:hAnsi="Arial" w:cs="Arial"/>
                    <w:color w:val="000000"/>
                    <w:sz w:val="16"/>
                    <w:szCs w:val="16"/>
                  </w:rPr>
                </w:rPrChange>
              </w:rPr>
              <w:t xml:space="preserve"> bullet.</w:t>
            </w:r>
          </w:p>
          <w:p w14:paraId="108A7AEB" w14:textId="77777777" w:rsidR="00436E20" w:rsidRPr="008D07CC" w:rsidRDefault="00241ABB">
            <w:pPr>
              <w:rPr>
                <w:rFonts w:ascii="Arial" w:eastAsia="宋体" w:hAnsi="Arial" w:cs="Arial"/>
                <w:color w:val="FF0000"/>
                <w:sz w:val="16"/>
                <w:szCs w:val="16"/>
                <w:rPrChange w:id="2100"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01" w:author="02-24-1639_Minpeng" w:date="2022-02-25T21:16:00Z">
                  <w:rPr>
                    <w:rFonts w:ascii="Arial" w:eastAsia="宋体" w:hAnsi="Arial" w:cs="Arial"/>
                    <w:color w:val="000000"/>
                    <w:sz w:val="16"/>
                    <w:szCs w:val="16"/>
                  </w:rPr>
                </w:rPrChange>
              </w:rPr>
              <w:t>&gt;&gt;CC_6&lt;&lt;</w:t>
            </w:r>
          </w:p>
          <w:p w14:paraId="2B9A4D7C" w14:textId="77777777" w:rsidR="00436E20" w:rsidRPr="008D07CC" w:rsidRDefault="00241ABB">
            <w:pPr>
              <w:rPr>
                <w:rFonts w:ascii="Arial" w:eastAsia="宋体" w:hAnsi="Arial" w:cs="Arial"/>
                <w:color w:val="FF0000"/>
                <w:sz w:val="16"/>
                <w:szCs w:val="16"/>
                <w:rPrChange w:id="2102"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03" w:author="02-24-1639_Minpeng" w:date="2022-02-25T21:16:00Z">
                  <w:rPr>
                    <w:rFonts w:ascii="Arial" w:eastAsia="宋体" w:hAnsi="Arial" w:cs="Arial"/>
                    <w:color w:val="000000"/>
                    <w:sz w:val="16"/>
                    <w:szCs w:val="16"/>
                  </w:rPr>
                </w:rPrChange>
              </w:rPr>
              <w:t>[China mobile] : Supports this study and we are ok with the current version.</w:t>
            </w:r>
          </w:p>
          <w:p w14:paraId="599B45CB" w14:textId="77777777" w:rsidR="00436E20" w:rsidRPr="008D07CC" w:rsidRDefault="00241ABB">
            <w:pPr>
              <w:rPr>
                <w:rFonts w:ascii="Arial" w:eastAsia="宋体" w:hAnsi="Arial" w:cs="Arial"/>
                <w:color w:val="FF0000"/>
                <w:sz w:val="16"/>
                <w:szCs w:val="16"/>
                <w:rPrChange w:id="2104"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05" w:author="02-24-1639_Minpeng" w:date="2022-02-25T21:16:00Z">
                  <w:rPr>
                    <w:rFonts w:ascii="Arial" w:eastAsia="宋体" w:hAnsi="Arial" w:cs="Arial"/>
                    <w:color w:val="000000"/>
                    <w:sz w:val="16"/>
                    <w:szCs w:val="16"/>
                  </w:rPr>
                </w:rPrChange>
              </w:rPr>
              <w:t>[OPPO] : Provides r1 with additional supporting companies and revision based on comments.</w:t>
            </w:r>
          </w:p>
          <w:p w14:paraId="34D15BFB" w14:textId="77777777" w:rsidR="00436E20" w:rsidRPr="008D07CC" w:rsidRDefault="00241ABB">
            <w:pPr>
              <w:rPr>
                <w:rFonts w:ascii="Arial" w:eastAsia="宋体" w:hAnsi="Arial" w:cs="Arial"/>
                <w:color w:val="FF0000"/>
                <w:sz w:val="16"/>
                <w:szCs w:val="16"/>
                <w:rPrChange w:id="2106"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07" w:author="02-24-1639_Minpeng" w:date="2022-02-25T21:16:00Z">
                  <w:rPr>
                    <w:rFonts w:ascii="Arial" w:eastAsia="宋体" w:hAnsi="Arial" w:cs="Arial"/>
                    <w:color w:val="000000"/>
                    <w:sz w:val="16"/>
                    <w:szCs w:val="16"/>
                  </w:rPr>
                </w:rPrChange>
              </w:rPr>
              <w:t>[Qualcomm]: propose to postpone.</w:t>
            </w:r>
          </w:p>
          <w:p w14:paraId="5EC280DA" w14:textId="77777777" w:rsidR="00436E20" w:rsidRPr="008D07CC" w:rsidRDefault="00241ABB">
            <w:pPr>
              <w:rPr>
                <w:rFonts w:ascii="Arial" w:eastAsia="宋体" w:hAnsi="Arial" w:cs="Arial"/>
                <w:color w:val="FF0000"/>
                <w:sz w:val="16"/>
                <w:szCs w:val="16"/>
                <w:rPrChange w:id="2108"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09" w:author="02-24-1639_Minpeng" w:date="2022-02-25T21:16:00Z">
                  <w:rPr>
                    <w:rFonts w:ascii="Arial" w:eastAsia="宋体" w:hAnsi="Arial" w:cs="Arial"/>
                    <w:color w:val="000000"/>
                    <w:sz w:val="16"/>
                    <w:szCs w:val="16"/>
                  </w:rPr>
                </w:rPrChange>
              </w:rPr>
              <w:t xml:space="preserve">[Ericsson] : ask for clarification in impact </w:t>
            </w:r>
            <w:r w:rsidRPr="008D07CC">
              <w:rPr>
                <w:rFonts w:ascii="Arial" w:eastAsia="宋体" w:hAnsi="Arial" w:cs="Arial"/>
                <w:color w:val="FF0000"/>
                <w:sz w:val="16"/>
                <w:szCs w:val="16"/>
                <w:rPrChange w:id="2110" w:author="02-24-1639_Minpeng" w:date="2022-02-25T21:16:00Z">
                  <w:rPr>
                    <w:rFonts w:ascii="Arial" w:eastAsia="宋体" w:hAnsi="Arial" w:cs="Arial"/>
                    <w:color w:val="000000"/>
                    <w:sz w:val="16"/>
                    <w:szCs w:val="16"/>
                  </w:rPr>
                </w:rPrChange>
              </w:rPr>
              <w:lastRenderedPageBreak/>
              <w:t>section</w:t>
            </w:r>
          </w:p>
          <w:p w14:paraId="66D60EC6" w14:textId="77777777" w:rsidR="00436E20" w:rsidRPr="008D07CC" w:rsidRDefault="00241ABB">
            <w:pPr>
              <w:rPr>
                <w:rFonts w:ascii="Arial" w:eastAsia="宋体" w:hAnsi="Arial" w:cs="Arial"/>
                <w:color w:val="FF0000"/>
                <w:sz w:val="16"/>
                <w:szCs w:val="16"/>
                <w:rPrChange w:id="2111"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12" w:author="02-24-1639_Minpeng" w:date="2022-02-25T21:16:00Z">
                  <w:rPr>
                    <w:rFonts w:ascii="Arial" w:eastAsia="宋体" w:hAnsi="Arial" w:cs="Arial"/>
                    <w:color w:val="000000"/>
                    <w:sz w:val="16"/>
                    <w:szCs w:val="16"/>
                  </w:rPr>
                </w:rPrChange>
              </w:rPr>
              <w:t>[Nokia] : Support the study and opposing to merge with RAN Study and ask clarification on objective 2</w:t>
            </w:r>
          </w:p>
          <w:p w14:paraId="3D01AB21" w14:textId="77777777" w:rsidR="00436E20" w:rsidRPr="008D07CC" w:rsidRDefault="00241ABB">
            <w:pPr>
              <w:rPr>
                <w:rFonts w:ascii="Arial" w:eastAsia="宋体" w:hAnsi="Arial" w:cs="Arial"/>
                <w:color w:val="FF0000"/>
                <w:sz w:val="16"/>
                <w:szCs w:val="16"/>
                <w:rPrChange w:id="2113"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14" w:author="02-24-1639_Minpeng" w:date="2022-02-25T21:16:00Z">
                  <w:rPr>
                    <w:rFonts w:ascii="Arial" w:eastAsia="宋体" w:hAnsi="Arial" w:cs="Arial"/>
                    <w:color w:val="000000"/>
                    <w:sz w:val="16"/>
                    <w:szCs w:val="16"/>
                  </w:rPr>
                </w:rPrChange>
              </w:rPr>
              <w:t>MCC commented that the SA1 study in section 2.2 should be moved to the table in section 2.3.</w:t>
            </w:r>
          </w:p>
          <w:p w14:paraId="040EEBBB" w14:textId="77777777" w:rsidR="00436E20" w:rsidRPr="008D07CC" w:rsidRDefault="00241ABB">
            <w:pPr>
              <w:rPr>
                <w:rFonts w:ascii="Arial" w:eastAsia="宋体" w:hAnsi="Arial" w:cs="Arial"/>
                <w:color w:val="FF0000"/>
                <w:sz w:val="16"/>
                <w:szCs w:val="16"/>
                <w:rPrChange w:id="2115"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16" w:author="02-24-1639_Minpeng" w:date="2022-02-25T21:16:00Z">
                  <w:rPr>
                    <w:rFonts w:ascii="Arial" w:eastAsia="宋体" w:hAnsi="Arial" w:cs="Arial"/>
                    <w:color w:val="000000"/>
                    <w:sz w:val="16"/>
                    <w:szCs w:val="16"/>
                  </w:rPr>
                </w:rPrChange>
              </w:rPr>
              <w:t>[OPPO] Provides r2 based on feedback received.</w:t>
            </w:r>
          </w:p>
          <w:p w14:paraId="4B761723" w14:textId="77777777" w:rsidR="00436E20" w:rsidRPr="008D07CC" w:rsidRDefault="00241ABB">
            <w:pPr>
              <w:rPr>
                <w:rFonts w:ascii="Arial" w:eastAsia="宋体" w:hAnsi="Arial" w:cs="Arial"/>
                <w:color w:val="FF0000"/>
                <w:sz w:val="16"/>
                <w:szCs w:val="16"/>
                <w:rPrChange w:id="2117"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18" w:author="02-24-1639_Minpeng" w:date="2022-02-25T21:16:00Z">
                  <w:rPr>
                    <w:rFonts w:ascii="Arial" w:eastAsia="宋体" w:hAnsi="Arial" w:cs="Arial"/>
                    <w:color w:val="000000"/>
                    <w:sz w:val="16"/>
                    <w:szCs w:val="16"/>
                  </w:rPr>
                </w:rPrChange>
              </w:rPr>
              <w:t>[Huawei]: Request further changes before it’s acceptable.</w:t>
            </w:r>
          </w:p>
          <w:p w14:paraId="0C626805" w14:textId="77777777" w:rsidR="00436E20" w:rsidRPr="008D07CC" w:rsidRDefault="00241ABB">
            <w:pPr>
              <w:rPr>
                <w:rFonts w:ascii="Arial" w:eastAsia="宋体" w:hAnsi="Arial" w:cs="Arial"/>
                <w:color w:val="FF0000"/>
                <w:sz w:val="16"/>
                <w:szCs w:val="16"/>
                <w:rPrChange w:id="2119"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20" w:author="02-24-1639_Minpeng" w:date="2022-02-25T21:16:00Z">
                  <w:rPr>
                    <w:rFonts w:ascii="Arial" w:eastAsia="宋体" w:hAnsi="Arial" w:cs="Arial"/>
                    <w:color w:val="000000"/>
                    <w:sz w:val="16"/>
                    <w:szCs w:val="16"/>
                  </w:rPr>
                </w:rPrChange>
              </w:rPr>
              <w:t>[OPPO]: Request clarification from Huawei and propose changes.</w:t>
            </w:r>
          </w:p>
          <w:p w14:paraId="363D342D" w14:textId="77777777" w:rsidR="00436E20" w:rsidRPr="008D07CC" w:rsidRDefault="00241ABB">
            <w:pPr>
              <w:rPr>
                <w:rFonts w:ascii="Arial" w:eastAsia="宋体" w:hAnsi="Arial" w:cs="Arial"/>
                <w:color w:val="FF0000"/>
                <w:sz w:val="16"/>
                <w:szCs w:val="16"/>
                <w:rPrChange w:id="2121"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22" w:author="02-24-1639_Minpeng" w:date="2022-02-25T21:16:00Z">
                  <w:rPr>
                    <w:rFonts w:ascii="Arial" w:eastAsia="宋体" w:hAnsi="Arial" w:cs="Arial"/>
                    <w:color w:val="000000"/>
                    <w:sz w:val="16"/>
                    <w:szCs w:val="16"/>
                  </w:rPr>
                </w:rPrChange>
              </w:rPr>
              <w:t>[Huawei]: fine with the NOTE, disagree with objective1 in the current form.</w:t>
            </w:r>
          </w:p>
          <w:p w14:paraId="7578D573" w14:textId="77777777" w:rsidR="007A1684" w:rsidRPr="008D07CC" w:rsidRDefault="00241ABB">
            <w:pPr>
              <w:rPr>
                <w:ins w:id="2123" w:author="02-25-1824_02-24-1639_Minpeng" w:date="2022-02-25T18:25:00Z"/>
                <w:rFonts w:ascii="Arial" w:eastAsia="宋体" w:hAnsi="Arial" w:cs="Arial"/>
                <w:color w:val="FF0000"/>
                <w:sz w:val="16"/>
                <w:szCs w:val="16"/>
                <w:rPrChange w:id="2124" w:author="02-24-1639_Minpeng" w:date="2022-02-25T21:16:00Z">
                  <w:rPr>
                    <w:ins w:id="2125" w:author="02-25-1824_02-24-1639_Minpeng" w:date="2022-02-25T18:25:00Z"/>
                    <w:rFonts w:ascii="Arial" w:eastAsia="宋体" w:hAnsi="Arial" w:cs="Arial"/>
                    <w:color w:val="000000"/>
                    <w:sz w:val="16"/>
                    <w:szCs w:val="16"/>
                  </w:rPr>
                </w:rPrChange>
              </w:rPr>
            </w:pPr>
            <w:r w:rsidRPr="008D07CC">
              <w:rPr>
                <w:rFonts w:ascii="Arial" w:eastAsia="宋体" w:hAnsi="Arial" w:cs="Arial"/>
                <w:color w:val="FF0000"/>
                <w:sz w:val="16"/>
                <w:szCs w:val="16"/>
                <w:rPrChange w:id="2126" w:author="02-24-1639_Minpeng" w:date="2022-02-25T21:16:00Z">
                  <w:rPr>
                    <w:rFonts w:ascii="Arial" w:eastAsia="宋体" w:hAnsi="Arial" w:cs="Arial"/>
                    <w:color w:val="000000"/>
                    <w:sz w:val="16"/>
                    <w:szCs w:val="16"/>
                  </w:rPr>
                </w:rPrChange>
              </w:rPr>
              <w:t>[Qualcomm]: comments further</w:t>
            </w:r>
          </w:p>
          <w:p w14:paraId="4D2756A6" w14:textId="77777777" w:rsidR="00120F9D" w:rsidRPr="008D07CC" w:rsidRDefault="007A1684">
            <w:pPr>
              <w:rPr>
                <w:ins w:id="2127" w:author="02-25-1841_02-24-1639_Minpeng" w:date="2022-02-25T18:41:00Z"/>
                <w:rFonts w:ascii="Arial" w:eastAsia="宋体" w:hAnsi="Arial" w:cs="Arial"/>
                <w:color w:val="FF0000"/>
                <w:sz w:val="16"/>
                <w:szCs w:val="16"/>
                <w:rPrChange w:id="2128" w:author="02-24-1639_Minpeng" w:date="2022-02-25T21:16:00Z">
                  <w:rPr>
                    <w:ins w:id="2129" w:author="02-25-1841_02-24-1639_Minpeng" w:date="2022-02-25T18:41:00Z"/>
                    <w:rFonts w:ascii="Arial" w:eastAsia="宋体" w:hAnsi="Arial" w:cs="Arial"/>
                    <w:color w:val="000000"/>
                    <w:sz w:val="16"/>
                    <w:szCs w:val="16"/>
                  </w:rPr>
                </w:rPrChange>
              </w:rPr>
            </w:pPr>
            <w:ins w:id="2130" w:author="02-25-1824_02-24-1639_Minpeng" w:date="2022-02-25T18:25:00Z">
              <w:r w:rsidRPr="008D07CC">
                <w:rPr>
                  <w:rFonts w:ascii="Arial" w:eastAsia="宋体" w:hAnsi="Arial" w:cs="Arial"/>
                  <w:color w:val="FF0000"/>
                  <w:sz w:val="16"/>
                  <w:szCs w:val="16"/>
                  <w:rPrChange w:id="2131" w:author="02-24-1639_Minpeng" w:date="2022-02-25T21:16:00Z">
                    <w:rPr>
                      <w:rFonts w:ascii="Arial" w:eastAsia="宋体" w:hAnsi="Arial" w:cs="Arial"/>
                      <w:color w:val="000000"/>
                      <w:sz w:val="16"/>
                      <w:szCs w:val="16"/>
                    </w:rPr>
                  </w:rPrChange>
                </w:rPr>
                <w:t>[OPPO]: provides r3 and reply comments to Qualcomm</w:t>
              </w:r>
            </w:ins>
          </w:p>
          <w:p w14:paraId="129CE56E" w14:textId="77777777" w:rsidR="00CD1197" w:rsidRPr="008D07CC" w:rsidRDefault="00120F9D">
            <w:pPr>
              <w:rPr>
                <w:ins w:id="2132" w:author="02-25-1846_02-24-1639_Minpeng" w:date="2022-02-25T18:46:00Z"/>
                <w:rFonts w:ascii="Arial" w:eastAsia="宋体" w:hAnsi="Arial" w:cs="Arial"/>
                <w:color w:val="FF0000"/>
                <w:sz w:val="16"/>
                <w:szCs w:val="16"/>
                <w:rPrChange w:id="2133" w:author="02-24-1639_Minpeng" w:date="2022-02-25T21:16:00Z">
                  <w:rPr>
                    <w:ins w:id="2134" w:author="02-25-1846_02-24-1639_Minpeng" w:date="2022-02-25T18:46:00Z"/>
                    <w:rFonts w:ascii="Arial" w:eastAsia="宋体" w:hAnsi="Arial" w:cs="Arial"/>
                    <w:color w:val="000000"/>
                    <w:sz w:val="16"/>
                    <w:szCs w:val="16"/>
                  </w:rPr>
                </w:rPrChange>
              </w:rPr>
            </w:pPr>
            <w:ins w:id="2135" w:author="02-25-1841_02-24-1639_Minpeng" w:date="2022-02-25T18:41:00Z">
              <w:r w:rsidRPr="008D07CC">
                <w:rPr>
                  <w:rFonts w:ascii="Arial" w:eastAsia="宋体" w:hAnsi="Arial" w:cs="Arial"/>
                  <w:color w:val="FF0000"/>
                  <w:sz w:val="16"/>
                  <w:szCs w:val="16"/>
                  <w:rPrChange w:id="2136" w:author="02-24-1639_Minpeng" w:date="2022-02-25T21:16:00Z">
                    <w:rPr>
                      <w:rFonts w:ascii="Arial" w:eastAsia="宋体" w:hAnsi="Arial" w:cs="Arial"/>
                      <w:color w:val="000000"/>
                      <w:sz w:val="16"/>
                      <w:szCs w:val="16"/>
                    </w:rPr>
                  </w:rPrChange>
                </w:rPr>
                <w:t>[Qualcomm]: proposes to note</w:t>
              </w:r>
            </w:ins>
          </w:p>
          <w:p w14:paraId="65076A34" w14:textId="281A648F" w:rsidR="00436E20" w:rsidRPr="008D07CC" w:rsidRDefault="00CD1197">
            <w:pPr>
              <w:rPr>
                <w:rFonts w:ascii="Arial" w:eastAsia="宋体" w:hAnsi="Arial" w:cs="Arial"/>
                <w:color w:val="FF0000"/>
                <w:sz w:val="16"/>
                <w:szCs w:val="16"/>
                <w:rPrChange w:id="2137" w:author="02-24-1639_Minpeng" w:date="2022-02-25T21:16:00Z">
                  <w:rPr>
                    <w:rFonts w:ascii="Arial" w:eastAsia="宋体" w:hAnsi="Arial" w:cs="Arial"/>
                    <w:color w:val="000000"/>
                    <w:sz w:val="16"/>
                    <w:szCs w:val="16"/>
                  </w:rPr>
                </w:rPrChange>
              </w:rPr>
            </w:pPr>
            <w:ins w:id="2138" w:author="02-25-1846_02-24-1639_Minpeng" w:date="2022-02-25T18:46:00Z">
              <w:r w:rsidRPr="008D07CC">
                <w:rPr>
                  <w:rFonts w:ascii="Arial" w:eastAsia="宋体" w:hAnsi="Arial" w:cs="Arial"/>
                  <w:color w:val="FF0000"/>
                  <w:sz w:val="16"/>
                  <w:szCs w:val="16"/>
                  <w:rPrChange w:id="2139" w:author="02-24-1639_Minpeng" w:date="2022-02-25T21:16:00Z">
                    <w:rPr>
                      <w:rFonts w:ascii="Arial" w:eastAsia="宋体" w:hAnsi="Arial" w:cs="Arial"/>
                      <w:color w:val="000000"/>
                      <w:sz w:val="16"/>
                      <w:szCs w:val="16"/>
                    </w:rPr>
                  </w:rPrChange>
                </w:rPr>
                <w:t>[Nokia]: provides r4 with company(Nokia) name correction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822E25" w14:textId="77777777" w:rsidR="00436E20" w:rsidRPr="008D07CC" w:rsidRDefault="00241ABB">
            <w:pPr>
              <w:widowControl/>
              <w:jc w:val="left"/>
              <w:textAlignment w:val="top"/>
              <w:rPr>
                <w:rFonts w:ascii="Arial" w:eastAsia="宋体" w:hAnsi="Arial" w:cs="Arial"/>
                <w:color w:val="FF0000"/>
                <w:sz w:val="16"/>
                <w:szCs w:val="16"/>
                <w:rPrChange w:id="2140" w:author="02-24-1639_Minpeng" w:date="2022-02-25T21:16:00Z">
                  <w:rPr>
                    <w:rFonts w:ascii="Arial" w:eastAsia="宋体" w:hAnsi="Arial" w:cs="Arial"/>
                    <w:color w:val="000000"/>
                    <w:sz w:val="16"/>
                    <w:szCs w:val="16"/>
                  </w:rPr>
                </w:rPrChange>
              </w:rPr>
            </w:pPr>
            <w:r w:rsidRPr="008D07CC">
              <w:rPr>
                <w:rFonts w:ascii="Arial" w:eastAsia="宋体" w:hAnsi="Arial" w:cs="Arial"/>
                <w:color w:val="FF0000"/>
                <w:kern w:val="0"/>
                <w:sz w:val="16"/>
                <w:szCs w:val="16"/>
                <w:lang w:bidi="ar"/>
                <w:rPrChange w:id="2141" w:author="02-24-1639_Minpeng" w:date="2022-02-25T21:16:00Z">
                  <w:rPr>
                    <w:rFonts w:ascii="Arial" w:eastAsia="宋体" w:hAnsi="Arial" w:cs="Arial"/>
                    <w:color w:val="000000"/>
                    <w:kern w:val="0"/>
                    <w:sz w:val="16"/>
                    <w:szCs w:val="16"/>
                    <w:lang w:bidi="ar"/>
                  </w:rPr>
                </w:rPrChange>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3138CD" w14:textId="77777777" w:rsidR="00436E20" w:rsidRDefault="00436E20">
            <w:pPr>
              <w:rPr>
                <w:rFonts w:ascii="Arial" w:eastAsia="宋体" w:hAnsi="Arial" w:cs="Arial"/>
                <w:color w:val="000000"/>
                <w:sz w:val="16"/>
                <w:szCs w:val="16"/>
              </w:rPr>
            </w:pPr>
          </w:p>
        </w:tc>
      </w:tr>
      <w:tr w:rsidR="00436E20" w14:paraId="56C2E647" w14:textId="77777777">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59E195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3E73E6"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FF103DC" w14:textId="77777777" w:rsidR="00436E20" w:rsidRPr="008D07CC" w:rsidRDefault="00241ABB">
            <w:pPr>
              <w:widowControl/>
              <w:jc w:val="left"/>
              <w:textAlignment w:val="top"/>
              <w:rPr>
                <w:rFonts w:ascii="Arial" w:eastAsia="宋体" w:hAnsi="Arial" w:cs="Arial"/>
                <w:color w:val="FF0000"/>
                <w:sz w:val="16"/>
                <w:szCs w:val="16"/>
                <w:rPrChange w:id="2142" w:author="02-24-1639_Minpeng" w:date="2022-02-25T21:16:00Z">
                  <w:rPr>
                    <w:rFonts w:ascii="Arial" w:eastAsia="宋体" w:hAnsi="Arial" w:cs="Arial"/>
                    <w:color w:val="000000"/>
                    <w:sz w:val="16"/>
                    <w:szCs w:val="16"/>
                  </w:rPr>
                </w:rPrChange>
              </w:rPr>
            </w:pPr>
            <w:r w:rsidRPr="008D07CC">
              <w:rPr>
                <w:rFonts w:ascii="Arial" w:eastAsia="宋体" w:hAnsi="Arial" w:cs="Arial"/>
                <w:color w:val="FF0000"/>
                <w:kern w:val="0"/>
                <w:sz w:val="16"/>
                <w:szCs w:val="16"/>
                <w:lang w:bidi="ar"/>
                <w:rPrChange w:id="2143" w:author="02-24-1639_Minpeng" w:date="2022-02-25T21:16:00Z">
                  <w:rPr>
                    <w:rFonts w:ascii="Arial" w:eastAsia="宋体" w:hAnsi="Arial" w:cs="Arial"/>
                    <w:color w:val="000000"/>
                    <w:kern w:val="0"/>
                    <w:sz w:val="16"/>
                    <w:szCs w:val="16"/>
                    <w:lang w:bidi="ar"/>
                  </w:rPr>
                </w:rPrChange>
              </w:rPr>
              <w:t>S3</w:t>
            </w:r>
            <w:r w:rsidRPr="008D07CC">
              <w:rPr>
                <w:rFonts w:ascii="Arial" w:eastAsia="宋体" w:hAnsi="Arial" w:cs="Arial"/>
                <w:color w:val="FF0000"/>
                <w:kern w:val="0"/>
                <w:sz w:val="16"/>
                <w:szCs w:val="16"/>
                <w:lang w:bidi="ar"/>
                <w:rPrChange w:id="2144" w:author="02-24-1639_Minpeng" w:date="2022-02-25T21:16:00Z">
                  <w:rPr>
                    <w:rFonts w:ascii="Arial" w:eastAsia="宋体" w:hAnsi="Arial" w:cs="Arial"/>
                    <w:color w:val="000000"/>
                    <w:kern w:val="0"/>
                    <w:sz w:val="16"/>
                    <w:szCs w:val="16"/>
                    <w:lang w:bidi="ar"/>
                  </w:rPr>
                </w:rPrChange>
              </w:rPr>
              <w:noBreakHyphen/>
              <w:t>220426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C2E0FCC" w14:textId="77777777" w:rsidR="00436E20" w:rsidRPr="008D07CC" w:rsidRDefault="00241ABB">
            <w:pPr>
              <w:widowControl/>
              <w:jc w:val="left"/>
              <w:textAlignment w:val="top"/>
              <w:rPr>
                <w:rFonts w:ascii="Arial" w:eastAsia="宋体" w:hAnsi="Arial" w:cs="Arial"/>
                <w:color w:val="FF0000"/>
                <w:sz w:val="16"/>
                <w:szCs w:val="16"/>
                <w:rPrChange w:id="2145" w:author="02-24-1639_Minpeng" w:date="2022-02-25T21:16:00Z">
                  <w:rPr>
                    <w:rFonts w:ascii="Arial" w:eastAsia="宋体" w:hAnsi="Arial" w:cs="Arial"/>
                    <w:color w:val="000000"/>
                    <w:sz w:val="16"/>
                    <w:szCs w:val="16"/>
                  </w:rPr>
                </w:rPrChange>
              </w:rPr>
            </w:pPr>
            <w:r w:rsidRPr="008D07CC">
              <w:rPr>
                <w:rFonts w:ascii="Arial" w:eastAsia="宋体" w:hAnsi="Arial" w:cs="Arial"/>
                <w:color w:val="FF0000"/>
                <w:kern w:val="0"/>
                <w:sz w:val="16"/>
                <w:szCs w:val="16"/>
                <w:lang w:bidi="ar"/>
                <w:rPrChange w:id="2146" w:author="02-24-1639_Minpeng" w:date="2022-02-25T21:16:00Z">
                  <w:rPr>
                    <w:rFonts w:ascii="Arial" w:eastAsia="宋体" w:hAnsi="Arial" w:cs="Arial"/>
                    <w:color w:val="000000"/>
                    <w:kern w:val="0"/>
                    <w:sz w:val="16"/>
                    <w:szCs w:val="16"/>
                    <w:lang w:bidi="ar"/>
                  </w:rPr>
                </w:rPrChange>
              </w:rPr>
              <w:t>Study on Zero Trust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E20EF21" w14:textId="77777777" w:rsidR="00436E20" w:rsidRPr="008D07CC" w:rsidRDefault="00241ABB">
            <w:pPr>
              <w:widowControl/>
              <w:jc w:val="left"/>
              <w:textAlignment w:val="top"/>
              <w:rPr>
                <w:rFonts w:ascii="Arial" w:eastAsia="宋体" w:hAnsi="Arial" w:cs="Arial"/>
                <w:color w:val="FF0000"/>
                <w:sz w:val="16"/>
                <w:szCs w:val="16"/>
                <w:rPrChange w:id="2147" w:author="02-24-1639_Minpeng" w:date="2022-02-25T21:16:00Z">
                  <w:rPr>
                    <w:rFonts w:ascii="Arial" w:eastAsia="宋体" w:hAnsi="Arial" w:cs="Arial"/>
                    <w:color w:val="000000"/>
                    <w:sz w:val="16"/>
                    <w:szCs w:val="16"/>
                  </w:rPr>
                </w:rPrChange>
              </w:rPr>
            </w:pPr>
            <w:r w:rsidRPr="008D07CC">
              <w:rPr>
                <w:rFonts w:ascii="Arial" w:eastAsia="宋体" w:hAnsi="Arial" w:cs="Arial"/>
                <w:color w:val="FF0000"/>
                <w:kern w:val="0"/>
                <w:sz w:val="16"/>
                <w:szCs w:val="16"/>
                <w:lang w:bidi="ar"/>
                <w:rPrChange w:id="2148" w:author="02-24-1639_Minpeng" w:date="2022-02-25T21:16:00Z">
                  <w:rPr>
                    <w:rFonts w:ascii="Arial" w:eastAsia="宋体" w:hAnsi="Arial" w:cs="Arial"/>
                    <w:color w:val="000000"/>
                    <w:kern w:val="0"/>
                    <w:sz w:val="16"/>
                    <w:szCs w:val="16"/>
                    <w:lang w:bidi="ar"/>
                  </w:rPr>
                </w:rPrChange>
              </w:rPr>
              <w:t>Lenovo, Motorola Mobility, Interdigital, Verizon, Cablelabs, Mavenir, Johns Hopkins University APL, LG Electronics, Telefonica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82C605" w14:textId="77777777" w:rsidR="00436E20" w:rsidRPr="008D07CC" w:rsidRDefault="00241ABB">
            <w:pPr>
              <w:widowControl/>
              <w:jc w:val="left"/>
              <w:textAlignment w:val="top"/>
              <w:rPr>
                <w:rFonts w:ascii="Arial" w:eastAsia="宋体" w:hAnsi="Arial" w:cs="Arial"/>
                <w:color w:val="FF0000"/>
                <w:sz w:val="16"/>
                <w:szCs w:val="16"/>
                <w:rPrChange w:id="2149" w:author="02-24-1639_Minpeng" w:date="2022-02-25T21:16:00Z">
                  <w:rPr>
                    <w:rFonts w:ascii="Arial" w:eastAsia="宋体" w:hAnsi="Arial" w:cs="Arial"/>
                    <w:color w:val="000000"/>
                    <w:sz w:val="16"/>
                    <w:szCs w:val="16"/>
                  </w:rPr>
                </w:rPrChange>
              </w:rPr>
            </w:pPr>
            <w:r w:rsidRPr="008D07CC">
              <w:rPr>
                <w:rFonts w:ascii="Arial" w:eastAsia="宋体" w:hAnsi="Arial" w:cs="Arial"/>
                <w:color w:val="FF0000"/>
                <w:kern w:val="0"/>
                <w:sz w:val="16"/>
                <w:szCs w:val="16"/>
                <w:lang w:bidi="ar"/>
                <w:rPrChange w:id="2150" w:author="02-24-1639_Minpeng" w:date="2022-02-25T21:16:00Z">
                  <w:rPr>
                    <w:rFonts w:ascii="Arial" w:eastAsia="宋体" w:hAnsi="Arial" w:cs="Arial"/>
                    <w:color w:val="000000"/>
                    <w:kern w:val="0"/>
                    <w:sz w:val="16"/>
                    <w:szCs w:val="16"/>
                    <w:lang w:bidi="ar"/>
                  </w:rPr>
                </w:rPrChange>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F35933" w14:textId="77777777" w:rsidR="00436E20" w:rsidRPr="008D07CC" w:rsidRDefault="00241ABB">
            <w:pPr>
              <w:rPr>
                <w:rFonts w:ascii="Arial" w:eastAsia="宋体" w:hAnsi="Arial" w:cs="Arial"/>
                <w:color w:val="FF0000"/>
                <w:sz w:val="16"/>
                <w:szCs w:val="16"/>
                <w:rPrChange w:id="2151"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52" w:author="02-24-1639_Minpeng" w:date="2022-02-25T21:16:00Z">
                  <w:rPr>
                    <w:rFonts w:ascii="Arial" w:eastAsia="宋体" w:hAnsi="Arial" w:cs="Arial"/>
                    <w:color w:val="000000"/>
                    <w:sz w:val="16"/>
                    <w:szCs w:val="16"/>
                  </w:rPr>
                </w:rPrChange>
              </w:rPr>
              <w:t>[Lenovo] : Provides r1</w:t>
            </w:r>
          </w:p>
          <w:p w14:paraId="19B1D9E4" w14:textId="77777777" w:rsidR="00436E20" w:rsidRPr="008D07CC" w:rsidRDefault="00241ABB">
            <w:pPr>
              <w:rPr>
                <w:rFonts w:ascii="Arial" w:eastAsia="宋体" w:hAnsi="Arial" w:cs="Arial"/>
                <w:color w:val="FF0000"/>
                <w:sz w:val="16"/>
                <w:szCs w:val="16"/>
                <w:rPrChange w:id="2153"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54" w:author="02-24-1639_Minpeng" w:date="2022-02-25T21:16:00Z">
                  <w:rPr>
                    <w:rFonts w:ascii="Arial" w:eastAsia="宋体" w:hAnsi="Arial" w:cs="Arial"/>
                    <w:color w:val="000000"/>
                    <w:sz w:val="16"/>
                    <w:szCs w:val="16"/>
                  </w:rPr>
                </w:rPrChange>
              </w:rPr>
              <w:t>[MSI] : Provides comments</w:t>
            </w:r>
          </w:p>
          <w:p w14:paraId="5700AF12" w14:textId="77777777" w:rsidR="00436E20" w:rsidRPr="008D07CC" w:rsidRDefault="00241ABB">
            <w:pPr>
              <w:rPr>
                <w:rFonts w:ascii="Arial" w:eastAsia="宋体" w:hAnsi="Arial" w:cs="Arial"/>
                <w:color w:val="FF0000"/>
                <w:sz w:val="16"/>
                <w:szCs w:val="16"/>
                <w:rPrChange w:id="2155"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56" w:author="02-24-1639_Minpeng" w:date="2022-02-25T21:16:00Z">
                  <w:rPr>
                    <w:rFonts w:ascii="Arial" w:eastAsia="宋体" w:hAnsi="Arial" w:cs="Arial"/>
                    <w:color w:val="000000"/>
                    <w:sz w:val="16"/>
                    <w:szCs w:val="16"/>
                  </w:rPr>
                </w:rPrChange>
              </w:rPr>
              <w:t>[Lenovo] : Provides Clarifications.</w:t>
            </w:r>
          </w:p>
          <w:p w14:paraId="50492050" w14:textId="77777777" w:rsidR="00436E20" w:rsidRPr="008D07CC" w:rsidRDefault="00241ABB">
            <w:pPr>
              <w:rPr>
                <w:rFonts w:ascii="Arial" w:eastAsia="宋体" w:hAnsi="Arial" w:cs="Arial"/>
                <w:color w:val="FF0000"/>
                <w:sz w:val="16"/>
                <w:szCs w:val="16"/>
                <w:rPrChange w:id="2157"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58" w:author="02-24-1639_Minpeng" w:date="2022-02-25T21:16:00Z">
                  <w:rPr>
                    <w:rFonts w:ascii="Arial" w:eastAsia="宋体" w:hAnsi="Arial" w:cs="Arial"/>
                    <w:color w:val="000000"/>
                    <w:sz w:val="16"/>
                    <w:szCs w:val="16"/>
                  </w:rPr>
                </w:rPrChange>
              </w:rPr>
              <w:t>Will provide r2.</w:t>
            </w:r>
          </w:p>
          <w:p w14:paraId="20698C42" w14:textId="77777777" w:rsidR="00436E20" w:rsidRPr="008D07CC" w:rsidRDefault="00241ABB">
            <w:pPr>
              <w:rPr>
                <w:rFonts w:ascii="Arial" w:eastAsia="宋体" w:hAnsi="Arial" w:cs="Arial"/>
                <w:color w:val="FF0000"/>
                <w:sz w:val="16"/>
                <w:szCs w:val="16"/>
                <w:rPrChange w:id="2159"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60" w:author="02-24-1639_Minpeng" w:date="2022-02-25T21:16:00Z">
                  <w:rPr>
                    <w:rFonts w:ascii="Arial" w:eastAsia="宋体" w:hAnsi="Arial" w:cs="Arial"/>
                    <w:color w:val="000000"/>
                    <w:sz w:val="16"/>
                    <w:szCs w:val="16"/>
                  </w:rPr>
                </w:rPrChange>
              </w:rPr>
              <w:t>[Lenovo] : Provided r2.</w:t>
            </w:r>
          </w:p>
          <w:p w14:paraId="0C3688BC" w14:textId="77777777" w:rsidR="00436E20" w:rsidRPr="008D07CC" w:rsidRDefault="00241ABB">
            <w:pPr>
              <w:rPr>
                <w:rFonts w:ascii="Arial" w:eastAsia="宋体" w:hAnsi="Arial" w:cs="Arial"/>
                <w:color w:val="FF0000"/>
                <w:sz w:val="16"/>
                <w:szCs w:val="16"/>
                <w:rPrChange w:id="2161"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62" w:author="02-24-1639_Minpeng" w:date="2022-02-25T21:16:00Z">
                  <w:rPr>
                    <w:rFonts w:ascii="Arial" w:eastAsia="宋体" w:hAnsi="Arial" w:cs="Arial"/>
                    <w:color w:val="000000"/>
                    <w:sz w:val="16"/>
                    <w:szCs w:val="16"/>
                  </w:rPr>
                </w:rPrChange>
              </w:rPr>
              <w:t>R2 address comments from Motorola Solutions, Inc.</w:t>
            </w:r>
          </w:p>
          <w:p w14:paraId="23285616" w14:textId="77777777" w:rsidR="00436E20" w:rsidRPr="008D07CC" w:rsidRDefault="00241ABB">
            <w:pPr>
              <w:rPr>
                <w:rFonts w:ascii="Arial" w:eastAsia="宋体" w:hAnsi="Arial" w:cs="Arial"/>
                <w:color w:val="FF0000"/>
                <w:sz w:val="16"/>
                <w:szCs w:val="16"/>
                <w:rPrChange w:id="2163"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64" w:author="02-24-1639_Minpeng" w:date="2022-02-25T21:16:00Z">
                  <w:rPr>
                    <w:rFonts w:ascii="Arial" w:eastAsia="宋体" w:hAnsi="Arial" w:cs="Arial"/>
                    <w:color w:val="000000"/>
                    <w:sz w:val="16"/>
                    <w:szCs w:val="16"/>
                  </w:rPr>
                </w:rPrChange>
              </w:rPr>
              <w:t>Updates the Source and Supporting IM names.</w:t>
            </w:r>
          </w:p>
          <w:p w14:paraId="5D7B4FE6" w14:textId="77777777" w:rsidR="00436E20" w:rsidRPr="008D07CC" w:rsidRDefault="00241ABB">
            <w:pPr>
              <w:rPr>
                <w:rFonts w:ascii="Arial" w:eastAsia="宋体" w:hAnsi="Arial" w:cs="Arial"/>
                <w:color w:val="FF0000"/>
                <w:sz w:val="16"/>
                <w:szCs w:val="16"/>
                <w:rPrChange w:id="2165"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66" w:author="02-24-1639_Minpeng" w:date="2022-02-25T21:16:00Z">
                  <w:rPr>
                    <w:rFonts w:ascii="Arial" w:eastAsia="宋体" w:hAnsi="Arial" w:cs="Arial"/>
                    <w:color w:val="000000"/>
                    <w:sz w:val="16"/>
                    <w:szCs w:val="16"/>
                  </w:rPr>
                </w:rPrChange>
              </w:rPr>
              <w:t>[MSI] : Accepts r2, thank you!</w:t>
            </w:r>
          </w:p>
          <w:p w14:paraId="5EB51673" w14:textId="77777777" w:rsidR="00436E20" w:rsidRPr="008D07CC" w:rsidRDefault="00241ABB">
            <w:pPr>
              <w:rPr>
                <w:rFonts w:ascii="Arial" w:eastAsia="宋体" w:hAnsi="Arial" w:cs="Arial"/>
                <w:color w:val="FF0000"/>
                <w:sz w:val="16"/>
                <w:szCs w:val="16"/>
                <w:rPrChange w:id="2167"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68" w:author="02-24-1639_Minpeng" w:date="2022-02-25T21:16:00Z">
                  <w:rPr>
                    <w:rFonts w:ascii="Arial" w:eastAsia="宋体" w:hAnsi="Arial" w:cs="Arial"/>
                    <w:color w:val="000000"/>
                    <w:sz w:val="16"/>
                    <w:szCs w:val="16"/>
                  </w:rPr>
                </w:rPrChange>
              </w:rPr>
              <w:t>&gt;&gt;CC_6&lt;&lt;</w:t>
            </w:r>
          </w:p>
          <w:p w14:paraId="642B2932" w14:textId="77777777" w:rsidR="00436E20" w:rsidRPr="008D07CC" w:rsidRDefault="00241ABB">
            <w:pPr>
              <w:rPr>
                <w:rFonts w:ascii="Arial" w:eastAsia="宋体" w:hAnsi="Arial" w:cs="Arial"/>
                <w:color w:val="FF0000"/>
                <w:sz w:val="16"/>
                <w:szCs w:val="16"/>
                <w:rPrChange w:id="2169"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70" w:author="02-24-1639_Minpeng" w:date="2022-02-25T21:16:00Z">
                  <w:rPr>
                    <w:rFonts w:ascii="Arial" w:eastAsia="宋体" w:hAnsi="Arial" w:cs="Arial"/>
                    <w:color w:val="000000"/>
                    <w:sz w:val="16"/>
                    <w:szCs w:val="16"/>
                  </w:rPr>
                </w:rPrChange>
              </w:rPr>
              <w:t>[Lenovo] presents</w:t>
            </w:r>
          </w:p>
          <w:p w14:paraId="66D840D3" w14:textId="77777777" w:rsidR="00436E20" w:rsidRPr="008D07CC" w:rsidRDefault="00241ABB">
            <w:pPr>
              <w:rPr>
                <w:rFonts w:ascii="Arial" w:eastAsia="宋体" w:hAnsi="Arial" w:cs="Arial"/>
                <w:color w:val="FF0000"/>
                <w:sz w:val="16"/>
                <w:szCs w:val="16"/>
                <w:rPrChange w:id="2171"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72" w:author="02-24-1639_Minpeng" w:date="2022-02-25T21:16:00Z">
                  <w:rPr>
                    <w:rFonts w:ascii="Arial" w:eastAsia="宋体" w:hAnsi="Arial" w:cs="Arial"/>
                    <w:color w:val="000000"/>
                    <w:sz w:val="16"/>
                    <w:szCs w:val="16"/>
                  </w:rPr>
                </w:rPrChange>
              </w:rPr>
              <w:t>[Docomo] would like to suport, but comments, CN is important, but why ME?</w:t>
            </w:r>
          </w:p>
          <w:p w14:paraId="113BBA71" w14:textId="77777777" w:rsidR="00436E20" w:rsidRPr="008D07CC" w:rsidRDefault="00241ABB">
            <w:pPr>
              <w:rPr>
                <w:rFonts w:ascii="Arial" w:eastAsia="宋体" w:hAnsi="Arial" w:cs="Arial"/>
                <w:color w:val="FF0000"/>
                <w:sz w:val="16"/>
                <w:szCs w:val="16"/>
                <w:rPrChange w:id="2173"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74" w:author="02-24-1639_Minpeng" w:date="2022-02-25T21:16:00Z">
                  <w:rPr>
                    <w:rFonts w:ascii="Arial" w:eastAsia="宋体" w:hAnsi="Arial" w:cs="Arial"/>
                    <w:color w:val="000000"/>
                    <w:sz w:val="16"/>
                    <w:szCs w:val="16"/>
                  </w:rPr>
                </w:rPrChange>
              </w:rPr>
              <w:t>[HW] comments</w:t>
            </w:r>
          </w:p>
          <w:p w14:paraId="3B6C4815" w14:textId="77777777" w:rsidR="00436E20" w:rsidRPr="008D07CC" w:rsidRDefault="00241ABB">
            <w:pPr>
              <w:rPr>
                <w:rFonts w:ascii="Arial" w:eastAsia="宋体" w:hAnsi="Arial" w:cs="Arial"/>
                <w:color w:val="FF0000"/>
                <w:sz w:val="16"/>
                <w:szCs w:val="16"/>
                <w:rPrChange w:id="2175"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76" w:author="02-24-1639_Minpeng" w:date="2022-02-25T21:16:00Z">
                  <w:rPr>
                    <w:rFonts w:ascii="Arial" w:eastAsia="宋体" w:hAnsi="Arial" w:cs="Arial"/>
                    <w:color w:val="000000"/>
                    <w:sz w:val="16"/>
                    <w:szCs w:val="16"/>
                  </w:rPr>
                </w:rPrChange>
              </w:rPr>
              <w:t>[CMCC] doesn’t like to mention any reference.</w:t>
            </w:r>
          </w:p>
          <w:p w14:paraId="44162EF6" w14:textId="77777777" w:rsidR="00436E20" w:rsidRPr="008D07CC" w:rsidRDefault="00241ABB">
            <w:pPr>
              <w:rPr>
                <w:rFonts w:ascii="Arial" w:eastAsia="宋体" w:hAnsi="Arial" w:cs="Arial"/>
                <w:color w:val="FF0000"/>
                <w:sz w:val="16"/>
                <w:szCs w:val="16"/>
                <w:rPrChange w:id="2177"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78" w:author="02-24-1639_Minpeng" w:date="2022-02-25T21:16:00Z">
                  <w:rPr>
                    <w:rFonts w:ascii="Arial" w:eastAsia="宋体" w:hAnsi="Arial" w:cs="Arial"/>
                    <w:color w:val="000000"/>
                    <w:sz w:val="16"/>
                    <w:szCs w:val="16"/>
                  </w:rPr>
                </w:rPrChange>
              </w:rPr>
              <w:t>[CableLabs] clarifies</w:t>
            </w:r>
          </w:p>
          <w:p w14:paraId="22146B56" w14:textId="77777777" w:rsidR="00436E20" w:rsidRPr="008D07CC" w:rsidRDefault="00241ABB">
            <w:pPr>
              <w:rPr>
                <w:rFonts w:ascii="Arial" w:eastAsia="宋体" w:hAnsi="Arial" w:cs="Arial"/>
                <w:color w:val="FF0000"/>
                <w:sz w:val="16"/>
                <w:szCs w:val="16"/>
                <w:rPrChange w:id="2179"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80" w:author="02-24-1639_Minpeng" w:date="2022-02-25T21:16:00Z">
                  <w:rPr>
                    <w:rFonts w:ascii="Arial" w:eastAsia="宋体" w:hAnsi="Arial" w:cs="Arial"/>
                    <w:color w:val="000000"/>
                    <w:sz w:val="16"/>
                    <w:szCs w:val="16"/>
                  </w:rPr>
                </w:rPrChange>
              </w:rPr>
              <w:t>[Lenovo] clarifies.</w:t>
            </w:r>
          </w:p>
          <w:p w14:paraId="04667F2A" w14:textId="77777777" w:rsidR="00436E20" w:rsidRPr="008D07CC" w:rsidRDefault="00241ABB">
            <w:pPr>
              <w:rPr>
                <w:rFonts w:ascii="Arial" w:eastAsia="宋体" w:hAnsi="Arial" w:cs="Arial"/>
                <w:color w:val="FF0000"/>
                <w:sz w:val="16"/>
                <w:szCs w:val="16"/>
                <w:rPrChange w:id="2181"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82" w:author="02-24-1639_Minpeng" w:date="2022-02-25T21:16:00Z">
                  <w:rPr>
                    <w:rFonts w:ascii="Arial" w:eastAsia="宋体" w:hAnsi="Arial" w:cs="Arial"/>
                    <w:color w:val="000000"/>
                    <w:sz w:val="16"/>
                    <w:szCs w:val="16"/>
                  </w:rPr>
                </w:rPrChange>
              </w:rPr>
              <w:t>&gt;&gt;CC_6&lt;&lt;</w:t>
            </w:r>
          </w:p>
          <w:p w14:paraId="6B291538" w14:textId="77777777" w:rsidR="00436E20" w:rsidRPr="008D07CC" w:rsidRDefault="00241ABB">
            <w:pPr>
              <w:rPr>
                <w:rFonts w:ascii="Arial" w:eastAsia="宋体" w:hAnsi="Arial" w:cs="Arial"/>
                <w:color w:val="FF0000"/>
                <w:sz w:val="16"/>
                <w:szCs w:val="16"/>
                <w:rPrChange w:id="2183"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84" w:author="02-24-1639_Minpeng" w:date="2022-02-25T21:16:00Z">
                  <w:rPr>
                    <w:rFonts w:ascii="Arial" w:eastAsia="宋体" w:hAnsi="Arial" w:cs="Arial"/>
                    <w:color w:val="000000"/>
                    <w:sz w:val="16"/>
                    <w:szCs w:val="16"/>
                  </w:rPr>
                </w:rPrChange>
              </w:rPr>
              <w:t>[Huawei]: disagrees with provided justification and requires more clarifications before this can be agreed</w:t>
            </w:r>
          </w:p>
          <w:p w14:paraId="221FF091" w14:textId="77777777" w:rsidR="00436E20" w:rsidRPr="008D07CC" w:rsidRDefault="00241ABB">
            <w:pPr>
              <w:rPr>
                <w:rFonts w:ascii="Arial" w:eastAsia="宋体" w:hAnsi="Arial" w:cs="Arial"/>
                <w:color w:val="FF0000"/>
                <w:sz w:val="16"/>
                <w:szCs w:val="16"/>
                <w:rPrChange w:id="2185"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86" w:author="02-24-1639_Minpeng" w:date="2022-02-25T21:16:00Z">
                  <w:rPr>
                    <w:rFonts w:ascii="Arial" w:eastAsia="宋体" w:hAnsi="Arial" w:cs="Arial"/>
                    <w:color w:val="000000"/>
                    <w:sz w:val="16"/>
                    <w:szCs w:val="16"/>
                  </w:rPr>
                </w:rPrChange>
              </w:rPr>
              <w:lastRenderedPageBreak/>
              <w:t>[Apple] : kindly request some clarification.</w:t>
            </w:r>
          </w:p>
          <w:p w14:paraId="3E5CC1D1" w14:textId="77777777" w:rsidR="00436E20" w:rsidRPr="008D07CC" w:rsidRDefault="00241ABB">
            <w:pPr>
              <w:rPr>
                <w:rFonts w:ascii="Arial" w:eastAsia="宋体" w:hAnsi="Arial" w:cs="Arial"/>
                <w:color w:val="FF0000"/>
                <w:sz w:val="16"/>
                <w:szCs w:val="16"/>
                <w:rPrChange w:id="2187"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88" w:author="02-24-1639_Minpeng" w:date="2022-02-25T21:16:00Z">
                  <w:rPr>
                    <w:rFonts w:ascii="Arial" w:eastAsia="宋体" w:hAnsi="Arial" w:cs="Arial"/>
                    <w:color w:val="000000"/>
                    <w:sz w:val="16"/>
                    <w:szCs w:val="16"/>
                  </w:rPr>
                </w:rPrChange>
              </w:rPr>
              <w:t>[Nokia]: provides r3, proposing an update in the objectives of the study</w:t>
            </w:r>
          </w:p>
          <w:p w14:paraId="07845249" w14:textId="77777777" w:rsidR="00436E20" w:rsidRPr="008D07CC" w:rsidRDefault="00241ABB">
            <w:pPr>
              <w:rPr>
                <w:rFonts w:ascii="Arial" w:eastAsia="宋体" w:hAnsi="Arial" w:cs="Arial"/>
                <w:color w:val="FF0000"/>
                <w:sz w:val="16"/>
                <w:szCs w:val="16"/>
                <w:rPrChange w:id="2189"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90" w:author="02-24-1639_Minpeng" w:date="2022-02-25T21:16:00Z">
                  <w:rPr>
                    <w:rFonts w:ascii="Arial" w:eastAsia="宋体" w:hAnsi="Arial" w:cs="Arial"/>
                    <w:color w:val="000000"/>
                    <w:sz w:val="16"/>
                    <w:szCs w:val="16"/>
                  </w:rPr>
                </w:rPrChange>
              </w:rPr>
              <w:t>[Intel]: Request modification on the objectives in r3. Add Intel as supporting company.</w:t>
            </w:r>
          </w:p>
          <w:p w14:paraId="7A556873" w14:textId="77777777" w:rsidR="00436E20" w:rsidRPr="008D07CC" w:rsidRDefault="00241ABB">
            <w:pPr>
              <w:rPr>
                <w:rFonts w:ascii="Arial" w:eastAsia="宋体" w:hAnsi="Arial" w:cs="Arial"/>
                <w:color w:val="FF0000"/>
                <w:sz w:val="16"/>
                <w:szCs w:val="16"/>
                <w:rPrChange w:id="2191"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92" w:author="02-24-1639_Minpeng" w:date="2022-02-25T21:16:00Z">
                  <w:rPr>
                    <w:rFonts w:ascii="Arial" w:eastAsia="宋体" w:hAnsi="Arial" w:cs="Arial"/>
                    <w:color w:val="000000"/>
                    <w:sz w:val="16"/>
                    <w:szCs w:val="16"/>
                  </w:rPr>
                </w:rPrChange>
              </w:rPr>
              <w:t>[Mavenir]: request Nokia clarification.</w:t>
            </w:r>
          </w:p>
          <w:p w14:paraId="3994EAE1" w14:textId="77777777" w:rsidR="00436E20" w:rsidRPr="008D07CC" w:rsidRDefault="00241ABB">
            <w:pPr>
              <w:rPr>
                <w:rFonts w:ascii="Arial" w:eastAsia="宋体" w:hAnsi="Arial" w:cs="Arial"/>
                <w:color w:val="FF0000"/>
                <w:sz w:val="16"/>
                <w:szCs w:val="16"/>
                <w:rPrChange w:id="2193"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94" w:author="02-24-1639_Minpeng" w:date="2022-02-25T21:16:00Z">
                  <w:rPr>
                    <w:rFonts w:ascii="Arial" w:eastAsia="宋体" w:hAnsi="Arial" w:cs="Arial"/>
                    <w:color w:val="000000"/>
                    <w:sz w:val="16"/>
                    <w:szCs w:val="16"/>
                  </w:rPr>
                </w:rPrChange>
              </w:rPr>
              <w:t>[Interdigital]: Agrees with Mavenir. There is no security reason to limit the scope to 5GC.</w:t>
            </w:r>
          </w:p>
          <w:p w14:paraId="2103912F" w14:textId="77777777" w:rsidR="00436E20" w:rsidRPr="008D07CC" w:rsidRDefault="00241ABB">
            <w:pPr>
              <w:rPr>
                <w:rFonts w:ascii="Arial" w:eastAsia="宋体" w:hAnsi="Arial" w:cs="Arial"/>
                <w:color w:val="FF0000"/>
                <w:sz w:val="16"/>
                <w:szCs w:val="16"/>
                <w:rPrChange w:id="2195"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96" w:author="02-24-1639_Minpeng" w:date="2022-02-25T21:16:00Z">
                  <w:rPr>
                    <w:rFonts w:ascii="Arial" w:eastAsia="宋体" w:hAnsi="Arial" w:cs="Arial"/>
                    <w:color w:val="000000"/>
                    <w:sz w:val="16"/>
                    <w:szCs w:val="16"/>
                  </w:rPr>
                </w:rPrChange>
              </w:rPr>
              <w:t>[Lenovo]: provided r4, to address comments from Nokia, Huawei, Docomo, CMCC and Apple.</w:t>
            </w:r>
          </w:p>
          <w:p w14:paraId="20E56A94" w14:textId="77777777" w:rsidR="00436E20" w:rsidRPr="008D07CC" w:rsidRDefault="00241ABB">
            <w:pPr>
              <w:rPr>
                <w:rFonts w:ascii="Arial" w:eastAsia="宋体" w:hAnsi="Arial" w:cs="Arial"/>
                <w:color w:val="FF0000"/>
                <w:sz w:val="16"/>
                <w:szCs w:val="16"/>
                <w:rPrChange w:id="2197"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198" w:author="02-24-1639_Minpeng" w:date="2022-02-25T21:16:00Z">
                  <w:rPr>
                    <w:rFonts w:ascii="Arial" w:eastAsia="宋体" w:hAnsi="Arial" w:cs="Arial"/>
                    <w:color w:val="000000"/>
                    <w:sz w:val="16"/>
                    <w:szCs w:val="16"/>
                  </w:rPr>
                </w:rPrChange>
              </w:rPr>
              <w:t>Updates specific to comments clarified.</w:t>
            </w:r>
          </w:p>
          <w:p w14:paraId="1C367394" w14:textId="77777777" w:rsidR="00436E20" w:rsidRPr="008D07CC" w:rsidRDefault="00241ABB">
            <w:pPr>
              <w:rPr>
                <w:rFonts w:ascii="Arial" w:eastAsia="宋体" w:hAnsi="Arial" w:cs="Arial"/>
                <w:color w:val="FF0000"/>
                <w:sz w:val="16"/>
                <w:szCs w:val="16"/>
                <w:rPrChange w:id="2199"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200" w:author="02-24-1639_Minpeng" w:date="2022-02-25T21:16:00Z">
                  <w:rPr>
                    <w:rFonts w:ascii="Arial" w:eastAsia="宋体" w:hAnsi="Arial" w:cs="Arial"/>
                    <w:color w:val="000000"/>
                    <w:sz w:val="16"/>
                    <w:szCs w:val="16"/>
                  </w:rPr>
                </w:rPrChange>
              </w:rPr>
              <w:t>[Lenovo]: provided r5, to address Intel’s comment and updated supporting company list.</w:t>
            </w:r>
          </w:p>
          <w:p w14:paraId="6FFCB700" w14:textId="77777777" w:rsidR="00436E20" w:rsidRPr="008D07CC" w:rsidRDefault="00241ABB">
            <w:pPr>
              <w:rPr>
                <w:rFonts w:ascii="Arial" w:eastAsia="宋体" w:hAnsi="Arial" w:cs="Arial"/>
                <w:color w:val="FF0000"/>
                <w:sz w:val="16"/>
                <w:szCs w:val="16"/>
                <w:rPrChange w:id="2201"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202" w:author="02-24-1639_Minpeng" w:date="2022-02-25T21:16:00Z">
                  <w:rPr>
                    <w:rFonts w:ascii="Arial" w:eastAsia="宋体" w:hAnsi="Arial" w:cs="Arial"/>
                    <w:color w:val="000000"/>
                    <w:sz w:val="16"/>
                    <w:szCs w:val="16"/>
                  </w:rPr>
                </w:rPrChange>
              </w:rPr>
              <w:t>[Mavenir]: provides r6.</w:t>
            </w:r>
          </w:p>
          <w:p w14:paraId="4D056AB8" w14:textId="77777777" w:rsidR="00436E20" w:rsidRPr="008D07CC" w:rsidRDefault="00241ABB">
            <w:pPr>
              <w:rPr>
                <w:rFonts w:ascii="Arial" w:eastAsia="宋体" w:hAnsi="Arial" w:cs="Arial"/>
                <w:color w:val="FF0000"/>
                <w:sz w:val="16"/>
                <w:szCs w:val="16"/>
                <w:rPrChange w:id="2203"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204" w:author="02-24-1639_Minpeng" w:date="2022-02-25T21:16:00Z">
                  <w:rPr>
                    <w:rFonts w:ascii="Arial" w:eastAsia="宋体" w:hAnsi="Arial" w:cs="Arial"/>
                    <w:color w:val="000000"/>
                    <w:sz w:val="16"/>
                    <w:szCs w:val="16"/>
                  </w:rPr>
                </w:rPrChange>
              </w:rPr>
              <w:t>[Lenovo]: Accepts r6.</w:t>
            </w:r>
          </w:p>
          <w:p w14:paraId="63DBE816" w14:textId="77777777" w:rsidR="00436E20" w:rsidRPr="008D07CC" w:rsidRDefault="00241ABB">
            <w:pPr>
              <w:rPr>
                <w:rFonts w:ascii="Arial" w:eastAsia="宋体" w:hAnsi="Arial" w:cs="Arial"/>
                <w:color w:val="FF0000"/>
                <w:sz w:val="16"/>
                <w:szCs w:val="16"/>
                <w:rPrChange w:id="2205"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206" w:author="02-24-1639_Minpeng" w:date="2022-02-25T21:16:00Z">
                  <w:rPr>
                    <w:rFonts w:ascii="Arial" w:eastAsia="宋体" w:hAnsi="Arial" w:cs="Arial"/>
                    <w:color w:val="000000"/>
                    <w:sz w:val="16"/>
                    <w:szCs w:val="16"/>
                  </w:rPr>
                </w:rPrChange>
              </w:rPr>
              <w:t>[CMCC] is fine with r6 but minor comment</w:t>
            </w:r>
          </w:p>
          <w:p w14:paraId="06638CA1" w14:textId="77777777" w:rsidR="00436E20" w:rsidRPr="008D07CC" w:rsidRDefault="00241ABB">
            <w:pPr>
              <w:rPr>
                <w:rFonts w:ascii="Arial" w:eastAsia="宋体" w:hAnsi="Arial" w:cs="Arial"/>
                <w:color w:val="FF0000"/>
                <w:sz w:val="16"/>
                <w:szCs w:val="16"/>
                <w:rPrChange w:id="2207"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208" w:author="02-24-1639_Minpeng" w:date="2022-02-25T21:16:00Z">
                  <w:rPr>
                    <w:rFonts w:ascii="Arial" w:eastAsia="宋体" w:hAnsi="Arial" w:cs="Arial"/>
                    <w:color w:val="000000"/>
                    <w:sz w:val="16"/>
                    <w:szCs w:val="16"/>
                  </w:rPr>
                </w:rPrChange>
              </w:rPr>
              <w:t>[Qualcomm]: revision required before approval (ME and AN impact should be marked as No).</w:t>
            </w:r>
          </w:p>
          <w:p w14:paraId="3416C0E6" w14:textId="77777777" w:rsidR="00436E20" w:rsidRPr="008D07CC" w:rsidRDefault="00241ABB">
            <w:pPr>
              <w:rPr>
                <w:rFonts w:ascii="Arial" w:eastAsia="宋体" w:hAnsi="Arial" w:cs="Arial"/>
                <w:color w:val="FF0000"/>
                <w:sz w:val="16"/>
                <w:szCs w:val="16"/>
                <w:rPrChange w:id="2209"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210" w:author="02-24-1639_Minpeng" w:date="2022-02-25T21:16:00Z">
                  <w:rPr>
                    <w:rFonts w:ascii="Arial" w:eastAsia="宋体" w:hAnsi="Arial" w:cs="Arial"/>
                    <w:color w:val="000000"/>
                    <w:sz w:val="16"/>
                    <w:szCs w:val="16"/>
                  </w:rPr>
                </w:rPrChange>
              </w:rPr>
              <w:t>[Lenovo]: provided r7 and clarifies.</w:t>
            </w:r>
          </w:p>
          <w:p w14:paraId="67F30B2C" w14:textId="77777777" w:rsidR="00436E20" w:rsidRPr="008D07CC" w:rsidRDefault="00241ABB">
            <w:pPr>
              <w:rPr>
                <w:rFonts w:ascii="Arial" w:eastAsia="宋体" w:hAnsi="Arial" w:cs="Arial"/>
                <w:color w:val="FF0000"/>
                <w:sz w:val="16"/>
                <w:szCs w:val="16"/>
                <w:rPrChange w:id="2211"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212" w:author="02-24-1639_Minpeng" w:date="2022-02-25T21:16:00Z">
                  <w:rPr>
                    <w:rFonts w:ascii="Arial" w:eastAsia="宋体" w:hAnsi="Arial" w:cs="Arial"/>
                    <w:color w:val="000000"/>
                    <w:sz w:val="16"/>
                    <w:szCs w:val="16"/>
                  </w:rPr>
                </w:rPrChange>
              </w:rPr>
              <w:t>[Huawei]: Still disagrees with current content in r7 and hence proposes to postpone this in order to further refine the justification and the objectives.</w:t>
            </w:r>
          </w:p>
          <w:p w14:paraId="72008C18" w14:textId="77777777" w:rsidR="00436E20" w:rsidRPr="008D07CC" w:rsidRDefault="00241ABB">
            <w:pPr>
              <w:rPr>
                <w:rFonts w:ascii="Arial" w:eastAsia="宋体" w:hAnsi="Arial" w:cs="Arial"/>
                <w:color w:val="FF0000"/>
                <w:sz w:val="16"/>
                <w:szCs w:val="16"/>
                <w:rPrChange w:id="2213"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214" w:author="02-24-1639_Minpeng" w:date="2022-02-25T21:16:00Z">
                  <w:rPr>
                    <w:rFonts w:ascii="Arial" w:eastAsia="宋体" w:hAnsi="Arial" w:cs="Arial"/>
                    <w:color w:val="000000"/>
                    <w:sz w:val="16"/>
                    <w:szCs w:val="16"/>
                  </w:rPr>
                </w:rPrChange>
              </w:rPr>
              <w:t>[Lenovo]: Provides clarification to Huawei.</w:t>
            </w:r>
          </w:p>
          <w:p w14:paraId="1A0B7141" w14:textId="77777777" w:rsidR="00436E20" w:rsidRPr="008D07CC" w:rsidRDefault="00241ABB">
            <w:pPr>
              <w:rPr>
                <w:rFonts w:ascii="Arial" w:eastAsia="宋体" w:hAnsi="Arial" w:cs="Arial"/>
                <w:color w:val="FF0000"/>
                <w:sz w:val="16"/>
                <w:szCs w:val="16"/>
                <w:rPrChange w:id="2215"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216" w:author="02-24-1639_Minpeng" w:date="2022-02-25T21:16:00Z">
                  <w:rPr>
                    <w:rFonts w:ascii="Arial" w:eastAsia="宋体" w:hAnsi="Arial" w:cs="Arial"/>
                    <w:color w:val="000000"/>
                    <w:sz w:val="16"/>
                    <w:szCs w:val="16"/>
                  </w:rPr>
                </w:rPrChange>
              </w:rPr>
              <w:t>R8 is provided.</w:t>
            </w:r>
          </w:p>
          <w:p w14:paraId="440479E5" w14:textId="77777777" w:rsidR="00436E20" w:rsidRPr="008D07CC" w:rsidRDefault="00241ABB">
            <w:pPr>
              <w:rPr>
                <w:rFonts w:ascii="Arial" w:eastAsia="宋体" w:hAnsi="Arial" w:cs="Arial"/>
                <w:color w:val="FF0000"/>
                <w:sz w:val="16"/>
                <w:szCs w:val="16"/>
                <w:rPrChange w:id="2217"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218" w:author="02-24-1639_Minpeng" w:date="2022-02-25T21:16:00Z">
                  <w:rPr>
                    <w:rFonts w:ascii="Arial" w:eastAsia="宋体" w:hAnsi="Arial" w:cs="Arial"/>
                    <w:color w:val="000000"/>
                    <w:sz w:val="16"/>
                    <w:szCs w:val="16"/>
                  </w:rPr>
                </w:rPrChange>
              </w:rPr>
              <w:t>[Mavenir]: Responds to Huawei and request Huawei further response.</w:t>
            </w:r>
          </w:p>
          <w:p w14:paraId="7AC51144" w14:textId="77777777" w:rsidR="00436E20" w:rsidRPr="008D07CC" w:rsidRDefault="00241ABB">
            <w:pPr>
              <w:rPr>
                <w:rFonts w:ascii="Arial" w:eastAsia="宋体" w:hAnsi="Arial" w:cs="Arial"/>
                <w:color w:val="FF0000"/>
                <w:sz w:val="16"/>
                <w:szCs w:val="16"/>
                <w:rPrChange w:id="2219"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220" w:author="02-24-1639_Minpeng" w:date="2022-02-25T21:16:00Z">
                  <w:rPr>
                    <w:rFonts w:ascii="Arial" w:eastAsia="宋体" w:hAnsi="Arial" w:cs="Arial"/>
                    <w:color w:val="000000"/>
                    <w:sz w:val="16"/>
                    <w:szCs w:val="16"/>
                  </w:rPr>
                </w:rPrChange>
              </w:rPr>
              <w:t>[Huawei]: responds to Mavenir</w:t>
            </w:r>
          </w:p>
          <w:p w14:paraId="75345E0D" w14:textId="77777777" w:rsidR="00436E20" w:rsidRPr="008D07CC" w:rsidRDefault="00241ABB">
            <w:pPr>
              <w:rPr>
                <w:rFonts w:ascii="Arial" w:eastAsia="宋体" w:hAnsi="Arial" w:cs="Arial"/>
                <w:color w:val="FF0000"/>
                <w:sz w:val="16"/>
                <w:szCs w:val="16"/>
                <w:rPrChange w:id="2221"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222" w:author="02-24-1639_Minpeng" w:date="2022-02-25T21:16:00Z">
                  <w:rPr>
                    <w:rFonts w:ascii="Arial" w:eastAsia="宋体" w:hAnsi="Arial" w:cs="Arial"/>
                    <w:color w:val="000000"/>
                    <w:sz w:val="16"/>
                    <w:szCs w:val="16"/>
                  </w:rPr>
                </w:rPrChange>
              </w:rPr>
              <w:t>[Thales] : provide comments.</w:t>
            </w:r>
          </w:p>
          <w:p w14:paraId="75091EC4" w14:textId="77777777" w:rsidR="00436E20" w:rsidRPr="008D07CC" w:rsidRDefault="00241ABB">
            <w:pPr>
              <w:rPr>
                <w:rFonts w:ascii="Arial" w:eastAsia="宋体" w:hAnsi="Arial" w:cs="Arial"/>
                <w:color w:val="FF0000"/>
                <w:sz w:val="16"/>
                <w:szCs w:val="16"/>
                <w:rPrChange w:id="2223"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224" w:author="02-24-1639_Minpeng" w:date="2022-02-25T21:16:00Z">
                  <w:rPr>
                    <w:rFonts w:ascii="Arial" w:eastAsia="宋体" w:hAnsi="Arial" w:cs="Arial"/>
                    <w:color w:val="000000"/>
                    <w:sz w:val="16"/>
                    <w:szCs w:val="16"/>
                  </w:rPr>
                </w:rPrChange>
              </w:rPr>
              <w:t>[NTT DOCOMO]: comments and a proposal</w:t>
            </w:r>
          </w:p>
          <w:p w14:paraId="79EE43C1" w14:textId="77777777" w:rsidR="00436E20" w:rsidRPr="008D07CC" w:rsidRDefault="00241ABB">
            <w:pPr>
              <w:rPr>
                <w:rFonts w:ascii="Arial" w:eastAsia="宋体" w:hAnsi="Arial" w:cs="Arial"/>
                <w:color w:val="FF0000"/>
                <w:sz w:val="16"/>
                <w:szCs w:val="16"/>
                <w:rPrChange w:id="2225"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226" w:author="02-24-1639_Minpeng" w:date="2022-02-25T21:16:00Z">
                  <w:rPr>
                    <w:rFonts w:ascii="Arial" w:eastAsia="宋体" w:hAnsi="Arial" w:cs="Arial"/>
                    <w:color w:val="000000"/>
                    <w:sz w:val="16"/>
                    <w:szCs w:val="16"/>
                  </w:rPr>
                </w:rPrChange>
              </w:rPr>
              <w:t>[Lenovo]: Provided clarification to Huawei.</w:t>
            </w:r>
          </w:p>
          <w:p w14:paraId="44AA3B60" w14:textId="77777777" w:rsidR="00436E20" w:rsidRPr="008D07CC" w:rsidRDefault="00241ABB">
            <w:pPr>
              <w:rPr>
                <w:rFonts w:ascii="Arial" w:eastAsia="宋体" w:hAnsi="Arial" w:cs="Arial"/>
                <w:color w:val="FF0000"/>
                <w:sz w:val="16"/>
                <w:szCs w:val="16"/>
                <w:rPrChange w:id="2227"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228" w:author="02-24-1639_Minpeng" w:date="2022-02-25T21:16:00Z">
                  <w:rPr>
                    <w:rFonts w:ascii="Arial" w:eastAsia="宋体" w:hAnsi="Arial" w:cs="Arial"/>
                    <w:color w:val="000000"/>
                    <w:sz w:val="16"/>
                    <w:szCs w:val="16"/>
                  </w:rPr>
                </w:rPrChange>
              </w:rPr>
              <w:t>R8 is available.</w:t>
            </w:r>
          </w:p>
          <w:p w14:paraId="51B499E1" w14:textId="77777777" w:rsidR="00436E20" w:rsidRPr="008D07CC" w:rsidRDefault="00241ABB">
            <w:pPr>
              <w:rPr>
                <w:rFonts w:ascii="Arial" w:eastAsia="宋体" w:hAnsi="Arial" w:cs="Arial"/>
                <w:color w:val="FF0000"/>
                <w:sz w:val="16"/>
                <w:szCs w:val="16"/>
                <w:rPrChange w:id="2229" w:author="02-24-1639_Minpeng" w:date="2022-02-25T21:16:00Z">
                  <w:rPr>
                    <w:rFonts w:ascii="Arial" w:eastAsia="宋体" w:hAnsi="Arial" w:cs="Arial"/>
                    <w:color w:val="000000"/>
                    <w:sz w:val="16"/>
                    <w:szCs w:val="16"/>
                  </w:rPr>
                </w:rPrChange>
              </w:rPr>
            </w:pPr>
            <w:r w:rsidRPr="008D07CC">
              <w:rPr>
                <w:rFonts w:ascii="Arial" w:eastAsia="宋体" w:hAnsi="Arial" w:cs="Arial"/>
                <w:color w:val="FF0000"/>
                <w:sz w:val="16"/>
                <w:szCs w:val="16"/>
                <w:rPrChange w:id="2230" w:author="02-24-1639_Minpeng" w:date="2022-02-25T21:16:00Z">
                  <w:rPr>
                    <w:rFonts w:ascii="Arial" w:eastAsia="宋体" w:hAnsi="Arial" w:cs="Arial"/>
                    <w:color w:val="000000"/>
                    <w:sz w:val="16"/>
                    <w:szCs w:val="16"/>
                  </w:rPr>
                </w:rPrChange>
              </w:rPr>
              <w:t>[Ericsson]: Ask to be put as IM and propose some changes.</w:t>
            </w:r>
          </w:p>
          <w:p w14:paraId="43A13B24" w14:textId="77777777" w:rsidR="006342C9" w:rsidRPr="008D07CC" w:rsidRDefault="00241ABB">
            <w:pPr>
              <w:rPr>
                <w:ins w:id="2231" w:author="02-25-1837_02-24-1639_Minpeng" w:date="2022-02-25T18:37:00Z"/>
                <w:rFonts w:ascii="Arial" w:eastAsia="宋体" w:hAnsi="Arial" w:cs="Arial"/>
                <w:color w:val="FF0000"/>
                <w:sz w:val="16"/>
                <w:szCs w:val="16"/>
                <w:rPrChange w:id="2232" w:author="02-24-1639_Minpeng" w:date="2022-02-25T21:16:00Z">
                  <w:rPr>
                    <w:ins w:id="2233" w:author="02-25-1837_02-24-1639_Minpeng" w:date="2022-02-25T18:37:00Z"/>
                    <w:rFonts w:ascii="Arial" w:eastAsia="宋体" w:hAnsi="Arial" w:cs="Arial"/>
                    <w:color w:val="000000"/>
                    <w:sz w:val="16"/>
                    <w:szCs w:val="16"/>
                  </w:rPr>
                </w:rPrChange>
              </w:rPr>
            </w:pPr>
            <w:r w:rsidRPr="008D07CC">
              <w:rPr>
                <w:rFonts w:ascii="Arial" w:eastAsia="宋体" w:hAnsi="Arial" w:cs="Arial"/>
                <w:color w:val="FF0000"/>
                <w:sz w:val="16"/>
                <w:szCs w:val="16"/>
                <w:rPrChange w:id="2234" w:author="02-24-1639_Minpeng" w:date="2022-02-25T21:16:00Z">
                  <w:rPr>
                    <w:rFonts w:ascii="Arial" w:eastAsia="宋体" w:hAnsi="Arial" w:cs="Arial"/>
                    <w:color w:val="000000"/>
                    <w:sz w:val="16"/>
                    <w:szCs w:val="16"/>
                  </w:rPr>
                </w:rPrChange>
              </w:rPr>
              <w:t>[Lenovo]: Provides r10 to incorporate Ericsson’s feedback and updated the IM.</w:t>
            </w:r>
          </w:p>
          <w:p w14:paraId="4777D3F2" w14:textId="77777777" w:rsidR="00120F9D" w:rsidRPr="008D07CC" w:rsidRDefault="006342C9">
            <w:pPr>
              <w:rPr>
                <w:ins w:id="2235" w:author="02-25-1841_02-24-1639_Minpeng" w:date="2022-02-25T18:41:00Z"/>
                <w:rFonts w:ascii="Arial" w:eastAsia="宋体" w:hAnsi="Arial" w:cs="Arial"/>
                <w:color w:val="FF0000"/>
                <w:sz w:val="16"/>
                <w:szCs w:val="16"/>
                <w:rPrChange w:id="2236" w:author="02-24-1639_Minpeng" w:date="2022-02-25T21:16:00Z">
                  <w:rPr>
                    <w:ins w:id="2237" w:author="02-25-1841_02-24-1639_Minpeng" w:date="2022-02-25T18:41:00Z"/>
                    <w:rFonts w:ascii="Arial" w:eastAsia="宋体" w:hAnsi="Arial" w:cs="Arial"/>
                    <w:color w:val="000000"/>
                    <w:sz w:val="16"/>
                    <w:szCs w:val="16"/>
                  </w:rPr>
                </w:rPrChange>
              </w:rPr>
            </w:pPr>
            <w:ins w:id="2238" w:author="02-25-1837_02-24-1639_Minpeng" w:date="2022-02-25T18:37:00Z">
              <w:r w:rsidRPr="008D07CC">
                <w:rPr>
                  <w:rFonts w:ascii="Arial" w:eastAsia="宋体" w:hAnsi="Arial" w:cs="Arial"/>
                  <w:color w:val="FF0000"/>
                  <w:sz w:val="16"/>
                  <w:szCs w:val="16"/>
                  <w:rPrChange w:id="2239" w:author="02-24-1639_Minpeng" w:date="2022-02-25T21:16:00Z">
                    <w:rPr>
                      <w:rFonts w:ascii="Arial" w:eastAsia="宋体" w:hAnsi="Arial" w:cs="Arial"/>
                      <w:color w:val="000000"/>
                      <w:sz w:val="16"/>
                      <w:szCs w:val="16"/>
                    </w:rPr>
                  </w:rPrChange>
                </w:rPr>
                <w:t>[Qualcomm]: object this contribution unless the ME impact is marked as “no”.</w:t>
              </w:r>
            </w:ins>
          </w:p>
          <w:p w14:paraId="29ECC461" w14:textId="77777777" w:rsidR="00090737" w:rsidRPr="008D07CC" w:rsidRDefault="00120F9D">
            <w:pPr>
              <w:rPr>
                <w:ins w:id="2240" w:author="02-25-1850_02-24-1639_Minpeng" w:date="2022-02-25T18:51:00Z"/>
                <w:rFonts w:ascii="Arial" w:eastAsia="宋体" w:hAnsi="Arial" w:cs="Arial"/>
                <w:color w:val="FF0000"/>
                <w:sz w:val="16"/>
                <w:szCs w:val="16"/>
                <w:rPrChange w:id="2241" w:author="02-24-1639_Minpeng" w:date="2022-02-25T21:16:00Z">
                  <w:rPr>
                    <w:ins w:id="2242" w:author="02-25-1850_02-24-1639_Minpeng" w:date="2022-02-25T18:51:00Z"/>
                    <w:rFonts w:ascii="Arial" w:eastAsia="宋体" w:hAnsi="Arial" w:cs="Arial"/>
                    <w:color w:val="000000"/>
                    <w:sz w:val="16"/>
                    <w:szCs w:val="16"/>
                  </w:rPr>
                </w:rPrChange>
              </w:rPr>
            </w:pPr>
            <w:ins w:id="2243" w:author="02-25-1841_02-24-1639_Minpeng" w:date="2022-02-25T18:41:00Z">
              <w:r w:rsidRPr="008D07CC">
                <w:rPr>
                  <w:rFonts w:ascii="Arial" w:eastAsia="宋体" w:hAnsi="Arial" w:cs="Arial"/>
                  <w:color w:val="FF0000"/>
                  <w:sz w:val="16"/>
                  <w:szCs w:val="16"/>
                  <w:rPrChange w:id="2244" w:author="02-24-1639_Minpeng" w:date="2022-02-25T21:16:00Z">
                    <w:rPr>
                      <w:rFonts w:ascii="Arial" w:eastAsia="宋体" w:hAnsi="Arial" w:cs="Arial"/>
                      <w:color w:val="000000"/>
                      <w:sz w:val="16"/>
                      <w:szCs w:val="16"/>
                    </w:rPr>
                  </w:rPrChange>
                </w:rPr>
                <w:t>[CableLabs]: ok with r10.</w:t>
              </w:r>
            </w:ins>
          </w:p>
          <w:p w14:paraId="74E7B31F" w14:textId="77777777" w:rsidR="00090737" w:rsidRPr="008D07CC" w:rsidRDefault="00090737">
            <w:pPr>
              <w:rPr>
                <w:ins w:id="2245" w:author="02-25-1850_02-24-1639_Minpeng" w:date="2022-02-25T18:51:00Z"/>
                <w:rFonts w:ascii="Arial" w:eastAsia="宋体" w:hAnsi="Arial" w:cs="Arial"/>
                <w:color w:val="FF0000"/>
                <w:sz w:val="16"/>
                <w:szCs w:val="16"/>
                <w:rPrChange w:id="2246" w:author="02-24-1639_Minpeng" w:date="2022-02-25T21:16:00Z">
                  <w:rPr>
                    <w:ins w:id="2247" w:author="02-25-1850_02-24-1639_Minpeng" w:date="2022-02-25T18:51:00Z"/>
                    <w:rFonts w:ascii="Arial" w:eastAsia="宋体" w:hAnsi="Arial" w:cs="Arial"/>
                    <w:color w:val="000000"/>
                    <w:sz w:val="16"/>
                    <w:szCs w:val="16"/>
                  </w:rPr>
                </w:rPrChange>
              </w:rPr>
            </w:pPr>
            <w:ins w:id="2248" w:author="02-25-1850_02-24-1639_Minpeng" w:date="2022-02-25T18:51:00Z">
              <w:r w:rsidRPr="008D07CC">
                <w:rPr>
                  <w:rFonts w:ascii="Arial" w:eastAsia="宋体" w:hAnsi="Arial" w:cs="Arial"/>
                  <w:color w:val="FF0000"/>
                  <w:sz w:val="16"/>
                  <w:szCs w:val="16"/>
                  <w:rPrChange w:id="2249" w:author="02-24-1639_Minpeng" w:date="2022-02-25T21:16:00Z">
                    <w:rPr>
                      <w:rFonts w:ascii="Arial" w:eastAsia="宋体" w:hAnsi="Arial" w:cs="Arial"/>
                      <w:color w:val="000000"/>
                      <w:sz w:val="16"/>
                      <w:szCs w:val="16"/>
                    </w:rPr>
                  </w:rPrChange>
                </w:rPr>
                <w:t xml:space="preserve">[Lenovo]: Provides r11 to include Rakuten </w:t>
              </w:r>
              <w:r w:rsidRPr="008D07CC">
                <w:rPr>
                  <w:rFonts w:ascii="Arial" w:eastAsia="宋体" w:hAnsi="Arial" w:cs="Arial"/>
                  <w:color w:val="FF0000"/>
                  <w:sz w:val="16"/>
                  <w:szCs w:val="16"/>
                  <w:rPrChange w:id="2250" w:author="02-24-1639_Minpeng" w:date="2022-02-25T21:16:00Z">
                    <w:rPr>
                      <w:rFonts w:ascii="Arial" w:eastAsia="宋体" w:hAnsi="Arial" w:cs="Arial"/>
                      <w:color w:val="000000"/>
                      <w:sz w:val="16"/>
                      <w:szCs w:val="16"/>
                    </w:rPr>
                  </w:rPrChange>
                </w:rPr>
                <w:lastRenderedPageBreak/>
                <w:t>Mobile Inc and China Telecom as the Supporter and in the IM name.</w:t>
              </w:r>
            </w:ins>
          </w:p>
          <w:p w14:paraId="18803BEF" w14:textId="7271C17F" w:rsidR="00436E20" w:rsidRPr="008D07CC" w:rsidRDefault="00090737">
            <w:pPr>
              <w:rPr>
                <w:rFonts w:ascii="Arial" w:eastAsia="宋体" w:hAnsi="Arial" w:cs="Arial"/>
                <w:color w:val="FF0000"/>
                <w:sz w:val="16"/>
                <w:szCs w:val="16"/>
                <w:rPrChange w:id="2251" w:author="02-24-1639_Minpeng" w:date="2022-02-25T21:16:00Z">
                  <w:rPr>
                    <w:rFonts w:ascii="Arial" w:eastAsia="宋体" w:hAnsi="Arial" w:cs="Arial"/>
                    <w:color w:val="000000"/>
                    <w:sz w:val="16"/>
                    <w:szCs w:val="16"/>
                  </w:rPr>
                </w:rPrChange>
              </w:rPr>
            </w:pPr>
            <w:ins w:id="2252" w:author="02-25-1850_02-24-1639_Minpeng" w:date="2022-02-25T18:51:00Z">
              <w:r w:rsidRPr="008D07CC">
                <w:rPr>
                  <w:rFonts w:ascii="Arial" w:eastAsia="宋体" w:hAnsi="Arial" w:cs="Arial"/>
                  <w:color w:val="FF0000"/>
                  <w:sz w:val="16"/>
                  <w:szCs w:val="16"/>
                  <w:rPrChange w:id="2253" w:author="02-24-1639_Minpeng" w:date="2022-02-25T21:16:00Z">
                    <w:rPr>
                      <w:rFonts w:ascii="Arial" w:eastAsia="宋体" w:hAnsi="Arial" w:cs="Arial"/>
                      <w:color w:val="000000"/>
                      <w:sz w:val="16"/>
                      <w:szCs w:val="16"/>
                    </w:rPr>
                  </w:rPrChange>
                </w:rPr>
                <w:t>As the ME impact is not marked as ‘yes’ and it is only marked as ‘don’t know’, we do not accept the justification of Qualcomm to object this document.</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880895" w14:textId="77777777" w:rsidR="00436E20" w:rsidRPr="008D07CC" w:rsidRDefault="00241ABB">
            <w:pPr>
              <w:widowControl/>
              <w:jc w:val="left"/>
              <w:textAlignment w:val="top"/>
              <w:rPr>
                <w:rFonts w:ascii="Arial" w:eastAsia="宋体" w:hAnsi="Arial" w:cs="Arial"/>
                <w:color w:val="FF0000"/>
                <w:sz w:val="16"/>
                <w:szCs w:val="16"/>
                <w:rPrChange w:id="2254" w:author="02-24-1639_Minpeng" w:date="2022-02-25T21:16:00Z">
                  <w:rPr>
                    <w:rFonts w:ascii="Arial" w:eastAsia="宋体" w:hAnsi="Arial" w:cs="Arial"/>
                    <w:color w:val="000000"/>
                    <w:sz w:val="16"/>
                    <w:szCs w:val="16"/>
                  </w:rPr>
                </w:rPrChange>
              </w:rPr>
            </w:pPr>
            <w:r w:rsidRPr="008D07CC">
              <w:rPr>
                <w:rFonts w:ascii="Arial" w:eastAsia="宋体" w:hAnsi="Arial" w:cs="Arial"/>
                <w:color w:val="FF0000"/>
                <w:kern w:val="0"/>
                <w:sz w:val="16"/>
                <w:szCs w:val="16"/>
                <w:lang w:bidi="ar"/>
                <w:rPrChange w:id="2255" w:author="02-24-1639_Minpeng" w:date="2022-02-25T21:16:00Z">
                  <w:rPr>
                    <w:rFonts w:ascii="Arial" w:eastAsia="宋体" w:hAnsi="Arial" w:cs="Arial"/>
                    <w:color w:val="000000"/>
                    <w:kern w:val="0"/>
                    <w:sz w:val="16"/>
                    <w:szCs w:val="16"/>
                    <w:lang w:bidi="ar"/>
                  </w:rPr>
                </w:rPrChange>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BDFDEB" w14:textId="77777777" w:rsidR="00436E20" w:rsidRDefault="00436E20">
            <w:pPr>
              <w:rPr>
                <w:rFonts w:ascii="Arial" w:eastAsia="宋体" w:hAnsi="Arial" w:cs="Arial"/>
                <w:color w:val="000000"/>
                <w:sz w:val="16"/>
                <w:szCs w:val="16"/>
              </w:rPr>
            </w:pPr>
          </w:p>
        </w:tc>
      </w:tr>
      <w:tr w:rsidR="00436E20" w14:paraId="781F018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091DB1"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C4D85C"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ACF8B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CE86A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to Study on Zero Trust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C0FBBE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A7AE6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DBB05D"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09CA09" w14:textId="2339A12C" w:rsidR="00436E20" w:rsidRDefault="00241ABB">
            <w:pPr>
              <w:widowControl/>
              <w:jc w:val="left"/>
              <w:textAlignment w:val="top"/>
              <w:rPr>
                <w:rFonts w:ascii="Arial" w:eastAsia="宋体" w:hAnsi="Arial" w:cs="Arial"/>
                <w:color w:val="000000"/>
                <w:sz w:val="16"/>
                <w:szCs w:val="16"/>
              </w:rPr>
            </w:pPr>
            <w:del w:id="2256" w:author="02-24-1639_Minpeng" w:date="2022-02-25T21:17:00Z">
              <w:r w:rsidDel="008D07CC">
                <w:rPr>
                  <w:rFonts w:ascii="Arial" w:eastAsia="宋体" w:hAnsi="Arial" w:cs="Arial"/>
                  <w:color w:val="000000"/>
                  <w:kern w:val="0"/>
                  <w:sz w:val="16"/>
                  <w:szCs w:val="16"/>
                  <w:lang w:bidi="ar"/>
                </w:rPr>
                <w:delText>available</w:delText>
              </w:r>
            </w:del>
            <w:ins w:id="2257" w:author="02-24-1639_Minpeng" w:date="2022-02-25T21:17:00Z">
              <w:r w:rsidR="008D07CC">
                <w:rPr>
                  <w:rFonts w:ascii="Arial" w:eastAsia="宋体" w:hAnsi="Arial" w:cs="Arial"/>
                  <w:color w:val="000000"/>
                  <w:kern w:val="0"/>
                  <w:sz w:val="16"/>
                  <w:szCs w:val="16"/>
                  <w:lang w:bidi="ar"/>
                </w:rPr>
                <w:t>n</w:t>
              </w:r>
            </w:ins>
            <w:ins w:id="2258" w:author="02-24-1639_Minpeng" w:date="2022-02-25T21:19:00Z">
              <w:r w:rsidR="00E572F9">
                <w:rPr>
                  <w:rFonts w:ascii="Arial" w:eastAsia="宋体" w:hAnsi="Arial" w:cs="Arial"/>
                  <w:color w:val="000000"/>
                  <w:kern w:val="0"/>
                  <w:sz w:val="16"/>
                  <w:szCs w:val="16"/>
                  <w:lang w:bidi="ar"/>
                </w:rPr>
                <w:t>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988479" w14:textId="77777777" w:rsidR="00436E20" w:rsidRDefault="00436E20">
            <w:pPr>
              <w:rPr>
                <w:rFonts w:ascii="Arial" w:eastAsia="宋体" w:hAnsi="Arial" w:cs="Arial"/>
                <w:color w:val="000000"/>
                <w:sz w:val="16"/>
                <w:szCs w:val="16"/>
              </w:rPr>
            </w:pPr>
          </w:p>
        </w:tc>
      </w:tr>
      <w:tr w:rsidR="00436E20" w14:paraId="09A174D6" w14:textId="77777777">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8B7821"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4.19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8C783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Other work areas (no release restrictions)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EC6A8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BEF4B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Align GUTI allocation to best practices of unpredictable identifier generation.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BFC5A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0DC2E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FBC73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[Deutsche Telekom] : -r1 is available</w:t>
            </w:r>
          </w:p>
          <w:p w14:paraId="3C16E0B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Ericsson proposes r2.</w:t>
            </w:r>
          </w:p>
          <w:p w14:paraId="54B70AB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Requires clarifications.</w:t>
            </w:r>
          </w:p>
          <w:p w14:paraId="0D22161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[Deutsche Telekom] : clarifies</w:t>
            </w:r>
          </w:p>
          <w:p w14:paraId="6FB58E5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[Deutsche Telekom] : DT proposes -r3.</w:t>
            </w:r>
          </w:p>
          <w:p w14:paraId="2322D60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Does not agree with r3.</w:t>
            </w:r>
          </w:p>
          <w:p w14:paraId="0A7ABC5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[Deutsche Telekom] : DT proposes -r4 (reverts the changes of -r3).</w:t>
            </w:r>
          </w:p>
          <w:p w14:paraId="2197321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fine with r4.</w:t>
            </w:r>
          </w:p>
          <w:p w14:paraId="406A4F5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 indicates some coversheet issues</w:t>
            </w:r>
          </w:p>
          <w:p w14:paraId="4972770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[Deutsche Telekom] : proposes -r5, that adresses QC findings</w:t>
            </w:r>
          </w:p>
          <w:p w14:paraId="474DFB4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 OK with r5</w:t>
            </w:r>
          </w:p>
          <w:p w14:paraId="15AD863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Proposes r6.</w:t>
            </w:r>
          </w:p>
          <w:p w14:paraId="3D01F6D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[Deutsche Telekom] : thanks for the re-wording and agrees to -r6.</w:t>
            </w:r>
          </w:p>
          <w:p w14:paraId="0F68802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agrees to -r6.</w:t>
            </w:r>
          </w:p>
          <w:p w14:paraId="370972B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 OK with r6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83D8AA" w14:textId="1EE05F36"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Agreed</w:t>
            </w:r>
            <w:del w:id="2259" w:author="02-24-1639_Minpeng" w:date="2022-02-25T20:47:00Z">
              <w:r w:rsidDel="00860149">
                <w:rPr>
                  <w:rFonts w:ascii="Arial" w:eastAsia="宋体" w:hAnsi="Arial" w:cs="Arial"/>
                  <w:color w:val="000000"/>
                  <w:kern w:val="0"/>
                  <w:sz w:val="16"/>
                  <w:szCs w:val="16"/>
                  <w:lang w:bidi="ar"/>
                </w:rPr>
                <w:delText>(QC check)</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1BABF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r6</w:t>
            </w:r>
          </w:p>
        </w:tc>
      </w:tr>
      <w:tr w:rsidR="00436E20" w14:paraId="1D8D34C7"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0BDA9C"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CE543B"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6582592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220064</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54A3724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OAuth2.0 misalignmnet</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1D64F03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Mavenir</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445FDAE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2C5C9101"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76338DB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32D12BE1" w14:textId="77777777" w:rsidR="00436E20" w:rsidRDefault="00436E20">
            <w:pPr>
              <w:rPr>
                <w:rFonts w:ascii="Arial" w:eastAsia="宋体" w:hAnsi="Arial" w:cs="Arial"/>
                <w:color w:val="000000"/>
                <w:sz w:val="16"/>
                <w:szCs w:val="16"/>
              </w:rPr>
            </w:pPr>
          </w:p>
        </w:tc>
      </w:tr>
      <w:tr w:rsidR="00436E20" w14:paraId="37C42BE2"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2E6832"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601EF5"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6A9059D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220065</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3ED3A03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OAuth2.0 misalignmnet</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57B540C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Mavenir</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F830F5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41F0A93E"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4899762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4257A791" w14:textId="77777777" w:rsidR="00436E20" w:rsidRDefault="00436E20">
            <w:pPr>
              <w:rPr>
                <w:rFonts w:ascii="Arial" w:eastAsia="宋体" w:hAnsi="Arial" w:cs="Arial"/>
                <w:color w:val="000000"/>
                <w:sz w:val="16"/>
                <w:szCs w:val="16"/>
              </w:rPr>
            </w:pPr>
          </w:p>
        </w:tc>
      </w:tr>
      <w:tr w:rsidR="00436E20" w14:paraId="7F7ACEFA"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D45E81"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3A802A"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853842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00BAA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when the responder SEPP establish a second N32-C connection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205A29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Mavenir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3C23D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38FCC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supports this CR with one more clarification. The new N32-c connection is only established when needed; the word “now” in step 5 is creating further confusion and is therefore deleted in -r1</w:t>
            </w:r>
          </w:p>
          <w:p w14:paraId="00452A5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[Mavenir]: I am fine with r1. Thanks for the update and co-signing the contribution.</w:t>
            </w:r>
          </w:p>
          <w:p w14:paraId="787533B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proposes updates to r1</w:t>
            </w:r>
          </w:p>
          <w:p w14:paraId="434E394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[Mavenir]: In principle, Mavenir would </w:t>
            </w:r>
            <w:r>
              <w:rPr>
                <w:rFonts w:ascii="Arial" w:eastAsia="宋体" w:hAnsi="Arial" w:cs="Arial"/>
                <w:color w:val="000000"/>
                <w:sz w:val="16"/>
                <w:szCs w:val="16"/>
              </w:rPr>
              <w:lastRenderedPageBreak/>
              <w:t>agree. However, please see details below.</w:t>
            </w:r>
          </w:p>
          <w:p w14:paraId="2AF8C87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agrees with Mavenir’s proposed new formulation</w:t>
            </w:r>
          </w:p>
          <w:p w14:paraId="25303FE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[Mavenir] : provides r2 with implementation of proposed text.</w:t>
            </w:r>
          </w:p>
          <w:p w14:paraId="470F2D6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r2 is fine</w:t>
            </w:r>
          </w:p>
          <w:p w14:paraId="2C4D5E4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r2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2764F3" w14:textId="77777777" w:rsidR="00436E20" w:rsidRDefault="00241ABB">
            <w:pPr>
              <w:widowControl/>
              <w:jc w:val="left"/>
              <w:textAlignment w:val="top"/>
              <w:rPr>
                <w:rFonts w:ascii="Arial" w:eastAsia="宋体" w:hAnsi="Arial" w:cs="Arial"/>
                <w:color w:val="000000"/>
                <w:sz w:val="16"/>
                <w:szCs w:val="16"/>
              </w:rPr>
            </w:pPr>
            <w:r>
              <w:lastRenderedPageBreak/>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5881DE" w14:textId="77777777" w:rsidR="00436E20" w:rsidRDefault="00241ABB">
            <w:pPr>
              <w:rPr>
                <w:rFonts w:ascii="Arial" w:eastAsia="宋体" w:hAnsi="Arial" w:cs="Arial"/>
                <w:color w:val="000000"/>
                <w:sz w:val="16"/>
                <w:szCs w:val="16"/>
              </w:rPr>
            </w:pPr>
            <w:r>
              <w:t>r2</w:t>
            </w:r>
          </w:p>
        </w:tc>
      </w:tr>
      <w:tr w:rsidR="00436E20" w14:paraId="055260C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56348E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F097F6"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02B49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D731B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when the responder SEPP establish a second N32-C connection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19B150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Mavenir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831F7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5BC5B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mirror of 0066. Nokia supports 0066 and its mirror in 0067 with one more clarification as uploaded in 0066-r1.</w:t>
            </w:r>
          </w:p>
          <w:p w14:paraId="75BDE0D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Once 0066 is finalized, 0067 can be updated. Please comment in 0066 thread till it is finalized.</w:t>
            </w:r>
          </w:p>
          <w:p w14:paraId="10686C2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{mirror doc, comments to be addressed in 0066, but update of mirror in line with 0066 needed – after finalization of discussion}</w:t>
            </w:r>
          </w:p>
          <w:p w14:paraId="110912E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[Mavenir] : provides r1 which is mirror of draft_S3-220066-r2.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278E8D" w14:textId="77777777" w:rsidR="00436E20" w:rsidRDefault="00241ABB">
            <w:pPr>
              <w:widowControl/>
              <w:jc w:val="left"/>
              <w:textAlignment w:val="top"/>
              <w:rPr>
                <w:rFonts w:ascii="Arial" w:eastAsia="宋体"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946E26" w14:textId="77777777" w:rsidR="00436E20" w:rsidRDefault="00241ABB">
            <w:pPr>
              <w:rPr>
                <w:rFonts w:ascii="Arial" w:eastAsia="宋体" w:hAnsi="Arial" w:cs="Arial"/>
                <w:color w:val="000000"/>
                <w:sz w:val="16"/>
                <w:szCs w:val="16"/>
              </w:rPr>
            </w:pPr>
            <w:r>
              <w:t>r1</w:t>
            </w:r>
          </w:p>
        </w:tc>
      </w:tr>
      <w:tr w:rsidR="00436E20" w14:paraId="129C5BF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4568163"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AE926C"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3422C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C28366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[33.180] R16 Clarification requested by ETSI Plugtest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DBC6AD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Motorola Solutions Danmark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5B3D8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5531B3"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6073F3" w14:textId="77777777" w:rsidR="00436E20" w:rsidRDefault="00241ABB">
            <w:pPr>
              <w:widowControl/>
              <w:jc w:val="left"/>
              <w:textAlignment w:val="top"/>
              <w:rPr>
                <w:rFonts w:ascii="Arial" w:eastAsia="宋体"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4D03EC" w14:textId="77777777" w:rsidR="00436E20" w:rsidRDefault="00436E20">
            <w:pPr>
              <w:rPr>
                <w:rFonts w:ascii="Arial" w:eastAsia="宋体" w:hAnsi="Arial" w:cs="Arial"/>
                <w:color w:val="000000"/>
                <w:sz w:val="16"/>
                <w:szCs w:val="16"/>
              </w:rPr>
            </w:pPr>
          </w:p>
        </w:tc>
      </w:tr>
      <w:tr w:rsidR="00436E20" w14:paraId="7D9BEA4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81B7EE"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79CFB8"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22B0C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E430D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[33.180] R17 Clarification requested by ETSI Plugtest (mirror)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324F3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Motorola Solutions Danmark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115EA2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C435E6"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54BC0E" w14:textId="77777777" w:rsidR="00436E20" w:rsidRDefault="00241ABB">
            <w:pPr>
              <w:widowControl/>
              <w:jc w:val="left"/>
              <w:textAlignment w:val="top"/>
              <w:rPr>
                <w:rFonts w:ascii="Arial" w:eastAsia="宋体"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BF3688" w14:textId="77777777" w:rsidR="00436E20" w:rsidRDefault="00436E20">
            <w:pPr>
              <w:rPr>
                <w:rFonts w:ascii="Arial" w:eastAsia="宋体" w:hAnsi="Arial" w:cs="Arial"/>
                <w:color w:val="000000"/>
                <w:sz w:val="16"/>
                <w:szCs w:val="16"/>
              </w:rPr>
            </w:pPr>
          </w:p>
        </w:tc>
      </w:tr>
      <w:tr w:rsidR="00436E20" w14:paraId="6D154FF6"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769A5A"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0C4756"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819838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5D7073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[33.180] R18 Clarification requested by ETSI Plugtest (mirror)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53BAB0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Motorola Solutions Danmark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1D2FA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B9895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MCC commented that the mirror for Rel-18 was not necessary since TS 33.180 didn’t have a rel-18 version yet. MCC added that the WID code for the package should be MCXSec since this is the Rel-16 WID.</w:t>
            </w:r>
          </w:p>
          <w:p w14:paraId="3FD66B2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MSI agrees with MCC's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D998E0" w14:textId="77777777" w:rsidR="00436E20" w:rsidRDefault="00241ABB">
            <w:pPr>
              <w:widowControl/>
              <w:jc w:val="left"/>
              <w:textAlignment w:val="top"/>
              <w:rPr>
                <w:rFonts w:ascii="Arial" w:eastAsia="宋体"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CA9DD1" w14:textId="77777777" w:rsidR="00436E20" w:rsidRDefault="00436E20">
            <w:pPr>
              <w:rPr>
                <w:rFonts w:ascii="Arial" w:eastAsia="宋体" w:hAnsi="Arial" w:cs="Arial"/>
                <w:color w:val="000000"/>
                <w:sz w:val="16"/>
                <w:szCs w:val="16"/>
              </w:rPr>
            </w:pPr>
          </w:p>
        </w:tc>
      </w:tr>
      <w:tr w:rsidR="00436E20" w14:paraId="21AFAF3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5A98614"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8994E4"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21D0A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C4FABF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GUTI allocation discussion paper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849C7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7244A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BFF3C9"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F8464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ADE178" w14:textId="77777777" w:rsidR="00436E20" w:rsidRDefault="00436E20">
            <w:pPr>
              <w:rPr>
                <w:rFonts w:ascii="Arial" w:eastAsia="宋体" w:hAnsi="Arial" w:cs="Arial"/>
                <w:color w:val="000000"/>
                <w:sz w:val="16"/>
                <w:szCs w:val="16"/>
              </w:rPr>
            </w:pPr>
          </w:p>
        </w:tc>
      </w:tr>
      <w:tr w:rsidR="00436E20" w14:paraId="11F41EA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E14C5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3A4F0B"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0F71DB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33B71E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Integrity check during context transfer scenario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8CCFB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NEC Telecom MODUS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0A1C1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E4E77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0D9087C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[NEC] presents</w:t>
            </w:r>
          </w:p>
          <w:p w14:paraId="7CB615C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comments, doesn’t think problem exist it was rejected earlier.</w:t>
            </w:r>
          </w:p>
          <w:p w14:paraId="706DE1A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similar comments as HW.</w:t>
            </w:r>
          </w:p>
          <w:p w14:paraId="4277DC8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comments changes shouldn’t be in the current clause.</w:t>
            </w:r>
          </w:p>
          <w:p w14:paraId="0B54EF4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[NEC] clarifies</w:t>
            </w:r>
          </w:p>
          <w:p w14:paraId="546D544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0146486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Clarify is needed before approval.</w:t>
            </w:r>
          </w:p>
          <w:p w14:paraId="0054B53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Kundan(NEC) clarifies Huawei question.</w:t>
            </w:r>
          </w:p>
          <w:p w14:paraId="4CB8ED5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asking questions</w:t>
            </w:r>
          </w:p>
          <w:p w14:paraId="6D766A0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Kundan(NEC) clarifies further to He (Huawei).</w:t>
            </w:r>
          </w:p>
          <w:p w14:paraId="72CE51D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providing further comments</w:t>
            </w:r>
          </w:p>
          <w:p w14:paraId="7026105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Kundan(NEC) responds to Ericsson.</w:t>
            </w:r>
          </w:p>
          <w:p w14:paraId="7F4E1A8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[Ericsson]responds to NEC</w:t>
            </w:r>
          </w:p>
          <w:p w14:paraId="725D3C3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we think we have different understanding on the clause 6,4,2,1 and 6.4.2.2. Huawei propose to clarify the clause first, and hear other people’s view.</w:t>
            </w:r>
          </w:p>
          <w:p w14:paraId="7DDBA4E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[NEC]responds to Ericsson and tries to clarify Ericsson questions.</w:t>
            </w:r>
          </w:p>
          <w:p w14:paraId="6E512DA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Kundan (NEC) provides revision r01 based on He comment.</w:t>
            </w:r>
          </w:p>
          <w:p w14:paraId="3B51E28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Kundan (NEC) provides revision r02 based on further discussion with He to make the thing more generic.</w:t>
            </w:r>
          </w:p>
          <w:p w14:paraId="4F6CDE3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propose to note this document and continue discussion in next SA3 meeting</w:t>
            </w:r>
          </w:p>
          <w:p w14:paraId="1E95B72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[NEC] disagrees with Ericsson that it violates the spec. This paragraph tells the UE is registered to the two different PLMNs at the same time while in the scenario in the CR UE is registered to the one PLMN only. so your objection is wrong.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A01E7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BDD07D" w14:textId="77777777" w:rsidR="00436E20" w:rsidRDefault="00436E20">
            <w:pPr>
              <w:rPr>
                <w:rFonts w:ascii="Arial" w:eastAsia="宋体" w:hAnsi="Arial" w:cs="Arial"/>
                <w:color w:val="000000"/>
                <w:sz w:val="16"/>
                <w:szCs w:val="16"/>
              </w:rPr>
            </w:pPr>
          </w:p>
        </w:tc>
      </w:tr>
      <w:tr w:rsidR="00436E20" w14:paraId="573A53D7"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D48E54D"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91A5BF"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90640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4596F7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Editor note removal from Annex 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16718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0F7DC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58F47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-r1 is available.</w:t>
            </w:r>
          </w:p>
          <w:p w14:paraId="0EA7436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-r1 is fine.</w:t>
            </w:r>
          </w:p>
          <w:p w14:paraId="41D1E63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MCC commented that the CR number on the cover page was wrong (it should be 1262), the WID code should be NSWO_5G and the category F.</w:t>
            </w:r>
          </w:p>
          <w:p w14:paraId="2C7A9CD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-r2 is available.</w:t>
            </w:r>
          </w:p>
          <w:p w14:paraId="76E0709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[AT&amp;T] Correct CR references and make clarification in “Reason for Change” section.</w:t>
            </w:r>
          </w:p>
          <w:p w14:paraId="1B4B8A4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[Samsung]: Samsung supports this contribution. Provides r3 with editorial corrections.</w:t>
            </w:r>
          </w:p>
          <w:p w14:paraId="3C04755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Fine with r3 but a minor comment.</w:t>
            </w:r>
          </w:p>
          <w:p w14:paraId="1217A47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[AT&amp;T]: AT&amp;T supports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0D32BD" w14:textId="20B153A4" w:rsidR="00436E20" w:rsidRDefault="00241ABB" w:rsidP="00860149">
            <w:pPr>
              <w:widowControl/>
              <w:jc w:val="left"/>
              <w:textAlignment w:val="top"/>
              <w:rPr>
                <w:rFonts w:ascii="Arial" w:eastAsia="宋体" w:hAnsi="Arial" w:cs="Arial"/>
                <w:color w:val="000000"/>
                <w:sz w:val="16"/>
                <w:szCs w:val="16"/>
              </w:rPr>
            </w:pPr>
            <w:r>
              <w:t>agreed</w:t>
            </w:r>
            <w:del w:id="2260" w:author="02-24-1639_Minpeng" w:date="2022-02-25T20:48:00Z">
              <w:r w:rsidDel="00860149">
                <w:delText>?(HW check)</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603768" w14:textId="77777777" w:rsidR="00436E20" w:rsidRDefault="00241ABB">
            <w:pPr>
              <w:rPr>
                <w:rFonts w:ascii="Arial" w:eastAsia="宋体" w:hAnsi="Arial" w:cs="Arial"/>
                <w:color w:val="000000"/>
                <w:sz w:val="16"/>
                <w:szCs w:val="16"/>
              </w:rPr>
            </w:pPr>
            <w:r>
              <w:t>r3</w:t>
            </w:r>
          </w:p>
        </w:tc>
      </w:tr>
      <w:tr w:rsidR="00436E20" w14:paraId="16FEC23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3AF4EBF"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6CE7F4"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80B4B2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44E733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Verification of NSSAIs for preventing slice attack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0A6648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6BC30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257C3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proposes r1</w:t>
            </w:r>
          </w:p>
          <w:p w14:paraId="401A5AC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4E19BBF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presents</w:t>
            </w:r>
          </w:p>
          <w:p w14:paraId="4C4BEE1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[Docomo] comments “e.g” is confusing, need clarification</w:t>
            </w:r>
          </w:p>
          <w:p w14:paraId="17FA6EA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clarifies</w:t>
            </w:r>
          </w:p>
          <w:p w14:paraId="7D74E02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[Nokia] comments </w:t>
            </w:r>
          </w:p>
          <w:p w14:paraId="07C7207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comments that additional modification to introduce slicing information into token are needed.</w:t>
            </w:r>
          </w:p>
          <w:p w14:paraId="7D34496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does not like to introduce certificate, to keep flexibility</w:t>
            </w:r>
          </w:p>
          <w:p w14:paraId="59F17AD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keeps email discussion</w:t>
            </w:r>
          </w:p>
          <w:p w14:paraId="200181F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clarifies about certificate</w:t>
            </w:r>
          </w:p>
          <w:p w14:paraId="74E392A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597D29A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 requests for clarification.</w:t>
            </w:r>
          </w:p>
          <w:p w14:paraId="31B35BD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[Deutsche Telekom] : DT supports the -r1</w:t>
            </w:r>
          </w:p>
          <w:p w14:paraId="48D7D43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request clarification.</w:t>
            </w:r>
          </w:p>
          <w:p w14:paraId="1AF6601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clarifies</w:t>
            </w:r>
          </w:p>
          <w:p w14:paraId="78D1E93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 provided comments.</w:t>
            </w:r>
          </w:p>
          <w:p w14:paraId="27EDA58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 provided R2.</w:t>
            </w:r>
          </w:p>
          <w:p w14:paraId="62F4C45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r2 is not agreeable, provides r3</w:t>
            </w:r>
          </w:p>
          <w:p w14:paraId="631D780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 accept r3</w:t>
            </w:r>
          </w:p>
          <w:p w14:paraId="7C927B6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propose r2, not agree with r3.</w:t>
            </w:r>
          </w:p>
          <w:p w14:paraId="1A944C7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asks Huawei to consider agreeing to r3</w:t>
            </w:r>
          </w:p>
          <w:p w14:paraId="4645965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also not okay with inclusion of NSSAI in certificate, maybe best to keep 0084-r3 as DraftCR from this meeting,</w:t>
            </w:r>
          </w:p>
          <w:p w14:paraId="76A57B2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Prefer to keep it as a draftCR.</w:t>
            </w:r>
          </w:p>
          <w:p w14:paraId="457217B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&gt;&gt;CC_wrap_up_1&lt;&lt;</w:t>
            </w:r>
          </w:p>
          <w:p w14:paraId="450519F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asks how to convert to draft CR</w:t>
            </w:r>
          </w:p>
          <w:p w14:paraId="6FC1883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[MCC] clarifies.</w:t>
            </w:r>
          </w:p>
          <w:p w14:paraId="6E94B43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comments</w:t>
            </w:r>
          </w:p>
          <w:p w14:paraId="59D2D8B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asks question.</w:t>
            </w:r>
          </w:p>
          <w:p w14:paraId="08D158A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&gt;&gt;CC_wrap_up_1&lt;&lt;</w:t>
            </w:r>
          </w:p>
          <w:p w14:paraId="6243970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Prefer to keep it as a draftCR.</w:t>
            </w:r>
          </w:p>
          <w:p w14:paraId="56069C0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Prefer to keep it as a draftCR.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9C64E6" w14:textId="77777777" w:rsidR="00436E20" w:rsidRDefault="00241ABB">
            <w:pPr>
              <w:widowControl/>
              <w:jc w:val="left"/>
              <w:textAlignment w:val="top"/>
              <w:rPr>
                <w:rFonts w:ascii="Arial" w:eastAsia="宋体" w:hAnsi="Arial" w:cs="Arial"/>
                <w:color w:val="000000"/>
                <w:sz w:val="16"/>
                <w:szCs w:val="16"/>
              </w:rPr>
            </w:pPr>
            <w:r>
              <w:t>Convert to draft CR</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D7B9C6" w14:textId="77777777" w:rsidR="00436E20" w:rsidRDefault="00241ABB">
            <w:pPr>
              <w:rPr>
                <w:rFonts w:ascii="Arial" w:eastAsia="宋体" w:hAnsi="Arial" w:cs="Arial"/>
                <w:color w:val="000000"/>
                <w:sz w:val="16"/>
                <w:szCs w:val="16"/>
              </w:rPr>
            </w:pPr>
            <w:r>
              <w:t>R3</w:t>
            </w:r>
          </w:p>
        </w:tc>
      </w:tr>
      <w:tr w:rsidR="00436E20" w14:paraId="209AA76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66C7C6F"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EE95BA"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DF2CD8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C3561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Delete EN on defining EIA7 in clause 6.6.4.3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EC9691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D2A4C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0829F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[Vodafone] : Requests clarification on when the corresponding update to TS 24.501 was made</w:t>
            </w:r>
          </w:p>
          <w:p w14:paraId="073E506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[ZTE]: provides clarification.</w:t>
            </w:r>
          </w:p>
          <w:p w14:paraId="7C9E71C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[Vodafone]: thanks ZTE for the reply and is OK with the CR. Also suggests some </w:t>
            </w:r>
            <w:r>
              <w:rPr>
                <w:rFonts w:ascii="Arial" w:eastAsia="宋体" w:hAnsi="Arial" w:cs="Arial"/>
                <w:color w:val="000000"/>
                <w:sz w:val="16"/>
                <w:szCs w:val="16"/>
              </w:rPr>
              <w:lastRenderedPageBreak/>
              <w:t>independent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80BA2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71A383" w14:textId="77777777" w:rsidR="00436E20" w:rsidRDefault="00436E20">
            <w:pPr>
              <w:rPr>
                <w:rFonts w:ascii="Arial" w:eastAsia="宋体" w:hAnsi="Arial" w:cs="Arial"/>
                <w:color w:val="000000"/>
                <w:sz w:val="16"/>
                <w:szCs w:val="16"/>
              </w:rPr>
            </w:pPr>
          </w:p>
        </w:tc>
      </w:tr>
      <w:tr w:rsidR="00436E20" w14:paraId="18CFD62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8156AA4"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A90D51"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87099F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2CE914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Verification of NSSAIs for preventing slice attack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9A7819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237E4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B08DB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can be noted for this meeting, since mirror of 0084 and there is a request to keep 0084 as draft CR for this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3A4F9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0D5703" w14:textId="77777777" w:rsidR="00436E20" w:rsidRDefault="00436E20">
            <w:pPr>
              <w:rPr>
                <w:rFonts w:ascii="Arial" w:eastAsia="宋体" w:hAnsi="Arial" w:cs="Arial"/>
                <w:color w:val="000000"/>
                <w:sz w:val="16"/>
                <w:szCs w:val="16"/>
              </w:rPr>
            </w:pPr>
          </w:p>
        </w:tc>
      </w:tr>
      <w:tr w:rsidR="00436E20" w14:paraId="2ECC86D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5825C8"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AE54A7"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F2733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A3A078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Serving network name in NSSAA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F40838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0240E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80077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Proposal to note.</w:t>
            </w:r>
          </w:p>
          <w:p w14:paraId="18AAAF7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Response to Ericsson.</w:t>
            </w:r>
          </w:p>
          <w:p w14:paraId="6719C57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Proposal to send LS to SA2 first. Please see Nokia’s comments below.</w:t>
            </w:r>
          </w:p>
          <w:p w14:paraId="62B9354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Response to Nokia.</w:t>
            </w:r>
          </w:p>
          <w:p w14:paraId="763DD6D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LS not needed</w:t>
            </w:r>
          </w:p>
          <w:p w14:paraId="3D6794C0"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&gt;&gt;CC_4&lt;&lt;</w:t>
            </w:r>
          </w:p>
          <w:p w14:paraId="49C26ED4"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[HW] presents the status and would like to send LS</w:t>
            </w:r>
          </w:p>
          <w:p w14:paraId="43229621"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[Ericsson] comments it has been discussion a long time. Sending LS has no benefit. Proposes not send LS.</w:t>
            </w:r>
          </w:p>
          <w:p w14:paraId="20E64509"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[HW] clarifies</w:t>
            </w:r>
          </w:p>
          <w:p w14:paraId="3CF323F7"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[Chair] suggests to revise CR based on SA2.</w:t>
            </w:r>
          </w:p>
          <w:p w14:paraId="56B78F53"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[Ericsson] comments it is for R-16 which is frozen.</w:t>
            </w:r>
          </w:p>
          <w:p w14:paraId="5B023FC3"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&gt;&gt;CC_4&lt;&lt;</w:t>
            </w:r>
          </w:p>
          <w:p w14:paraId="0055092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request Ericsson to change position.</w:t>
            </w:r>
          </w:p>
          <w:p w14:paraId="594D444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Suggest further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40741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B17B1B" w14:textId="77777777" w:rsidR="00436E20" w:rsidRDefault="00436E20">
            <w:pPr>
              <w:rPr>
                <w:rFonts w:ascii="Arial" w:eastAsia="宋体" w:hAnsi="Arial" w:cs="Arial"/>
                <w:color w:val="000000"/>
                <w:sz w:val="16"/>
                <w:szCs w:val="16"/>
              </w:rPr>
            </w:pPr>
          </w:p>
        </w:tc>
      </w:tr>
      <w:tr w:rsidR="00436E20" w14:paraId="3F750D9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5E8DC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71B555"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462D9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950883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 - 33501 - Clarification on Fast re-authentication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85D94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EDC56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BB9C6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clarification needed</w:t>
            </w:r>
          </w:p>
          <w:p w14:paraId="3A6BC41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object this contribution</w:t>
            </w:r>
          </w:p>
          <w:p w14:paraId="534D9B9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[Apple] : clarifies that the current 33501 text indicates there are still cases for supporting fast re-authentication in F.2.</w:t>
            </w:r>
          </w:p>
          <w:p w14:paraId="6356BA6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[LGE] : provides comments</w:t>
            </w:r>
          </w:p>
          <w:p w14:paraId="113A1DB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 provides reference and comments.</w:t>
            </w:r>
          </w:p>
          <w:p w14:paraId="7D92F1E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MCC commented that the changes were not editorial; hence the category should be changed to F. They also added that the clauses affected field on the cover page was wrong.</w:t>
            </w:r>
          </w:p>
          <w:p w14:paraId="095852B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[Apple]: Upload r1 only including MCC comments.</w:t>
            </w:r>
          </w:p>
          <w:p w14:paraId="1C69F7B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[Apple]: Provide comments on revision.</w:t>
            </w:r>
          </w:p>
          <w:p w14:paraId="285215E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 does not see the need for this contribution</w:t>
            </w:r>
          </w:p>
          <w:p w14:paraId="701E3B1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[Ericsson] : Supports Qualcomm and propose not to pursue the contribution</w:t>
            </w:r>
          </w:p>
          <w:p w14:paraId="52CEDAB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[Apple] : request more clarification from QC, wonders the current description still needs refining.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A8AE9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63F8F9B" w14:textId="77777777" w:rsidR="00436E20" w:rsidRDefault="00436E20">
            <w:pPr>
              <w:rPr>
                <w:rFonts w:ascii="Arial" w:eastAsia="宋体" w:hAnsi="Arial" w:cs="Arial"/>
                <w:color w:val="000000"/>
                <w:sz w:val="16"/>
                <w:szCs w:val="16"/>
              </w:rPr>
            </w:pPr>
          </w:p>
        </w:tc>
      </w:tr>
      <w:tr w:rsidR="00436E20" w14:paraId="6AC1822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97435C"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FFCA4F"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0100C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220156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87C87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and corrections to NSWO SBI Interface methods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21F52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C6283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0294E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-r1 is available.</w:t>
            </w:r>
          </w:p>
          <w:p w14:paraId="5A1785E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-r1 is fine.</w:t>
            </w:r>
          </w:p>
          <w:p w14:paraId="537A131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[Intel] : -r1 is fine.</w:t>
            </w:r>
          </w:p>
          <w:p w14:paraId="0D3C31F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[Samsung]: Samsung supports this contribution. We are fine with r1.</w:t>
            </w:r>
          </w:p>
          <w:p w14:paraId="59551F2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Ericsson proposes to note this contribution and gives clarification why.</w:t>
            </w:r>
          </w:p>
          <w:p w14:paraId="3198056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Lenovo supports this contribution and is fine with revision r1.</w:t>
            </w:r>
          </w:p>
          <w:p w14:paraId="30137CF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76AE971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[Intel] presents</w:t>
            </w:r>
          </w:p>
          <w:p w14:paraId="22E7AC3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supports, comments, supports to reuse</w:t>
            </w:r>
          </w:p>
          <w:p w14:paraId="2CC5B56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supports.</w:t>
            </w:r>
          </w:p>
          <w:p w14:paraId="37CE30C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comments</w:t>
            </w:r>
          </w:p>
          <w:p w14:paraId="7C32FB4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replies.</w:t>
            </w:r>
          </w:p>
          <w:p w14:paraId="4ADE54E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supports</w:t>
            </w:r>
          </w:p>
          <w:p w14:paraId="4E6B8BF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supports</w:t>
            </w:r>
          </w:p>
          <w:p w14:paraId="0EE5541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comments</w:t>
            </w:r>
          </w:p>
          <w:p w14:paraId="0ED84D5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supports Ericsson’s proposal rather than this.</w:t>
            </w:r>
          </w:p>
          <w:p w14:paraId="1B1B47D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[Samsung] questions to Ericsson</w:t>
            </w:r>
          </w:p>
          <w:p w14:paraId="00A0B38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replies</w:t>
            </w:r>
          </w:p>
          <w:p w14:paraId="30148F3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has same comment as Samsung.</w:t>
            </w:r>
          </w:p>
          <w:p w14:paraId="1FC657B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 need to consider the issue Ericsson raising.</w:t>
            </w:r>
          </w:p>
          <w:p w14:paraId="1720EC8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651FBB3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Asks supporting companies to respond to raised concerns.</w:t>
            </w:r>
          </w:p>
          <w:p w14:paraId="0D5E3B4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replies to comments and reiterates support for r1</w:t>
            </w:r>
          </w:p>
          <w:p w14:paraId="73160D5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Provides clarifications and asks further questions.</w:t>
            </w:r>
          </w:p>
          <w:p w14:paraId="300A423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asks further questions.</w:t>
            </w:r>
          </w:p>
          <w:p w14:paraId="149BAED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Provides clarifications.</w:t>
            </w:r>
          </w:p>
          <w:p w14:paraId="339067E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Clarifies that this proposal which has security issues and proposes to note this contribution.</w:t>
            </w:r>
          </w:p>
          <w:p w14:paraId="45EE8F9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[Samsung]: Provides clarification.</w:t>
            </w:r>
          </w:p>
          <w:p w14:paraId="6C074DB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[Ericsson]: Responds to Samsung.</w:t>
            </w:r>
          </w:p>
          <w:p w14:paraId="6F3CAE8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Question to Ericsson on the attack impact.</w:t>
            </w:r>
          </w:p>
          <w:p w14:paraId="0601786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[Intel]: Does not agree with Ericsson Attack and request clarification</w:t>
            </w:r>
          </w:p>
          <w:p w14:paraId="0174897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&gt;&gt;CC_wrap_up_1&lt;&lt;</w:t>
            </w:r>
          </w:p>
          <w:p w14:paraId="6EC98A3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 CC_4, working assumption is made, to make 156 as baseline]</w:t>
            </w:r>
          </w:p>
          <w:p w14:paraId="44C85BD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it would be marked as agreed. .Decisions made using hand raising will be reported to plenary.</w:t>
            </w:r>
          </w:p>
          <w:p w14:paraId="55780FD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05531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50C5D0" w14:textId="20FEF999" w:rsidR="00436E20" w:rsidRDefault="00860149">
            <w:pPr>
              <w:rPr>
                <w:rFonts w:ascii="Arial" w:eastAsia="宋体" w:hAnsi="Arial" w:cs="Arial"/>
                <w:color w:val="000000"/>
                <w:sz w:val="16"/>
                <w:szCs w:val="16"/>
              </w:rPr>
            </w:pPr>
            <w:ins w:id="2261" w:author="02-24-1639_Minpeng" w:date="2022-02-25T20:49:00Z">
              <w:r>
                <w:rPr>
                  <w:rFonts w:ascii="Arial" w:eastAsia="宋体" w:hAnsi="Arial" w:cs="Arial"/>
                  <w:color w:val="000000"/>
                  <w:sz w:val="16"/>
                  <w:szCs w:val="16"/>
                </w:rPr>
                <w:t>R</w:t>
              </w:r>
              <w:r>
                <w:rPr>
                  <w:rFonts w:ascii="Arial" w:eastAsia="宋体" w:hAnsi="Arial" w:cs="Arial" w:hint="eastAsia"/>
                  <w:color w:val="000000"/>
                  <w:sz w:val="16"/>
                  <w:szCs w:val="16"/>
                </w:rPr>
                <w:t>1</w:t>
              </w:r>
            </w:ins>
          </w:p>
        </w:tc>
      </w:tr>
      <w:tr w:rsidR="00436E20" w14:paraId="5716D2F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CABA203"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730043"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9DE0CD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6A0644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Delete Editor's Note in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35057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1E724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11F5E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-r1 is available.</w:t>
            </w:r>
          </w:p>
          <w:p w14:paraId="0A13E4B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-r1 is fine.</w:t>
            </w:r>
          </w:p>
          <w:p w14:paraId="383AA1C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Tdoc number is missing from the header. “TS” should not be with the spec number 33.501. What does the proposed change affect, UICC, ME, Radio Access Network, Core Network, Re-word the note: “.is not addressed in the present document”.</w:t>
            </w:r>
          </w:p>
          <w:p w14:paraId="3C5DA3A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[Samsung]: Samsung supports this contribution. Provides r2 with editorial corrections in NOTE and updates CR cover page.</w:t>
            </w:r>
          </w:p>
          <w:p w14:paraId="6F5B9B9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object to turning the last EN into a NOTE as there are proposals in this meeting to address this EN.</w:t>
            </w:r>
          </w:p>
          <w:p w14:paraId="286C3DC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5B8BD4C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gives brief introduction</w:t>
            </w:r>
          </w:p>
          <w:p w14:paraId="1E6F11C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comments</w:t>
            </w:r>
          </w:p>
          <w:p w14:paraId="2609518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questions why to touch roaming aspect, that is not covered in study.</w:t>
            </w:r>
          </w:p>
          <w:p w14:paraId="4E88E91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supports QC.</w:t>
            </w:r>
          </w:p>
          <w:p w14:paraId="7563747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[AT&amp;T] supports 337</w:t>
            </w:r>
          </w:p>
          <w:p w14:paraId="0377FA4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clarifies, that is too late to introduce roaming security. Asks questions to Ericsson’s solution.</w:t>
            </w:r>
          </w:p>
          <w:p w14:paraId="2CC887B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asks whether can merge contributions or not.</w:t>
            </w:r>
          </w:p>
          <w:p w14:paraId="240BA49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supports to merge.</w:t>
            </w:r>
          </w:p>
          <w:p w14:paraId="6DB518C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 use 337 as baseline for merging.</w:t>
            </w:r>
          </w:p>
          <w:p w14:paraId="57847CC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B3F37A" w14:textId="77777777" w:rsidR="00436E20" w:rsidRDefault="00241ABB">
            <w:pPr>
              <w:widowControl/>
              <w:jc w:val="left"/>
              <w:textAlignment w:val="top"/>
              <w:rPr>
                <w:rFonts w:ascii="Arial" w:eastAsia="宋体" w:hAnsi="Arial" w:cs="Arial"/>
                <w:color w:val="000000"/>
                <w:sz w:val="16"/>
                <w:szCs w:val="16"/>
              </w:rPr>
            </w:pPr>
            <w:r>
              <w:t>merged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905B98" w14:textId="77777777" w:rsidR="00436E20" w:rsidRDefault="00241ABB">
            <w:pPr>
              <w:rPr>
                <w:rFonts w:ascii="Arial" w:eastAsia="宋体" w:hAnsi="Arial" w:cs="Arial"/>
                <w:color w:val="000000"/>
                <w:sz w:val="16"/>
                <w:szCs w:val="16"/>
              </w:rPr>
            </w:pPr>
            <w:r>
              <w:t>156_rx</w:t>
            </w:r>
          </w:p>
        </w:tc>
      </w:tr>
      <w:tr w:rsidR="00436E20" w14:paraId="4992F85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A884DB"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FD9CB3"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471626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CD81DE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Report UP IP Security Result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9FFC14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A731B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2A05C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Propose to note this contribution.</w:t>
            </w:r>
          </w:p>
          <w:p w14:paraId="372D73A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is fine with noting this for now based on outcome of discussion related to the LS 220039</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BA698A" w14:textId="77777777" w:rsidR="00436E20" w:rsidRDefault="00241ABB">
            <w:pPr>
              <w:widowControl/>
              <w:jc w:val="left"/>
              <w:textAlignment w:val="top"/>
              <w:rPr>
                <w:rFonts w:ascii="Arial" w:eastAsia="宋体"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6FC2DA" w14:textId="77777777" w:rsidR="00436E20" w:rsidRDefault="00436E20">
            <w:pPr>
              <w:rPr>
                <w:rFonts w:ascii="Arial" w:eastAsia="宋体" w:hAnsi="Arial" w:cs="Arial"/>
                <w:color w:val="000000"/>
                <w:sz w:val="16"/>
                <w:szCs w:val="16"/>
              </w:rPr>
            </w:pPr>
          </w:p>
        </w:tc>
      </w:tr>
      <w:tr w:rsidR="00436E20" w14:paraId="4D817EF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4EF974"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C49FAC"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82E5CB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5A8443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Clean up for TR 33.867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4D69A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DB726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BFC1FE"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81DD15" w14:textId="77777777" w:rsidR="00436E20" w:rsidRDefault="00241ABB">
            <w:pPr>
              <w:widowControl/>
              <w:jc w:val="left"/>
              <w:textAlignment w:val="top"/>
              <w:rPr>
                <w:rFonts w:ascii="Arial" w:eastAsia="宋体"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0B1DC3" w14:textId="77777777" w:rsidR="00436E20" w:rsidRDefault="00436E20">
            <w:pPr>
              <w:rPr>
                <w:rFonts w:ascii="Arial" w:eastAsia="宋体" w:hAnsi="Arial" w:cs="Arial"/>
                <w:color w:val="000000"/>
                <w:sz w:val="16"/>
                <w:szCs w:val="16"/>
              </w:rPr>
            </w:pPr>
          </w:p>
        </w:tc>
      </w:tr>
      <w:tr w:rsidR="00436E20" w14:paraId="7A2212F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F14569"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00D25D"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493387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EEAF33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EAP ID Request in NSSAA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682779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322B6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B6EE1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 [Nokia] : Disagree with the proposal. The contribution and the corresponding CRs should be noted.</w:t>
            </w:r>
          </w:p>
          <w:p w14:paraId="5DD80D7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response</w:t>
            </w:r>
          </w:p>
          <w:p w14:paraId="448981C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Response.</w:t>
            </w:r>
          </w:p>
          <w:p w14:paraId="6A443FD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Response to Ericsson’s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526D81" w14:textId="77777777" w:rsidR="00436E20" w:rsidRDefault="00241ABB">
            <w:pPr>
              <w:widowControl/>
              <w:jc w:val="left"/>
              <w:textAlignment w:val="top"/>
              <w:rPr>
                <w:rFonts w:ascii="Arial" w:eastAsia="宋体" w:hAnsi="Arial" w:cs="Arial"/>
                <w:color w:val="000000"/>
                <w:sz w:val="16"/>
                <w:szCs w:val="16"/>
              </w:rPr>
            </w:pPr>
            <w: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3FC981" w14:textId="77777777" w:rsidR="00436E20" w:rsidRDefault="00436E20">
            <w:pPr>
              <w:rPr>
                <w:rFonts w:ascii="Arial" w:eastAsia="宋体" w:hAnsi="Arial" w:cs="Arial"/>
                <w:color w:val="000000"/>
                <w:sz w:val="16"/>
                <w:szCs w:val="16"/>
              </w:rPr>
            </w:pPr>
          </w:p>
        </w:tc>
      </w:tr>
      <w:tr w:rsidR="00436E20" w14:paraId="785451C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3E2A9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F4470E"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56D56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44B64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EAP ID Request in NSSAA Procedure (Rel-16)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121CB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E528B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570AAF"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41A322" w14:textId="77777777" w:rsidR="00436E20" w:rsidRDefault="00241ABB">
            <w:pPr>
              <w:widowControl/>
              <w:textAlignment w:val="top"/>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1C14BC" w14:textId="77777777" w:rsidR="00436E20" w:rsidRDefault="00436E20"/>
        </w:tc>
      </w:tr>
      <w:tr w:rsidR="00436E20" w14:paraId="57FBE34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D22532"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E9CA33"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8FEFAF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8EEBA1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EAP ID Request in NSSAA Procedure (Rel-17)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964B39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4B193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1295D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This contribution should be noted with reasons provided under the thread 0202.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0B2A8D" w14:textId="77777777" w:rsidR="00436E20" w:rsidRDefault="00241ABB">
            <w:pPr>
              <w:widowControl/>
              <w:textAlignment w:val="top"/>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6C4E11" w14:textId="77777777" w:rsidR="00436E20" w:rsidRDefault="00436E20"/>
        </w:tc>
      </w:tr>
      <w:tr w:rsidR="00436E20" w14:paraId="6CE5109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54AF35B"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66DEB9"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07B320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3A1F3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EAP ID Request in NSSAA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CB519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0545C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52A0D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propose to note this contribution. The reasons are provided in the thread 0202.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F003E9" w14:textId="77777777" w:rsidR="00436E20" w:rsidRDefault="00241ABB">
            <w:pPr>
              <w:widowControl/>
              <w:textAlignment w:val="top"/>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D2CBE5" w14:textId="77777777" w:rsidR="00436E20" w:rsidRDefault="00436E20"/>
        </w:tc>
      </w:tr>
      <w:tr w:rsidR="00436E20" w14:paraId="010625C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BB6420"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FCFAA9"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2919D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D0E4B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WID on Security Aspects of Minimization of Service Interruption (MINT)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8E2D5E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3523A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A6DAD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 proposes change.</w:t>
            </w:r>
          </w:p>
          <w:p w14:paraId="622599D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[LGE] : asks a question to Thales for clarification</w:t>
            </w:r>
          </w:p>
          <w:p w14:paraId="578C523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 fine with initial version.</w:t>
            </w:r>
          </w:p>
          <w:p w14:paraId="3D3B7BF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 fine with initial version.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0EDCF0" w14:textId="2A06D621" w:rsidR="00436E20" w:rsidRDefault="00241ABB">
            <w:pPr>
              <w:widowControl/>
              <w:textAlignment w:val="top"/>
            </w:pPr>
            <w:del w:id="2262" w:author="02-24-1639_Minpeng" w:date="2022-02-25T20:51:00Z">
              <w:r w:rsidDel="00860149">
                <w:delText>Extented to week 2</w:delText>
              </w:r>
            </w:del>
            <w:ins w:id="2263" w:author="02-24-1639_Minpeng" w:date="2022-02-25T20:51:00Z">
              <w:r w:rsidR="00860149">
                <w:t>agreed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3EBDDB" w14:textId="77777777" w:rsidR="00436E20" w:rsidRDefault="00436E20"/>
        </w:tc>
      </w:tr>
      <w:tr w:rsidR="00436E20" w14:paraId="1362B426"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E4AF2A"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20D6F8"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E3BEF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20C4A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Rel-17 SUPI Privacy for SNPN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925B8E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33352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8B251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 disagree with the CR and propose not to pursue.</w:t>
            </w:r>
          </w:p>
          <w:p w14:paraId="2F198F1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Responds to Thales and requests clarification</w:t>
            </w:r>
          </w:p>
          <w:p w14:paraId="0293024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 Should not be pursued.</w:t>
            </w:r>
          </w:p>
          <w:p w14:paraId="5CCB52F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 answers Ericsson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3B4451" w14:textId="77777777" w:rsidR="00436E20" w:rsidRDefault="00241ABB">
            <w:pPr>
              <w:widowControl/>
              <w:textAlignment w:val="top"/>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B8E62B" w14:textId="77777777" w:rsidR="00436E20" w:rsidRDefault="00436E20"/>
        </w:tc>
      </w:tr>
      <w:tr w:rsidR="00436E20" w14:paraId="736B124C"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A5D5F1"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0D6AFA"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CDA5E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635C4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Rel-16 SUPI Privacy for SNPN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D7C7D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1A57D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A90A6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 disagree with the CR and propose not to pursue.</w:t>
            </w:r>
          </w:p>
          <w:p w14:paraId="0600107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[Ericsson] : Responds to Thales and </w:t>
            </w:r>
            <w:r>
              <w:rPr>
                <w:rFonts w:ascii="Arial" w:eastAsia="宋体" w:hAnsi="Arial" w:cs="Arial"/>
                <w:color w:val="000000"/>
                <w:sz w:val="16"/>
                <w:szCs w:val="16"/>
              </w:rPr>
              <w:lastRenderedPageBreak/>
              <w:t>requests clarification</w:t>
            </w:r>
          </w:p>
          <w:p w14:paraId="4B848E4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 Should not be pursued.</w:t>
            </w:r>
          </w:p>
          <w:p w14:paraId="37532CF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 answers Ericsson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F093D1" w14:textId="77777777" w:rsidR="00436E20" w:rsidRDefault="00241ABB">
            <w:pPr>
              <w:widowControl/>
              <w:textAlignment w:val="top"/>
            </w:pPr>
            <w:r>
              <w:lastRenderedPageBreak/>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63601E" w14:textId="77777777" w:rsidR="00436E20" w:rsidRDefault="00436E20"/>
        </w:tc>
      </w:tr>
      <w:tr w:rsidR="00436E20" w14:paraId="66BA707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DA9DEAC"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D0706F"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76273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CB617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Rel-17 security aspects on MINT feature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66EF1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EE3B0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5BBCA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0A60701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[LGE] needs to wait LS reply from SA2, so propose to postpone to next week.</w:t>
            </w:r>
          </w:p>
          <w:p w14:paraId="30B7EE2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goes into week 2</w:t>
            </w:r>
          </w:p>
          <w:p w14:paraId="1B382DE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5546BC2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[LGE]: shares background and SA2 decision.</w:t>
            </w:r>
          </w:p>
          <w:p w14:paraId="15AE1DC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requests clarification.</w:t>
            </w:r>
          </w:p>
          <w:p w14:paraId="53BA53A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[LGE]: provides clarification to Huawei and asks for suggestion.</w:t>
            </w:r>
          </w:p>
          <w:p w14:paraId="2E283C7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fine with the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A51C77" w14:textId="5E31B7FA" w:rsidR="00436E20" w:rsidRDefault="00241ABB">
            <w:pPr>
              <w:widowControl/>
              <w:jc w:val="left"/>
              <w:textAlignment w:val="top"/>
              <w:rPr>
                <w:rFonts w:ascii="Arial" w:eastAsia="宋体" w:hAnsi="Arial" w:cs="Arial"/>
                <w:color w:val="000000"/>
                <w:sz w:val="16"/>
                <w:szCs w:val="16"/>
              </w:rPr>
            </w:pPr>
            <w:del w:id="2264" w:author="02-24-1639_Minpeng" w:date="2022-02-25T20:52:00Z">
              <w:r w:rsidDel="00860149">
                <w:rPr>
                  <w:rFonts w:ascii="Arial" w:eastAsia="宋体" w:hAnsi="Arial" w:cs="Arial"/>
                  <w:color w:val="000000"/>
                  <w:kern w:val="0"/>
                  <w:sz w:val="16"/>
                  <w:szCs w:val="16"/>
                  <w:lang w:bidi="ar"/>
                </w:rPr>
                <w:delText>Extented to week 2</w:delText>
              </w:r>
            </w:del>
            <w:ins w:id="2265" w:author="02-24-1639_Minpeng" w:date="2022-02-25T20:52:00Z">
              <w:r w:rsidR="00860149">
                <w:rPr>
                  <w:rFonts w:ascii="Arial" w:eastAsia="宋体" w:hAnsi="Arial" w:cs="Arial"/>
                  <w:color w:val="000000"/>
                  <w:kern w:val="0"/>
                  <w:sz w:val="16"/>
                  <w:szCs w:val="16"/>
                  <w:lang w:bidi="ar"/>
                </w:rPr>
                <w:t>agreed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41DCA4" w14:textId="77777777" w:rsidR="00436E20" w:rsidRDefault="00436E20">
            <w:pPr>
              <w:rPr>
                <w:rFonts w:ascii="Arial" w:eastAsia="宋体" w:hAnsi="Arial" w:cs="Arial"/>
                <w:color w:val="000000"/>
                <w:sz w:val="16"/>
                <w:szCs w:val="16"/>
              </w:rPr>
            </w:pPr>
          </w:p>
        </w:tc>
      </w:tr>
      <w:tr w:rsidR="00436E20" w14:paraId="3139F0B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7A87B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B52737"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AE112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CD479B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Editorial correction on clause 11.1.3 and 11.1.4 in TS 33.501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E4DD03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3AE34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2D947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asks for a clarification on why this is only introduced to Rel-17 since the changes are editorial.</w:t>
            </w:r>
          </w:p>
          <w:p w14:paraId="1FA6C27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[LGE]: responses to Huawei’s question</w:t>
            </w:r>
          </w:p>
          <w:p w14:paraId="5B7E886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MCC commented that the WID code should have been TEI17 as DUMMY is reserved for CRs included in WIDs to be approved in SA. They also noted that changing authorization with authentication was not an editorial change, so the category should be F.</w:t>
            </w:r>
          </w:p>
          <w:p w14:paraId="20447E7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[LGE]: proposes to note this contribution in this meeting and asks a question to MCC</w:t>
            </w:r>
          </w:p>
          <w:p w14:paraId="7EB5406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MCC answered LG’s questions on how to handle the mirrors.</w:t>
            </w:r>
          </w:p>
          <w:p w14:paraId="0A75663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[LGE]: withdraws the previous proposal to note this contribution and provides r1 based on MCC’s guidance</w:t>
            </w:r>
          </w:p>
          <w:p w14:paraId="54DF5D4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comments that revision is not available and asks to clarify the changes with respect to the original document before this can be agreed</w:t>
            </w:r>
          </w:p>
          <w:p w14:paraId="1809DB4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[LGE]: responses to Huawei</w:t>
            </w:r>
          </w:p>
          <w:p w14:paraId="4D2D5FD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commented on coversheet (notes captured by VC)</w:t>
            </w:r>
          </w:p>
          <w:p w14:paraId="60C2DEB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[LGE]: responses to Huawei</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E83A34"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color w:val="000000"/>
                <w:kern w:val="0"/>
                <w:sz w:val="16"/>
                <w:szCs w:val="16"/>
                <w:lang w:bidi="ar"/>
              </w:rPr>
              <w:t>Agreed</w:t>
            </w:r>
          </w:p>
          <w:p w14:paraId="1E0D9730" w14:textId="77777777" w:rsidR="00436E20" w:rsidRDefault="00436E20">
            <w:pPr>
              <w:widowControl/>
              <w:jc w:val="left"/>
              <w:textAlignment w:val="top"/>
              <w:rPr>
                <w:rFonts w:ascii="Arial" w:eastAsia="宋体"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6DCC0E" w14:textId="77777777" w:rsidR="00436E20" w:rsidRDefault="00436E20">
            <w:pPr>
              <w:rPr>
                <w:rFonts w:ascii="Arial" w:eastAsia="宋体" w:hAnsi="Arial" w:cs="Arial"/>
                <w:color w:val="000000"/>
                <w:sz w:val="16"/>
                <w:szCs w:val="16"/>
              </w:rPr>
            </w:pPr>
          </w:p>
        </w:tc>
      </w:tr>
      <w:tr w:rsidR="00436E20" w14:paraId="458C5C45" w14:textId="77777777">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6D4FFE4"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698C06"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02D6C83"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9A8CF7B"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color w:val="000000"/>
                <w:kern w:val="0"/>
                <w:sz w:val="16"/>
                <w:szCs w:val="16"/>
                <w:lang w:bidi="ar"/>
              </w:rPr>
              <w:t xml:space="preserve">Editorial correction on clause 11.1.3 and 11.1.4 in </w:t>
            </w:r>
            <w:r>
              <w:rPr>
                <w:rFonts w:ascii="Arial" w:eastAsia="宋体" w:hAnsi="Arial" w:cs="Arial"/>
                <w:color w:val="000000"/>
                <w:kern w:val="0"/>
                <w:sz w:val="16"/>
                <w:szCs w:val="16"/>
                <w:lang w:bidi="ar"/>
              </w:rPr>
              <w:lastRenderedPageBreak/>
              <w:t>TS 33.501 –R15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C2C7F1E"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color w:val="000000"/>
                <w:kern w:val="0"/>
                <w:sz w:val="16"/>
                <w:szCs w:val="16"/>
                <w:lang w:bidi="ar"/>
              </w:rPr>
              <w:lastRenderedPageBreak/>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158F26"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2151FD"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 xml:space="preserve">[LGE] </w:t>
            </w:r>
            <w:r>
              <w:rPr>
                <w:rFonts w:ascii="Arial" w:eastAsia="宋体" w:hAnsi="Arial" w:cs="Arial"/>
                <w:color w:val="000000"/>
                <w:sz w:val="16"/>
                <w:szCs w:val="16"/>
              </w:rPr>
              <w:t>mirror of 227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531EB1"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CD5D98" w14:textId="77777777" w:rsidR="00436E20" w:rsidRDefault="00436E20">
            <w:pPr>
              <w:rPr>
                <w:rFonts w:ascii="Arial" w:eastAsia="宋体" w:hAnsi="Arial" w:cs="Arial"/>
                <w:color w:val="000000"/>
                <w:sz w:val="16"/>
                <w:szCs w:val="16"/>
              </w:rPr>
            </w:pPr>
          </w:p>
        </w:tc>
      </w:tr>
      <w:tr w:rsidR="00436E20" w14:paraId="30E70EDC" w14:textId="77777777">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BCAAEB"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F5C9C5"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44A6096"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68220C"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color w:val="000000"/>
                <w:kern w:val="0"/>
                <w:sz w:val="16"/>
                <w:szCs w:val="16"/>
                <w:lang w:bidi="ar"/>
              </w:rPr>
              <w:t>Editorial correction on clause 11.1.3 and 11.1.4 in TS 33.501 –R16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9EF121B"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96774B"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6B37C9"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[LGE] mirror of 227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47F50E"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910E87" w14:textId="77777777" w:rsidR="00436E20" w:rsidRDefault="00436E20">
            <w:pPr>
              <w:rPr>
                <w:rFonts w:ascii="Arial" w:eastAsia="宋体" w:hAnsi="Arial" w:cs="Arial"/>
                <w:color w:val="000000"/>
                <w:sz w:val="16"/>
                <w:szCs w:val="16"/>
              </w:rPr>
            </w:pPr>
          </w:p>
        </w:tc>
      </w:tr>
      <w:tr w:rsidR="00436E20" w14:paraId="0FFAAD70" w14:textId="77777777">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31E22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BD5F36"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FA762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D949B3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Resolving the EN on the authorization between SCPs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912E13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 Nokia, Nokia Shanghai Bell,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57358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AE470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{we can support this CR with an additional clarification, since the reference is too specific otherwise}</w:t>
            </w:r>
          </w:p>
          <w:p w14:paraId="28E6B09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[Mavenir]: Clarification is required before approval.</w:t>
            </w:r>
          </w:p>
          <w:p w14:paraId="3511E97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The text is not clear and confusing.</w:t>
            </w:r>
          </w:p>
          <w:p w14:paraId="0B36A58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What is the scenario which enables one SCP to send an access token request on behalf of another SCP.</w:t>
            </w:r>
          </w:p>
          <w:p w14:paraId="4A789BA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May be the intention is different than what the text is saying; this clarification is required.</w:t>
            </w:r>
          </w:p>
          <w:p w14:paraId="0FF7782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Thanks!</w:t>
            </w:r>
          </w:p>
          <w:p w14:paraId="23C97C5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Provide the clarification</w:t>
            </w:r>
          </w:p>
          <w:p w14:paraId="03B4A97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comments</w:t>
            </w:r>
          </w:p>
          <w:p w14:paraId="44D718F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[Mavenir]: Mavenir is fine with the most simple option. Option B.</w:t>
            </w:r>
          </w:p>
          <w:p w14:paraId="0AE5C5E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@Christine: This way we get things approved quickly</w:t>
            </w:r>
          </w:p>
          <w:p w14:paraId="2BE5E04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comments</w:t>
            </w:r>
          </w:p>
          <w:p w14:paraId="2CDA91F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[Mavenir]: Propose an update to the proposed paragraph.</w:t>
            </w:r>
          </w:p>
          <w:p w14:paraId="581F4A3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comments on Mavenir’s and Nokia’s proposed updates</w:t>
            </w:r>
          </w:p>
          <w:p w14:paraId="436FC9E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[Mavenir] : respond to Ericsson comments.</w:t>
            </w:r>
          </w:p>
          <w:p w14:paraId="32A137D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-r1 uploaded, implementing Nokia proposal (but without mentioning sender, since clause is about “between SCPs”).</w:t>
            </w:r>
          </w:p>
          <w:p w14:paraId="6DE7672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disagrees with r1</w:t>
            </w:r>
          </w:p>
          <w:p w14:paraId="616C2FC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Propose to use Option B.</w:t>
            </w:r>
          </w:p>
          <w:p w14:paraId="0E7200E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propose R2 with option B only.</w:t>
            </w:r>
          </w:p>
          <w:p w14:paraId="469A1B7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note the contribution, since no consensus seems possible.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1CE493" w14:textId="77777777" w:rsidR="00436E20" w:rsidRDefault="00241ABB">
            <w:pPr>
              <w:widowControl/>
              <w:jc w:val="left"/>
              <w:textAlignment w:val="top"/>
              <w:rPr>
                <w:rFonts w:ascii="Arial" w:eastAsia="宋体"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79994A" w14:textId="77777777" w:rsidR="00436E20" w:rsidRDefault="00436E20">
            <w:pPr>
              <w:rPr>
                <w:rFonts w:ascii="Arial" w:eastAsia="宋体" w:hAnsi="Arial" w:cs="Arial"/>
                <w:color w:val="000000"/>
                <w:sz w:val="16"/>
                <w:szCs w:val="16"/>
              </w:rPr>
            </w:pPr>
          </w:p>
        </w:tc>
      </w:tr>
      <w:tr w:rsidR="00436E20" w14:paraId="0C67E7E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DC576A"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123A0E"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449D59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F931B8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IV usage on N32-f protection-R15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992F90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697C1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C9FDF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[Mavenir]: Why Huawei believes that making this fundamental changes for Rel-15/Rel-16 is necessary,</w:t>
            </w:r>
          </w:p>
          <w:p w14:paraId="7B21638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This While there is no security issue other than fixing a bad implementation,</w:t>
            </w:r>
          </w:p>
          <w:p w14:paraId="4AF4B1C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Looking for your answer before I make my final opinion.</w:t>
            </w:r>
          </w:p>
          <w:p w14:paraId="2854D08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[Mavenir]: did not get any clarification on the asked question,</w:t>
            </w:r>
          </w:p>
          <w:p w14:paraId="58D0651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Just a reminder.</w:t>
            </w:r>
          </w:p>
          <w:p w14:paraId="4DC411D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providing Huawei answers.</w:t>
            </w:r>
          </w:p>
          <w:p w14:paraId="75ECDB5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CR and its mirrors should be not pursued</w:t>
            </w:r>
          </w:p>
          <w:p w14:paraId="1AA8677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provide clarification to Ericsson.</w:t>
            </w:r>
          </w:p>
          <w:p w14:paraId="4995EA4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[Mavenir] : providing feedback and request Huawei response.</w:t>
            </w:r>
          </w:p>
          <w:p w14:paraId="174908B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Provides the reply to Mavenir.</w:t>
            </w:r>
          </w:p>
          <w:p w14:paraId="67E068C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objects</w:t>
            </w:r>
          </w:p>
          <w:p w14:paraId="271FEC9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[Mavenir]: Provides the reply to Huawei and looking for other companies response(s).</w:t>
            </w:r>
          </w:p>
          <w:p w14:paraId="0EC417F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replies to Huawei</w:t>
            </w:r>
          </w:p>
          <w:p w14:paraId="13D8915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note for this meeting and allow companies to check before next meeting.</w:t>
            </w:r>
          </w:p>
          <w:p w14:paraId="764D517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agree to note in this meeting. Asking companies to do the offline checking to avoid the potential issue on the SEPP when the roaming is implemented in the worldwide.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3AE9F2" w14:textId="77777777" w:rsidR="00436E20" w:rsidRDefault="00241ABB">
            <w:pPr>
              <w:widowControl/>
              <w:jc w:val="left"/>
              <w:textAlignment w:val="top"/>
              <w:rPr>
                <w:rFonts w:ascii="Arial" w:eastAsia="宋体"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2DA6E1" w14:textId="77777777" w:rsidR="00436E20" w:rsidRDefault="00436E20">
            <w:pPr>
              <w:rPr>
                <w:rFonts w:ascii="Arial" w:eastAsia="宋体" w:hAnsi="Arial" w:cs="Arial"/>
                <w:color w:val="000000"/>
                <w:sz w:val="16"/>
                <w:szCs w:val="16"/>
              </w:rPr>
            </w:pPr>
          </w:p>
        </w:tc>
      </w:tr>
      <w:tr w:rsidR="00436E20" w14:paraId="17A0D1F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9381416"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6745F1"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F2FFF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853C47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IV usage on N32-f protection-R16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0A5A3A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836ED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402B0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note for this meeting and allow companies to check before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BEE410" w14:textId="77777777" w:rsidR="00436E20" w:rsidRDefault="00241ABB">
            <w:pPr>
              <w:widowControl/>
              <w:jc w:val="left"/>
              <w:textAlignment w:val="top"/>
              <w:rPr>
                <w:rFonts w:ascii="Arial" w:eastAsia="宋体"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4008DD" w14:textId="77777777" w:rsidR="00436E20" w:rsidRDefault="00436E20">
            <w:pPr>
              <w:rPr>
                <w:rFonts w:ascii="Arial" w:eastAsia="宋体" w:hAnsi="Arial" w:cs="Arial"/>
                <w:color w:val="000000"/>
                <w:sz w:val="16"/>
                <w:szCs w:val="16"/>
              </w:rPr>
            </w:pPr>
          </w:p>
        </w:tc>
      </w:tr>
      <w:tr w:rsidR="00436E20" w14:paraId="4474E1C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A3B5BE"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7FF8AB"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7365E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19281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IV usage on N32-f protection-R17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238D4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F10E2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B9C59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note for this meeting and allow companies to check before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DD10C2" w14:textId="77777777" w:rsidR="00436E20" w:rsidRDefault="00241ABB">
            <w:pPr>
              <w:widowControl/>
              <w:jc w:val="left"/>
              <w:textAlignment w:val="top"/>
              <w:rPr>
                <w:rFonts w:ascii="Arial" w:eastAsia="宋体"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D8CE73" w14:textId="77777777" w:rsidR="00436E20" w:rsidRDefault="00436E20">
            <w:pPr>
              <w:rPr>
                <w:rFonts w:ascii="Arial" w:eastAsia="宋体" w:hAnsi="Arial" w:cs="Arial"/>
                <w:color w:val="000000"/>
                <w:sz w:val="16"/>
                <w:szCs w:val="16"/>
              </w:rPr>
            </w:pPr>
          </w:p>
        </w:tc>
      </w:tr>
      <w:tr w:rsidR="00436E20" w14:paraId="0885CC93"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3074F03"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6F0240"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FB63B1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07075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origination of the Rel17 SCAS test cases in AMF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1B1E18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26167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37C67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Comment</w:t>
            </w:r>
          </w:p>
          <w:p w14:paraId="36C4AB4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How about add the Note under the pre-condition,</w:t>
            </w:r>
          </w:p>
          <w:p w14:paraId="31EB8E8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Reply</w:t>
            </w:r>
          </w:p>
          <w:p w14:paraId="34C85CD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Please find r1 in the draft folder. Thanks.</w:t>
            </w:r>
          </w:p>
          <w:p w14:paraId="059E5EA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A0F4A5" w14:textId="77777777" w:rsidR="00436E20" w:rsidRDefault="00241ABB">
            <w:pPr>
              <w:widowControl/>
              <w:jc w:val="left"/>
              <w:textAlignment w:val="top"/>
              <w:rPr>
                <w:rFonts w:ascii="Arial" w:eastAsia="宋体"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D63395" w14:textId="77777777" w:rsidR="00436E20" w:rsidRDefault="00241ABB">
            <w:pPr>
              <w:rPr>
                <w:rFonts w:ascii="Arial" w:eastAsia="宋体" w:hAnsi="Arial" w:cs="Arial"/>
                <w:color w:val="000000"/>
                <w:sz w:val="16"/>
                <w:szCs w:val="16"/>
              </w:rPr>
            </w:pPr>
            <w:r>
              <w:t>r1</w:t>
            </w:r>
          </w:p>
        </w:tc>
      </w:tr>
      <w:tr w:rsidR="00436E20" w14:paraId="20255EF7"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05D708"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170727"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7A345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35D66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the format of callback URI in the NF certificate profile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06EF22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4BA51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0A548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asks for clarification, only agrees on the change with urn:uuid so far</w:t>
            </w:r>
          </w:p>
          <w:p w14:paraId="0759A22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clarifies, provides r1 with only URN format correction</w:t>
            </w:r>
          </w:p>
          <w:p w14:paraId="14AF57B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C5BAC3" w14:textId="77777777" w:rsidR="00436E20" w:rsidRDefault="00241ABB">
            <w:pPr>
              <w:widowControl/>
              <w:jc w:val="left"/>
              <w:textAlignment w:val="top"/>
              <w:rPr>
                <w:rFonts w:ascii="Arial" w:eastAsia="宋体" w:hAnsi="Arial" w:cs="Arial"/>
                <w:color w:val="000000"/>
                <w:sz w:val="16"/>
                <w:szCs w:val="16"/>
              </w:rPr>
            </w:pPr>
            <w:r>
              <w:t>agree</w:t>
            </w:r>
            <w:r>
              <w:rPr>
                <w:rFonts w:ascii="Arial" w:eastAsia="宋体" w:hAnsi="Arial" w:cs="Arial"/>
                <w:color w:val="000000"/>
                <w:kern w:val="0"/>
                <w:sz w:val="16"/>
                <w:szCs w:val="16"/>
                <w:lang w:bidi="ar"/>
              </w:rPr>
              <w:t>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9AA129" w14:textId="77777777" w:rsidR="00436E20" w:rsidRDefault="00241ABB">
            <w:pPr>
              <w:rPr>
                <w:rFonts w:ascii="Arial" w:eastAsia="宋体" w:hAnsi="Arial" w:cs="Arial"/>
                <w:color w:val="000000"/>
                <w:sz w:val="16"/>
                <w:szCs w:val="16"/>
              </w:rPr>
            </w:pPr>
            <w:r>
              <w:t>r1</w:t>
            </w:r>
          </w:p>
        </w:tc>
      </w:tr>
      <w:tr w:rsidR="00436E20" w14:paraId="338C048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B8DEA1"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41A978"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0F386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7F3E97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the format of callback URI in the NF certificate profile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5135F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90A27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B4B51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CR cannot be agreed, since mirror and pending on 241</w:t>
            </w:r>
          </w:p>
          <w:p w14:paraId="5F94571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provides r1, mirror of 241-r1</w:t>
            </w:r>
          </w:p>
          <w:p w14:paraId="58DD496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558B32" w14:textId="77777777" w:rsidR="00436E20" w:rsidRDefault="00241ABB">
            <w:pPr>
              <w:widowControl/>
              <w:jc w:val="left"/>
              <w:textAlignment w:val="top"/>
              <w:rPr>
                <w:rFonts w:ascii="Arial" w:eastAsia="宋体" w:hAnsi="Arial" w:cs="Arial"/>
                <w:color w:val="000000"/>
                <w:sz w:val="16"/>
                <w:szCs w:val="16"/>
              </w:rPr>
            </w:pPr>
            <w:r>
              <w:t>agree</w:t>
            </w:r>
            <w:r>
              <w:rPr>
                <w:rFonts w:ascii="Arial" w:eastAsia="宋体" w:hAnsi="Arial" w:cs="Arial"/>
                <w:color w:val="000000"/>
                <w:kern w:val="0"/>
                <w:sz w:val="16"/>
                <w:szCs w:val="16"/>
                <w:lang w:bidi="ar"/>
              </w:rPr>
              <w:t>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C9DF65" w14:textId="77777777" w:rsidR="00436E20" w:rsidRDefault="00241ABB">
            <w:pPr>
              <w:rPr>
                <w:rFonts w:ascii="Arial" w:eastAsia="宋体" w:hAnsi="Arial" w:cs="Arial"/>
                <w:color w:val="000000"/>
                <w:sz w:val="16"/>
                <w:szCs w:val="16"/>
              </w:rPr>
            </w:pPr>
            <w:r>
              <w:t>r1</w:t>
            </w:r>
          </w:p>
        </w:tc>
      </w:tr>
      <w:tr w:rsidR="00436E20" w14:paraId="6B8ADA63"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976D6A"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4D4D54"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9C76D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A88027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the certificate profile for SCP and SEPP</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ED2E8A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 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33C6E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draftCR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615D6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[NTT DOCOMO]: depends on S3-220241. Needs to have updated coversheet to</w:t>
            </w:r>
          </w:p>
          <w:p w14:paraId="27495D6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show this. Gives proposal to update.</w:t>
            </w:r>
          </w:p>
          <w:p w14:paraId="44915E1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proposes way forward to resolve the dependency with S3-220241</w:t>
            </w:r>
          </w:p>
          <w:p w14:paraId="17D33CC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CR cannot be agreed, since mirror and pending on 241</w:t>
            </w:r>
          </w:p>
          <w:p w14:paraId="1DCF360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asks Nokia to withdraw objection, since it is not a mirror of 241 but a draft-CR approved last meeting</w:t>
            </w:r>
          </w:p>
          <w:p w14:paraId="3159341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made mistake, withdraws. agree on -r1, which should integrate approved 244-r2</w:t>
            </w:r>
          </w:p>
          <w:p w14:paraId="4630260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r1 available, implements 244-r1. Should be converted into CR.</w:t>
            </w:r>
          </w:p>
          <w:p w14:paraId="402ED16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&gt;&gt;CC_wrap_up_1&lt;&lt;</w:t>
            </w:r>
          </w:p>
          <w:p w14:paraId="5F250D0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proposes to convert to CR</w:t>
            </w:r>
          </w:p>
          <w:p w14:paraId="2B70A10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keeps as draft CR</w:t>
            </w:r>
          </w:p>
          <w:p w14:paraId="1ADD5B5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this should be CR.</w:t>
            </w:r>
          </w:p>
          <w:p w14:paraId="3905C00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comments to keep draft CR and bring CR next meeting</w:t>
            </w:r>
          </w:p>
          <w:p w14:paraId="2CA4482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[Docomo] proposes to keep as draft CR and next meeting to bring CR</w:t>
            </w:r>
          </w:p>
          <w:p w14:paraId="356FB1F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proposes not to convert to CR this meeting.</w:t>
            </w:r>
          </w:p>
          <w:p w14:paraId="190B2F5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treats this as draft CR this meeting.</w:t>
            </w:r>
          </w:p>
          <w:p w14:paraId="5D24EC6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asks whether needs to announce draft CR will be converted to CR.</w:t>
            </w:r>
          </w:p>
          <w:p w14:paraId="6C8F3C8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clarifies</w:t>
            </w:r>
          </w:p>
          <w:p w14:paraId="4E112D6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08A583" w14:textId="77777777" w:rsidR="00436E20" w:rsidRDefault="00241ABB">
            <w:pPr>
              <w:widowControl/>
              <w:jc w:val="left"/>
              <w:textAlignment w:val="top"/>
              <w:rPr>
                <w:rFonts w:ascii="Arial" w:eastAsia="宋体"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C2502E" w14:textId="77777777" w:rsidR="00436E20" w:rsidRDefault="00241ABB">
            <w:pPr>
              <w:rPr>
                <w:rFonts w:ascii="Arial" w:eastAsia="宋体" w:hAnsi="Arial" w:cs="Arial"/>
                <w:color w:val="000000"/>
                <w:sz w:val="16"/>
                <w:szCs w:val="16"/>
              </w:rPr>
            </w:pPr>
            <w:r>
              <w:t>r1</w:t>
            </w:r>
          </w:p>
        </w:tc>
      </w:tr>
      <w:tr w:rsidR="00436E20" w14:paraId="2328276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E8F476"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F72D4F"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491EC6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D26971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 xml:space="preserve">Multiple PLMN-IDs in the SEPP </w:t>
            </w:r>
            <w:r>
              <w:rPr>
                <w:rFonts w:ascii="Arial" w:eastAsia="宋体" w:hAnsi="Arial" w:cs="Arial"/>
                <w:color w:val="000000"/>
                <w:kern w:val="0"/>
                <w:sz w:val="16"/>
                <w:szCs w:val="16"/>
                <w:lang w:bidi="ar"/>
              </w:rPr>
              <w:lastRenderedPageBreak/>
              <w:t>interconnect certificate profile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8004C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435C6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3D5BD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19F8772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gives brief introduction</w:t>
            </w:r>
          </w:p>
          <w:p w14:paraId="6C001AA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5B0AC8A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[Mavenir]: provides r1 with minor editorial but critical to be captured.</w:t>
            </w:r>
          </w:p>
          <w:p w14:paraId="47C004E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An additional Question:</w:t>
            </w:r>
          </w:p>
          <w:p w14:paraId="2C8A17F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Why we chose to use “dNSName subjectAltName” in specific,</w:t>
            </w:r>
          </w:p>
          <w:p w14:paraId="48C75CF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Is this inline with GSMA for example,</w:t>
            </w:r>
          </w:p>
          <w:p w14:paraId="2345521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Why not using the 'gsma' namespace - https://www.iana.org/assignments/urn-namespaces/urn-namespaces.xhtml {https://www.iana.org/assignments/urn-namespaces/urn-namespaces.xhtml} ,</w:t>
            </w:r>
          </w:p>
          <w:p w14:paraId="356AC2E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Thanks.</w:t>
            </w:r>
          </w:p>
          <w:p w14:paraId="5BC2DDA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replies and asks for clarification</w:t>
            </w:r>
          </w:p>
          <w:p w14:paraId="5DBDEDB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r1 is fine</w:t>
            </w:r>
          </w:p>
          <w:p w14:paraId="5A55591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fine with r1, Nokia supports.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480933" w14:textId="77777777" w:rsidR="00436E20" w:rsidRDefault="00241ABB">
            <w:pPr>
              <w:widowControl/>
              <w:jc w:val="left"/>
              <w:textAlignment w:val="top"/>
              <w:rPr>
                <w:rFonts w:ascii="Arial" w:eastAsia="宋体" w:hAnsi="Arial" w:cs="Arial"/>
                <w:color w:val="000000"/>
                <w:sz w:val="16"/>
                <w:szCs w:val="16"/>
              </w:rPr>
            </w:pPr>
            <w:r>
              <w:lastRenderedPageBreak/>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959955" w14:textId="77777777" w:rsidR="00436E20" w:rsidRDefault="00241ABB">
            <w:pPr>
              <w:rPr>
                <w:rFonts w:ascii="Arial" w:eastAsia="宋体" w:hAnsi="Arial" w:cs="Arial"/>
                <w:color w:val="000000"/>
                <w:sz w:val="16"/>
                <w:szCs w:val="16"/>
              </w:rPr>
            </w:pPr>
            <w:r>
              <w:t>r1</w:t>
            </w:r>
          </w:p>
        </w:tc>
      </w:tr>
      <w:tr w:rsidR="00436E20" w14:paraId="22D734A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67B4B04"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2F9BAAF"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17BAA6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0463C8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SEPP to include and verify the source PLMN-ID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8C65C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29444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draftCR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2C5E0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652052B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241303F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suggest to implement -r8 of 246 into draftCR, but keep draftCR as living CR till next meeting</w:t>
            </w:r>
          </w:p>
          <w:p w14:paraId="088CC6E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can be approved as 245-r1 draftCR after implementing -246-r9</w:t>
            </w:r>
          </w:p>
          <w:p w14:paraId="1BB70BB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[Mavenir] : Please add Mavenir as a cosigner before final upload.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487099" w14:textId="77777777" w:rsidR="00436E20" w:rsidRDefault="00241ABB">
            <w:pPr>
              <w:widowControl/>
              <w:jc w:val="left"/>
              <w:textAlignment w:val="top"/>
              <w:rPr>
                <w:rFonts w:ascii="Arial" w:eastAsia="宋体" w:hAnsi="Arial" w:cs="Arial"/>
                <w:color w:val="000000"/>
                <w:sz w:val="16"/>
                <w:szCs w:val="16"/>
              </w:rPr>
            </w:pPr>
            <w: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E147B9D" w14:textId="77777777" w:rsidR="00436E20" w:rsidRDefault="00241ABB">
            <w:pPr>
              <w:rPr>
                <w:rFonts w:ascii="Arial" w:eastAsia="宋体" w:hAnsi="Arial" w:cs="Arial"/>
                <w:color w:val="000000"/>
                <w:sz w:val="16"/>
                <w:szCs w:val="16"/>
              </w:rPr>
            </w:pPr>
            <w:r>
              <w:t>r1</w:t>
            </w:r>
          </w:p>
        </w:tc>
      </w:tr>
      <w:tr w:rsidR="00436E20" w14:paraId="3D632CA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0C36B3"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9B3BCF"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E52325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61172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Resolving Editor's Notes in "SEPP to include and verify the source PLMN-ID"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1C2292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B2A6C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B4C45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[Mavenir] : Mavenir support this contribution but we propose editorial changes, draft_S3-220246_r1 uploaded.</w:t>
            </w:r>
          </w:p>
          <w:p w14:paraId="41DCD8E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All the changes are editorial and should not cause any problem.</w:t>
            </w:r>
          </w:p>
          <w:p w14:paraId="50790E1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 know we spent lots of time discussing and drafting some this text but after things Seattle we need to make sure that the text is clear and no room for ambiguity as much as possible.</w:t>
            </w:r>
          </w:p>
          <w:p w14:paraId="4F1DBCA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One minor issue: I am not comfortable with the notion of having a default PLMN ID with any qualification. ☹</w:t>
            </w:r>
          </w:p>
          <w:p w14:paraId="42DC278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provides r3</w:t>
            </w:r>
          </w:p>
          <w:p w14:paraId="12E4D7A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703226A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gives brief introduction</w:t>
            </w:r>
          </w:p>
          <w:p w14:paraId="4F02316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[IDCC] (in chat) will read r3 and provide comments. </w:t>
            </w:r>
          </w:p>
          <w:p w14:paraId="222E411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[Docomo] comments how SEPP know which PLMN ID should be used. The </w:t>
            </w:r>
            <w:r>
              <w:rPr>
                <w:rFonts w:ascii="Arial" w:eastAsia="宋体" w:hAnsi="Arial" w:cs="Arial"/>
                <w:color w:val="000000"/>
                <w:sz w:val="16"/>
                <w:szCs w:val="16"/>
              </w:rPr>
              <w:lastRenderedPageBreak/>
              <w:t>discussion has a lot of things not concluded.</w:t>
            </w:r>
          </w:p>
          <w:p w14:paraId="6384E9A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asks the issue is in scope of SA3 or GSMA?</w:t>
            </w:r>
          </w:p>
          <w:p w14:paraId="7D055A2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[Docomo] it triggers from GSMA, but involve SA3 now.</w:t>
            </w:r>
          </w:p>
          <w:p w14:paraId="51606ED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agrees with Docomo in general.</w:t>
            </w:r>
          </w:p>
          <w:p w14:paraId="7B8A3FA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01B8869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{provides r4}</w:t>
            </w:r>
          </w:p>
          <w:p w14:paraId="1F102D3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[Mavenir]: Somehow, there is r4 on the server. Mavenir agrees with r4 with condition below.</w:t>
            </w:r>
          </w:p>
          <w:p w14:paraId="4AA27E9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However, no one has addressed my concern about the default PLMN-ID</w:t>
            </w:r>
          </w:p>
          <w:p w14:paraId="56DED31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Do we need to have any qualification to this default PLMN-ID or just leave it very generic and very HL.</w:t>
            </w:r>
          </w:p>
          <w:p w14:paraId="3D545B8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There must be some conditions for this default PLMN-ID, otherwise, it sounds it does not make sense.</w:t>
            </w:r>
          </w:p>
          <w:p w14:paraId="68489C9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We are instructing the receiving SEPP to drop the message if the PLMN-ID does not belong to the receiving SEPP and all of a sudden we allow the sending SEPP to include a default PLMN ID that is not qualified nor defined,</w:t>
            </w:r>
          </w:p>
          <w:p w14:paraId="44AC366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That should not be the case.</w:t>
            </w:r>
          </w:p>
          <w:p w14:paraId="1DB0F12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 hope we can close on this before the deadline. I want this contribution to be agreed but we should address this part first.</w:t>
            </w:r>
          </w:p>
          <w:p w14:paraId="282135A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request clarification on the default PLMN ID and multiple PLMN ID.</w:t>
            </w:r>
          </w:p>
          <w:p w14:paraId="1D14D7A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[NTT DOCOMO]: This solution needs work by CT4, so an LS to CT4 is required.</w:t>
            </w:r>
          </w:p>
          <w:p w14:paraId="43A22F8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[Mavenir]: completely share the same concerns and we should hold on this and send an LS to CT4. More details below.</w:t>
            </w:r>
          </w:p>
          <w:p w14:paraId="4005622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provides r5</w:t>
            </w:r>
          </w:p>
          <w:p w14:paraId="2993101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[NTT DOCOMO]: propose an editor's note</w:t>
            </w:r>
          </w:p>
          <w:p w14:paraId="09DC21D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provides r6 with the Editor’s Note proposed by NTT DOCOMO</w:t>
            </w:r>
          </w:p>
          <w:p w14:paraId="5D0BCBE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[Mavenir]: disagree with r6 new clause for the requirement on NFs. Mavenir provides r7.</w:t>
            </w:r>
          </w:p>
          <w:p w14:paraId="289AA56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[Ericsson] : disagrees with r7, provides r8 for </w:t>
            </w:r>
            <w:r>
              <w:rPr>
                <w:rFonts w:ascii="Arial" w:eastAsia="宋体" w:hAnsi="Arial" w:cs="Arial"/>
                <w:color w:val="000000"/>
                <w:sz w:val="16"/>
                <w:szCs w:val="16"/>
              </w:rPr>
              <w:lastRenderedPageBreak/>
              <w:t>the case that r6 is not agreeable, prefers r6</w:t>
            </w:r>
          </w:p>
          <w:p w14:paraId="4FC9232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propose to digest this topic for one more meeting cycle. suggest to use -r8 as baseline for next meeting, i.e. implement it in draft CR 245.</w:t>
            </w:r>
          </w:p>
          <w:p w14:paraId="7255B5B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[NTT DOCOMO]: needs further work.</w:t>
            </w:r>
          </w:p>
          <w:p w14:paraId="5D2898E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provides r9</w:t>
            </w:r>
          </w:p>
          <w:p w14:paraId="797DA52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[NTT DOCOMO]: more comments</w:t>
            </w:r>
          </w:p>
          <w:p w14:paraId="6436034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provides r10</w:t>
            </w:r>
          </w:p>
          <w:p w14:paraId="07290F3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[Mavenir] : r9 is fine. Could you please add Mavenir as a cosigner before uploading the final version.</w:t>
            </w:r>
          </w:p>
          <w:p w14:paraId="4D3988F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[Mavenir] : r9 is fine. Could you please add Mavenir as a cosigner before uploading the final version.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478F32" w14:textId="70FB3281" w:rsidR="00436E20" w:rsidRDefault="002C33DE">
            <w:pPr>
              <w:widowControl/>
              <w:jc w:val="left"/>
              <w:textAlignment w:val="top"/>
              <w:rPr>
                <w:rFonts w:ascii="Arial" w:eastAsia="宋体" w:hAnsi="Arial" w:cs="Arial"/>
                <w:color w:val="000000"/>
                <w:sz w:val="16"/>
                <w:szCs w:val="16"/>
              </w:rPr>
            </w:pPr>
            <w:del w:id="2266" w:author="02-24-1639_Minpeng" w:date="2022-02-25T21:37:00Z">
              <w:r w:rsidDel="002C33DE">
                <w:rPr>
                  <w:rFonts w:ascii="Arial" w:eastAsia="宋体" w:hAnsi="Arial" w:cs="Arial"/>
                  <w:color w:val="000000"/>
                  <w:kern w:val="0"/>
                  <w:sz w:val="16"/>
                  <w:szCs w:val="16"/>
                  <w:lang w:bidi="ar"/>
                </w:rPr>
                <w:lastRenderedPageBreak/>
                <w:delText>A</w:delText>
              </w:r>
              <w:r w:rsidR="00241ABB" w:rsidDel="002C33DE">
                <w:rPr>
                  <w:rFonts w:ascii="Arial" w:eastAsia="宋体" w:hAnsi="Arial" w:cs="Arial"/>
                  <w:color w:val="000000"/>
                  <w:kern w:val="0"/>
                  <w:sz w:val="16"/>
                  <w:szCs w:val="16"/>
                  <w:lang w:bidi="ar"/>
                </w:rPr>
                <w:delText>vailable</w:delText>
              </w:r>
            </w:del>
            <w:ins w:id="2267" w:author="02-24-1639_Minpeng" w:date="2022-02-25T21:37:00Z">
              <w:r>
                <w:rPr>
                  <w:rFonts w:ascii="Arial" w:eastAsia="宋体" w:hAnsi="Arial" w:cs="Arial"/>
                  <w:color w:val="000000"/>
                  <w:kern w:val="0"/>
                  <w:sz w:val="16"/>
                  <w:szCs w:val="16"/>
                  <w:lang w:bidi="ar"/>
                </w:rPr>
                <w:t>convert to draft CR</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B4D3E7D" w14:textId="5F01CC0B" w:rsidR="00436E20" w:rsidRDefault="002C33DE">
            <w:pPr>
              <w:rPr>
                <w:rFonts w:ascii="Arial" w:eastAsia="宋体" w:hAnsi="Arial" w:cs="Arial"/>
                <w:color w:val="000000"/>
                <w:sz w:val="16"/>
                <w:szCs w:val="16"/>
              </w:rPr>
            </w:pPr>
            <w:ins w:id="2268" w:author="02-24-1639_Minpeng" w:date="2022-02-25T21:37:00Z">
              <w:r>
                <w:rPr>
                  <w:rFonts w:ascii="Arial" w:eastAsia="宋体" w:hAnsi="Arial" w:cs="Arial"/>
                  <w:color w:val="000000"/>
                  <w:sz w:val="16"/>
                  <w:szCs w:val="16"/>
                </w:rPr>
                <w:t>R</w:t>
              </w:r>
              <w:r>
                <w:rPr>
                  <w:rFonts w:ascii="Arial" w:eastAsia="宋体" w:hAnsi="Arial" w:cs="Arial" w:hint="eastAsia"/>
                  <w:color w:val="000000"/>
                  <w:sz w:val="16"/>
                  <w:szCs w:val="16"/>
                </w:rPr>
                <w:t>1</w:t>
              </w:r>
              <w:r>
                <w:rPr>
                  <w:rFonts w:ascii="Arial" w:eastAsia="宋体" w:hAnsi="Arial" w:cs="Arial"/>
                  <w:color w:val="000000"/>
                  <w:sz w:val="16"/>
                  <w:szCs w:val="16"/>
                </w:rPr>
                <w:t>0</w:t>
              </w:r>
            </w:ins>
          </w:p>
        </w:tc>
      </w:tr>
      <w:tr w:rsidR="00436E20" w14:paraId="3F71DEFA"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0B419EC"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85328C2"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94F72E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7F77B8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Further alignment with TS 29.573 to clarify that N32-c is short-lived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C4BD18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B2D55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AEDFD0"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&gt;&gt;CC_2&lt;&lt;</w:t>
            </w:r>
          </w:p>
          <w:p w14:paraId="75CD28C5" w14:textId="77777777" w:rsidR="00436E20" w:rsidRPr="008279ED" w:rsidRDefault="00241ABB">
            <w:pPr>
              <w:rPr>
                <w:rFonts w:ascii="Arial" w:eastAsia="宋体" w:hAnsi="Arial" w:cs="Arial"/>
                <w:color w:val="000000"/>
                <w:sz w:val="16"/>
                <w:szCs w:val="16"/>
              </w:rPr>
            </w:pPr>
            <w:r w:rsidRPr="008279ED">
              <w:rPr>
                <w:rFonts w:ascii="Arial" w:eastAsia="宋体" w:hAnsi="Arial" w:cs="Arial"/>
                <w:color w:val="000000"/>
                <w:sz w:val="16"/>
                <w:szCs w:val="16"/>
              </w:rPr>
              <w:t>[Ericsson] it should be merged into 392.</w:t>
            </w:r>
          </w:p>
          <w:p w14:paraId="41C59FB0" w14:textId="77777777" w:rsidR="008279ED" w:rsidRPr="008279ED" w:rsidRDefault="00241ABB">
            <w:pPr>
              <w:rPr>
                <w:ins w:id="2269" w:author="02-25-1855_02-24-1639_Minpeng" w:date="2022-02-25T18:56:00Z"/>
                <w:rFonts w:ascii="Arial" w:eastAsia="宋体" w:hAnsi="Arial" w:cs="Arial"/>
                <w:color w:val="000000"/>
                <w:sz w:val="16"/>
                <w:szCs w:val="16"/>
              </w:rPr>
            </w:pPr>
            <w:r w:rsidRPr="008279ED">
              <w:rPr>
                <w:rFonts w:ascii="Arial" w:eastAsia="宋体" w:hAnsi="Arial" w:cs="Arial"/>
                <w:color w:val="000000"/>
                <w:sz w:val="16"/>
                <w:szCs w:val="16"/>
              </w:rPr>
              <w:t>&gt;&gt;CC_2&lt;&lt;</w:t>
            </w:r>
          </w:p>
          <w:p w14:paraId="0CE38343" w14:textId="77777777" w:rsidR="008279ED" w:rsidRDefault="008279ED">
            <w:pPr>
              <w:rPr>
                <w:ins w:id="2270" w:author="02-25-1855_02-24-1639_Minpeng" w:date="2022-02-25T18:56:00Z"/>
                <w:rFonts w:ascii="Arial" w:eastAsia="宋体" w:hAnsi="Arial" w:cs="Arial"/>
                <w:color w:val="000000"/>
                <w:sz w:val="16"/>
                <w:szCs w:val="16"/>
              </w:rPr>
            </w:pPr>
            <w:ins w:id="2271" w:author="02-25-1855_02-24-1639_Minpeng" w:date="2022-02-25T18:56:00Z">
              <w:r w:rsidRPr="008279ED">
                <w:rPr>
                  <w:rFonts w:ascii="Arial" w:eastAsia="宋体" w:hAnsi="Arial" w:cs="Arial"/>
                  <w:color w:val="000000"/>
                  <w:sz w:val="16"/>
                  <w:szCs w:val="16"/>
                </w:rPr>
                <w:t>[Nokia] : {merge content into 392 to become joint Nokia/Ericsson contribution since both address the same topic but 392 starts from R15 onwards; draft_S3-220392_r1 has been uploaded, please comment at 392 thread}</w:t>
              </w:r>
            </w:ins>
          </w:p>
          <w:p w14:paraId="0F7B5D08" w14:textId="77777777" w:rsidR="00436E20" w:rsidRDefault="008279ED">
            <w:pPr>
              <w:rPr>
                <w:ins w:id="2272" w:author="02-24-1639_Minpeng" w:date="2022-02-25T19:01:00Z"/>
                <w:rFonts w:ascii="Arial" w:eastAsia="宋体" w:hAnsi="Arial" w:cs="Arial"/>
                <w:color w:val="000000"/>
                <w:sz w:val="16"/>
                <w:szCs w:val="16"/>
              </w:rPr>
            </w:pPr>
            <w:ins w:id="2273" w:author="02-25-1855_02-24-1639_Minpeng" w:date="2022-02-25T18:56:00Z">
              <w:r>
                <w:rPr>
                  <w:rFonts w:ascii="Arial" w:eastAsia="宋体" w:hAnsi="Arial" w:cs="Arial"/>
                  <w:color w:val="000000"/>
                  <w:sz w:val="16"/>
                  <w:szCs w:val="16"/>
                </w:rPr>
                <w:t>[Ericsson]: agrees to merge S3-220247 in S3-220393</w:t>
              </w:r>
            </w:ins>
          </w:p>
          <w:p w14:paraId="5AA1F138" w14:textId="7F64B3BE" w:rsidR="008279ED" w:rsidRPr="008279ED" w:rsidRDefault="008279ED">
            <w:pPr>
              <w:rPr>
                <w:rFonts w:ascii="Arial" w:eastAsia="宋体" w:hAnsi="Arial" w:cs="Arial"/>
                <w:color w:val="000000"/>
                <w:sz w:val="16"/>
                <w:szCs w:val="16"/>
              </w:rPr>
            </w:pPr>
            <w:ins w:id="2274" w:author="02-24-1639_Minpeng" w:date="2022-02-25T19:01:00Z">
              <w:r w:rsidRPr="008279ED">
                <w:rPr>
                  <w:rFonts w:ascii="Arial" w:eastAsia="宋体" w:hAnsi="Arial" w:cs="Arial"/>
                  <w:color w:val="000000"/>
                  <w:sz w:val="16"/>
                  <w:szCs w:val="16"/>
                </w:rPr>
                <w:t>[Nokia] : provides clarification on doc merges, 247 is to be merged into 393 (cat A), similarly 248 into 394 (cat A), content of 247 also be part of 392-r6 (cat F)</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AFE1AA" w14:textId="77777777" w:rsidR="00436E20" w:rsidRDefault="00241ABB">
            <w:pPr>
              <w:widowControl/>
              <w:jc w:val="left"/>
              <w:textAlignment w:val="top"/>
              <w:rPr>
                <w:rFonts w:ascii="Arial" w:eastAsia="宋体" w:hAnsi="Arial" w:cs="Arial"/>
                <w:color w:val="000000"/>
                <w:sz w:val="16"/>
                <w:szCs w:val="16"/>
              </w:rPr>
            </w:pPr>
            <w:r>
              <w:t xml:space="preserve">merged </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70F4F3" w14:textId="77777777" w:rsidR="00436E20" w:rsidRDefault="00241ABB">
            <w:pPr>
              <w:rPr>
                <w:rFonts w:ascii="Arial" w:eastAsia="宋体" w:hAnsi="Arial" w:cs="Arial"/>
                <w:color w:val="000000"/>
                <w:sz w:val="16"/>
                <w:szCs w:val="16"/>
              </w:rPr>
            </w:pPr>
            <w:r>
              <w:t>392_rx</w:t>
            </w:r>
          </w:p>
        </w:tc>
      </w:tr>
      <w:tr w:rsidR="00436E20" w14:paraId="1A72BD7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83E85A"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757BC4"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719FB7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D03E5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Further alignment with TS 29.573 to clarify that N32-c is short-lived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1F3BDF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CA544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783CEEE" w14:textId="77777777" w:rsidR="008279ED" w:rsidRDefault="00241ABB">
            <w:pPr>
              <w:rPr>
                <w:ins w:id="2275" w:author="02-25-1855_02-24-1639_Minpeng" w:date="2022-02-25T18:56:00Z"/>
                <w:rFonts w:ascii="Arial" w:eastAsia="宋体" w:hAnsi="Arial" w:cs="Arial"/>
                <w:color w:val="000000"/>
                <w:sz w:val="16"/>
                <w:szCs w:val="16"/>
              </w:rPr>
            </w:pPr>
            <w:r w:rsidRPr="008279ED">
              <w:rPr>
                <w:rFonts w:ascii="Arial" w:eastAsia="宋体" w:hAnsi="Arial" w:cs="Arial"/>
                <w:color w:val="000000"/>
                <w:sz w:val="16"/>
                <w:szCs w:val="16"/>
              </w:rPr>
              <w:t>[Nokia] : {248 is the mirror of 247, this tdoc can be noted or marked as merged as well, because 247 has been merged into 392 to become a joint Nokia/Ericsson contribution; draft_S3-220392_r2 has been uploaded, please comment at 392 thread}</w:t>
            </w:r>
          </w:p>
          <w:p w14:paraId="530F7165" w14:textId="46A67550" w:rsidR="00436E20" w:rsidRPr="008279ED" w:rsidRDefault="008279ED">
            <w:pPr>
              <w:rPr>
                <w:rFonts w:ascii="Arial" w:eastAsia="宋体" w:hAnsi="Arial" w:cs="Arial"/>
                <w:color w:val="000000"/>
                <w:sz w:val="16"/>
                <w:szCs w:val="16"/>
              </w:rPr>
            </w:pPr>
            <w:ins w:id="2276" w:author="02-25-1855_02-24-1639_Minpeng" w:date="2022-02-25T18:56:00Z">
              <w:r>
                <w:rPr>
                  <w:rFonts w:ascii="Arial" w:eastAsia="宋体" w:hAnsi="Arial" w:cs="Arial"/>
                  <w:color w:val="000000"/>
                  <w:sz w:val="16"/>
                  <w:szCs w:val="16"/>
                </w:rPr>
                <w:t>[Ericsson]: should be marked as merged into S3-220394</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7E0E7B" w14:textId="77777777" w:rsidR="00436E20" w:rsidRDefault="00241ABB">
            <w:pPr>
              <w:widowControl/>
              <w:jc w:val="left"/>
              <w:textAlignment w:val="top"/>
              <w:rPr>
                <w:rFonts w:ascii="Arial" w:eastAsia="宋体" w:hAnsi="Arial" w:cs="Arial"/>
                <w:color w:val="000000"/>
                <w:sz w:val="16"/>
                <w:szCs w:val="16"/>
              </w:rPr>
            </w:pPr>
            <w:r>
              <w:t xml:space="preserve">merged </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FE2F8C" w14:textId="77777777" w:rsidR="00436E20" w:rsidRDefault="00241ABB">
            <w:pPr>
              <w:rPr>
                <w:rFonts w:ascii="Arial" w:eastAsia="宋体" w:hAnsi="Arial" w:cs="Arial"/>
                <w:color w:val="000000"/>
                <w:sz w:val="16"/>
                <w:szCs w:val="16"/>
              </w:rPr>
            </w:pPr>
            <w:r>
              <w:t>392_rx</w:t>
            </w:r>
          </w:p>
        </w:tc>
      </w:tr>
      <w:tr w:rsidR="00436E20" w14:paraId="5BA9A77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EDA58A4"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875515"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7D7E7B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E200B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Editorials suggested by Edithelp</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942827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94C1C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DA3334"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EB11F4" w14:textId="77777777" w:rsidR="00436E20" w:rsidRDefault="00241ABB">
            <w:pPr>
              <w:widowControl/>
              <w:jc w:val="left"/>
              <w:textAlignment w:val="top"/>
              <w:rPr>
                <w:rFonts w:ascii="Arial" w:eastAsia="宋体" w:hAnsi="Arial" w:cs="Arial"/>
                <w:color w:val="000000"/>
                <w:sz w:val="16"/>
                <w:szCs w:val="16"/>
              </w:rPr>
            </w:pPr>
            <w:r>
              <w:rPr>
                <w:rFonts w:ascii="Arial" w:eastAsia="等线" w:hAnsi="Arial" w:cs="Arial"/>
                <w:color w:val="000000"/>
                <w:sz w:val="16"/>
                <w:szCs w:val="16"/>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E1CA317" w14:textId="77777777" w:rsidR="00436E20" w:rsidRDefault="00436E20">
            <w:pPr>
              <w:rPr>
                <w:rFonts w:ascii="Arial" w:eastAsia="宋体" w:hAnsi="Arial" w:cs="Arial"/>
                <w:color w:val="000000"/>
                <w:sz w:val="16"/>
                <w:szCs w:val="16"/>
              </w:rPr>
            </w:pPr>
          </w:p>
        </w:tc>
      </w:tr>
      <w:tr w:rsidR="00436E20" w14:paraId="47EB443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68A2852"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398C15"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3BFE79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25075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 xml:space="preserve">Removing Editor's Note on PNi-NPN </w:t>
            </w:r>
            <w:r>
              <w:rPr>
                <w:rFonts w:ascii="Arial" w:eastAsia="宋体" w:hAnsi="Arial" w:cs="Arial"/>
                <w:color w:val="000000"/>
                <w:kern w:val="0"/>
                <w:sz w:val="16"/>
                <w:szCs w:val="16"/>
                <w:lang w:bidi="ar"/>
              </w:rPr>
              <w:lastRenderedPageBreak/>
              <w:t>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96786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9505C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0C0D98"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7259AF" w14:textId="77777777" w:rsidR="00436E20" w:rsidRDefault="00241ABB">
            <w:pPr>
              <w:widowControl/>
              <w:jc w:val="left"/>
              <w:textAlignment w:val="top"/>
              <w:rPr>
                <w:rFonts w:ascii="Arial" w:eastAsia="宋体" w:hAnsi="Arial" w:cs="Arial"/>
                <w:color w:val="000000"/>
                <w:sz w:val="16"/>
                <w:szCs w:val="16"/>
              </w:rPr>
            </w:pPr>
            <w:r>
              <w:rPr>
                <w:rFonts w:ascii="Arial" w:eastAsia="等线" w:hAnsi="Arial" w:cs="Arial"/>
                <w:color w:val="000000"/>
                <w:sz w:val="16"/>
                <w:szCs w:val="16"/>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E763C6" w14:textId="77777777" w:rsidR="00436E20" w:rsidRDefault="00436E20">
            <w:pPr>
              <w:rPr>
                <w:rFonts w:ascii="Arial" w:eastAsia="宋体" w:hAnsi="Arial" w:cs="Arial"/>
                <w:color w:val="000000"/>
                <w:sz w:val="16"/>
                <w:szCs w:val="16"/>
              </w:rPr>
            </w:pPr>
          </w:p>
        </w:tc>
      </w:tr>
      <w:tr w:rsidR="00436E20" w14:paraId="3EB64E1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A424E2"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27B490"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46D69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5A28C3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Removing Editor's Note on PNi-NPN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7E9C00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794A5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25344F"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549297" w14:textId="77777777" w:rsidR="00436E20" w:rsidRDefault="00241ABB">
            <w:pPr>
              <w:widowControl/>
              <w:jc w:val="left"/>
              <w:textAlignment w:val="top"/>
              <w:rPr>
                <w:rFonts w:ascii="Arial" w:eastAsia="宋体" w:hAnsi="Arial" w:cs="Arial"/>
                <w:color w:val="000000"/>
                <w:sz w:val="16"/>
                <w:szCs w:val="16"/>
              </w:rPr>
            </w:pPr>
            <w:r>
              <w:rPr>
                <w:rFonts w:ascii="Arial" w:eastAsia="等线" w:hAnsi="Arial" w:cs="Arial"/>
                <w:color w:val="000000"/>
                <w:sz w:val="16"/>
                <w:szCs w:val="16"/>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88872C" w14:textId="77777777" w:rsidR="00436E20" w:rsidRDefault="00436E20">
            <w:pPr>
              <w:rPr>
                <w:rFonts w:ascii="Arial" w:eastAsia="宋体" w:hAnsi="Arial" w:cs="Arial"/>
                <w:color w:val="000000"/>
                <w:sz w:val="16"/>
                <w:szCs w:val="16"/>
              </w:rPr>
            </w:pPr>
          </w:p>
        </w:tc>
      </w:tr>
      <w:tr w:rsidR="00436E20" w14:paraId="7E277F7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DDCD0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0F39C5"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28054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35F059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Rel-15 - Updating reference to RFC 9048 (EAP-AKA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65CC9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6798A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58DF12"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726E30" w14:textId="77777777" w:rsidR="00436E20" w:rsidRDefault="00241ABB">
            <w:pPr>
              <w:widowControl/>
              <w:jc w:val="left"/>
              <w:textAlignment w:val="top"/>
              <w:rPr>
                <w:rFonts w:ascii="Arial" w:eastAsia="宋体"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F9E734" w14:textId="77777777" w:rsidR="00436E20" w:rsidRDefault="00436E20">
            <w:pPr>
              <w:rPr>
                <w:rFonts w:ascii="Arial" w:eastAsia="宋体" w:hAnsi="Arial" w:cs="Arial"/>
                <w:color w:val="000000"/>
                <w:sz w:val="16"/>
                <w:szCs w:val="16"/>
              </w:rPr>
            </w:pPr>
          </w:p>
        </w:tc>
      </w:tr>
      <w:tr w:rsidR="00436E20" w14:paraId="5CCC6F4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5206AB"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D6B381"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4B1062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44BE3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Rel-16 - Updating reference to RFC 9048 (EAP-AKA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4109A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1B6FA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9757C6"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0F154F" w14:textId="77777777" w:rsidR="00436E20" w:rsidRDefault="00241ABB">
            <w:pPr>
              <w:widowControl/>
              <w:jc w:val="left"/>
              <w:textAlignment w:val="top"/>
              <w:rPr>
                <w:rFonts w:ascii="Arial" w:eastAsia="宋体"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B12B07" w14:textId="77777777" w:rsidR="00436E20" w:rsidRDefault="00436E20">
            <w:pPr>
              <w:rPr>
                <w:rFonts w:ascii="Arial" w:eastAsia="宋体" w:hAnsi="Arial" w:cs="Arial"/>
                <w:color w:val="000000"/>
                <w:sz w:val="16"/>
                <w:szCs w:val="16"/>
              </w:rPr>
            </w:pPr>
          </w:p>
        </w:tc>
      </w:tr>
      <w:tr w:rsidR="00436E20" w14:paraId="116FBEF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D5D86D"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DC9B14"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35FAB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6DF73D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Rel-17 - Updating reference to RFC 9048 (EAP-AKA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56C4F5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2C413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D01820"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3A88C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9DE53A" w14:textId="77777777" w:rsidR="00436E20" w:rsidRDefault="00436E20">
            <w:pPr>
              <w:rPr>
                <w:rFonts w:ascii="Arial" w:eastAsia="宋体" w:hAnsi="Arial" w:cs="Arial"/>
                <w:color w:val="000000"/>
                <w:sz w:val="16"/>
                <w:szCs w:val="16"/>
              </w:rPr>
            </w:pPr>
          </w:p>
        </w:tc>
      </w:tr>
      <w:tr w:rsidR="00436E20" w14:paraId="5DDCB1E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6FE860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681154"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6DC77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A89F52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the SBA service operations to support NSWO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98D9EC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0FE23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66809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245F2F0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presents</w:t>
            </w:r>
          </w:p>
          <w:p w14:paraId="729C6FD7" w14:textId="77777777" w:rsidR="00436E20" w:rsidRDefault="00436E20">
            <w:pPr>
              <w:rPr>
                <w:rFonts w:ascii="Arial" w:eastAsia="宋体" w:hAnsi="Arial" w:cs="Arial"/>
                <w:color w:val="000000"/>
                <w:sz w:val="16"/>
                <w:szCs w:val="16"/>
              </w:rPr>
            </w:pPr>
          </w:p>
          <w:p w14:paraId="767B89C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62AA0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21DB08" w14:textId="77777777" w:rsidR="00436E20" w:rsidRDefault="00436E20">
            <w:pPr>
              <w:rPr>
                <w:rFonts w:ascii="Arial" w:eastAsia="宋体" w:hAnsi="Arial" w:cs="Arial"/>
                <w:color w:val="000000"/>
                <w:sz w:val="16"/>
                <w:szCs w:val="16"/>
              </w:rPr>
            </w:pPr>
          </w:p>
        </w:tc>
      </w:tr>
      <w:tr w:rsidR="00436E20" w14:paraId="193740B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A299DA"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F52858"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619A46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C463C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 of NSWO authentication procedure and SBA service operations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935704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217F0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12251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5525305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presents</w:t>
            </w:r>
          </w:p>
          <w:p w14:paraId="0EBBEBF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5A5860A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Proposes to note this contribution.</w:t>
            </w:r>
          </w:p>
          <w:p w14:paraId="0B82006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Disagrees with noting the contribution. Clarifies that no technical problems and especially no secure issues have been found in this proposal.</w:t>
            </w:r>
          </w:p>
          <w:p w14:paraId="155544C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proposes to still note this contribution.</w:t>
            </w:r>
          </w:p>
          <w:p w14:paraId="033D7C3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Asks for further clarification.</w:t>
            </w:r>
          </w:p>
          <w:p w14:paraId="68D1FFB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&gt;&gt;CC_4&lt;&lt;</w:t>
            </w:r>
          </w:p>
          <w:p w14:paraId="5B4D391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presents current status.</w:t>
            </w:r>
          </w:p>
          <w:p w14:paraId="3C9373F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(related to 156,</w:t>
            </w:r>
          </w:p>
          <w:p w14:paraId="7FD4409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266 is using new service, and 156 is using existing service)</w:t>
            </w:r>
          </w:p>
          <w:p w14:paraId="0CBFB33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[Ericsson] clarifies why to introduce new </w:t>
            </w:r>
            <w:r>
              <w:rPr>
                <w:rFonts w:ascii="Arial" w:eastAsia="宋体" w:hAnsi="Arial" w:cs="Arial"/>
                <w:color w:val="000000"/>
                <w:sz w:val="16"/>
                <w:szCs w:val="16"/>
              </w:rPr>
              <w:lastRenderedPageBreak/>
              <w:t>services.</w:t>
            </w:r>
          </w:p>
          <w:p w14:paraId="314BC35D"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[Intel] comments it is not a valid attack.</w:t>
            </w:r>
          </w:p>
          <w:p w14:paraId="429293F6"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[Lenovo] doesn</w:t>
            </w:r>
            <w:r>
              <w:rPr>
                <w:rFonts w:ascii="Arial" w:eastAsia="宋体" w:hAnsi="Arial" w:cs="Arial"/>
                <w:color w:val="000000"/>
                <w:sz w:val="16"/>
                <w:szCs w:val="16"/>
              </w:rPr>
              <w:t>’</w:t>
            </w:r>
            <w:r>
              <w:rPr>
                <w:rFonts w:ascii="Arial" w:eastAsia="宋体" w:hAnsi="Arial" w:cs="Arial" w:hint="eastAsia"/>
                <w:color w:val="000000"/>
                <w:sz w:val="16"/>
                <w:szCs w:val="16"/>
              </w:rPr>
              <w:t>t think it is valid attack.</w:t>
            </w:r>
          </w:p>
          <w:p w14:paraId="0C4321A8"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[HW] shares same view as Intel and Lenovo.</w:t>
            </w:r>
          </w:p>
          <w:p w14:paraId="066EE2FB"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[Ericsson] clarifies.</w:t>
            </w:r>
          </w:p>
          <w:p w14:paraId="67066C75"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===Show of hands====</w:t>
            </w:r>
          </w:p>
          <w:p w14:paraId="7C7BA3F6"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Supporting new services (266): Thales, Ericsson</w:t>
            </w:r>
          </w:p>
          <w:p w14:paraId="2E4DFDF1"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Supporting existing services (156): Intel, Samsung, Lenovo, Huawei, Nokia</w:t>
            </w:r>
          </w:p>
          <w:p w14:paraId="0113DDD9"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[Chair]: 156 will be the baseline for further discussion</w:t>
            </w:r>
            <w:r>
              <w:rPr>
                <w:rFonts w:ascii="Arial" w:eastAsia="宋体" w:hAnsi="Arial" w:cs="Arial"/>
                <w:color w:val="000000"/>
                <w:sz w:val="16"/>
                <w:szCs w:val="16"/>
              </w:rPr>
              <w:t xml:space="preserve"> since majority supports it.</w:t>
            </w:r>
          </w:p>
          <w:p w14:paraId="72327265"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[Thales] comments</w:t>
            </w:r>
            <w:r>
              <w:rPr>
                <w:rFonts w:ascii="Arial" w:eastAsia="宋体" w:hAnsi="Arial" w:cs="Arial"/>
                <w:color w:val="000000"/>
                <w:sz w:val="16"/>
                <w:szCs w:val="16"/>
              </w:rPr>
              <w:t xml:space="preserve"> that more time is needed.</w:t>
            </w:r>
          </w:p>
          <w:p w14:paraId="145B7F1C"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[HW] clarifies</w:t>
            </w:r>
            <w:r>
              <w:rPr>
                <w:rFonts w:ascii="Arial" w:eastAsia="宋体" w:hAnsi="Arial" w:cs="Arial"/>
                <w:color w:val="000000"/>
                <w:sz w:val="16"/>
                <w:szCs w:val="16"/>
              </w:rPr>
              <w:t xml:space="preserve"> that issue was discussed in the last meeting also, so not a new topic.</w:t>
            </w:r>
            <w:r>
              <w:rPr>
                <w:rFonts w:ascii="Arial" w:eastAsia="宋体" w:hAnsi="Arial" w:cs="Arial" w:hint="eastAsia"/>
                <w:color w:val="000000"/>
                <w:sz w:val="16"/>
                <w:szCs w:val="16"/>
              </w:rPr>
              <w:t>.</w:t>
            </w:r>
          </w:p>
          <w:p w14:paraId="15282247" w14:textId="77777777" w:rsidR="00436E20" w:rsidRDefault="00241ABB">
            <w:pPr>
              <w:rPr>
                <w:rFonts w:ascii="Arial" w:eastAsia="宋体" w:hAnsi="Arial" w:cs="Arial"/>
                <w:b/>
                <w:bCs/>
                <w:color w:val="000000"/>
                <w:sz w:val="16"/>
                <w:szCs w:val="16"/>
              </w:rPr>
            </w:pPr>
            <w:r>
              <w:rPr>
                <w:rFonts w:ascii="Arial" w:eastAsia="宋体" w:hAnsi="Arial" w:cs="Arial"/>
                <w:b/>
                <w:bCs/>
                <w:color w:val="000000"/>
                <w:sz w:val="16"/>
                <w:szCs w:val="16"/>
              </w:rPr>
              <w:t>[Ericsson] requests to mark down that decision is not agreed by Ericsson.</w:t>
            </w:r>
          </w:p>
          <w:p w14:paraId="3FB7ADBF" w14:textId="77777777" w:rsidR="00436E20" w:rsidRDefault="00241ABB">
            <w:pPr>
              <w:rPr>
                <w:rFonts w:ascii="Arial" w:eastAsia="宋体" w:hAnsi="Arial" w:cs="Arial"/>
                <w:color w:val="000000"/>
                <w:sz w:val="16"/>
                <w:szCs w:val="16"/>
              </w:rPr>
            </w:pPr>
            <w:r>
              <w:rPr>
                <w:rFonts w:ascii="Arial" w:eastAsia="宋体" w:hAnsi="Arial" w:cs="Arial"/>
                <w:b/>
                <w:bCs/>
                <w:color w:val="000000"/>
                <w:sz w:val="16"/>
                <w:szCs w:val="16"/>
              </w:rPr>
              <w:t>[</w:t>
            </w:r>
            <w:r>
              <w:rPr>
                <w:rFonts w:ascii="Arial" w:eastAsia="宋体" w:hAnsi="Arial" w:cs="Arial"/>
                <w:color w:val="000000"/>
                <w:sz w:val="16"/>
                <w:szCs w:val="16"/>
              </w:rPr>
              <w:t>Chair] reminds that this is the last meeting for Rel-17, and request everyone to agree with majority view. We need to make progress. If the issue need to be re-opened, please present it in the plenary.</w:t>
            </w:r>
          </w:p>
          <w:p w14:paraId="04915BD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7C3C3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1DE06B" w14:textId="77777777" w:rsidR="00436E20" w:rsidRDefault="00436E20">
            <w:pPr>
              <w:rPr>
                <w:rFonts w:ascii="Arial" w:eastAsia="宋体" w:hAnsi="Arial" w:cs="Arial"/>
                <w:color w:val="000000"/>
                <w:sz w:val="16"/>
                <w:szCs w:val="16"/>
              </w:rPr>
            </w:pPr>
          </w:p>
        </w:tc>
      </w:tr>
      <w:tr w:rsidR="00436E20" w14:paraId="0D20364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B9754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D520BA"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B5543D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18081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Resolve Editor Note related to co-existence of EPS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1FA24C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62C84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A94DA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propose to merge this into S3-220336 and continue the discussion in the thread for S3-220336</w:t>
            </w:r>
          </w:p>
          <w:p w14:paraId="2614CE5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073CD52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presents</w:t>
            </w:r>
          </w:p>
          <w:p w14:paraId="43CAAC3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comments already on email.</w:t>
            </w:r>
          </w:p>
          <w:p w14:paraId="513E5CE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clarifies.</w:t>
            </w:r>
          </w:p>
          <w:p w14:paraId="607FD5D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doesn’t convinced with Ericsson’s comment.</w:t>
            </w:r>
          </w:p>
          <w:p w14:paraId="233BD94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continue discussion, and prefer to merge</w:t>
            </w:r>
          </w:p>
          <w:p w14:paraId="4A0C0EE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proposes to keep discussion under 0336 and try to merge.</w:t>
            </w:r>
          </w:p>
          <w:p w14:paraId="4BA57D8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comments</w:t>
            </w:r>
          </w:p>
          <w:p w14:paraId="26CD7F4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3499B65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Asks clarifying questions.</w:t>
            </w:r>
          </w:p>
          <w:p w14:paraId="07F4193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clarifies.</w:t>
            </w:r>
          </w:p>
          <w:p w14:paraId="3A7934D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[Ericsson]: Agrees to close this thread and continue the discussion of merging tdocs </w:t>
            </w:r>
            <w:r>
              <w:rPr>
                <w:rFonts w:ascii="Arial" w:eastAsia="宋体" w:hAnsi="Arial" w:cs="Arial"/>
                <w:color w:val="000000"/>
                <w:sz w:val="16"/>
                <w:szCs w:val="16"/>
              </w:rPr>
              <w:lastRenderedPageBreak/>
              <w:t>267 and 336 in the thread for 336.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EDFE37" w14:textId="77777777" w:rsidR="00436E20" w:rsidRDefault="00241ABB">
            <w:pPr>
              <w:widowControl/>
              <w:jc w:val="left"/>
              <w:textAlignment w:val="top"/>
              <w:rPr>
                <w:rFonts w:ascii="Arial" w:eastAsia="宋体" w:hAnsi="Arial" w:cs="Arial"/>
                <w:color w:val="000000"/>
                <w:sz w:val="16"/>
                <w:szCs w:val="16"/>
              </w:rPr>
            </w:pPr>
            <w:r>
              <w:lastRenderedPageBreak/>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3E6E75" w14:textId="77777777" w:rsidR="00436E20" w:rsidRDefault="00241ABB">
            <w:pPr>
              <w:rPr>
                <w:rFonts w:ascii="Arial" w:eastAsia="宋体" w:hAnsi="Arial" w:cs="Arial"/>
                <w:color w:val="000000"/>
                <w:sz w:val="16"/>
                <w:szCs w:val="16"/>
              </w:rPr>
            </w:pPr>
            <w:r>
              <w:t>336_rx</w:t>
            </w:r>
          </w:p>
        </w:tc>
      </w:tr>
      <w:tr w:rsidR="00436E20" w14:paraId="633D9C87"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CE147D"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F4C4B6"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2B456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1198D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Roaming for 5G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20E58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12C7E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8B006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propose to merge this into S3-220337 and continue the discussion in the thread for S3-220337</w:t>
            </w:r>
          </w:p>
          <w:p w14:paraId="409AED9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129AB8D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presents</w:t>
            </w:r>
          </w:p>
          <w:p w14:paraId="54B0EB6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4411E8" w14:textId="77777777" w:rsidR="00436E20" w:rsidRDefault="00241ABB">
            <w:pPr>
              <w:widowControl/>
              <w:jc w:val="left"/>
              <w:textAlignment w:val="top"/>
              <w:rPr>
                <w:rFonts w:ascii="Arial" w:eastAsia="宋体" w:hAnsi="Arial" w:cs="Arial"/>
                <w:color w:val="000000"/>
                <w:sz w:val="16"/>
                <w:szCs w:val="16"/>
              </w:rPr>
            </w:pPr>
            <w: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6FC74D" w14:textId="77777777" w:rsidR="00436E20" w:rsidRDefault="00241ABB">
            <w:pPr>
              <w:rPr>
                <w:rFonts w:ascii="Arial" w:eastAsia="宋体" w:hAnsi="Arial" w:cs="Arial"/>
                <w:color w:val="000000"/>
                <w:sz w:val="16"/>
                <w:szCs w:val="16"/>
              </w:rPr>
            </w:pPr>
            <w:r>
              <w:t>337_rx</w:t>
            </w:r>
          </w:p>
        </w:tc>
      </w:tr>
      <w:tr w:rsidR="00436E20" w14:paraId="3C6E98A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AAD2CA"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6570DE"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A7B43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B8707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Usage of AN ID for NSWO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9BFC66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2AF4D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00E33B"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1A2E92" w14:textId="77777777" w:rsidR="00436E20" w:rsidRDefault="00241ABB">
            <w:pPr>
              <w:widowControl/>
              <w:jc w:val="left"/>
              <w:textAlignment w:val="top"/>
              <w:rPr>
                <w:rFonts w:ascii="Arial" w:eastAsia="宋体"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794C3E" w14:textId="77777777" w:rsidR="00436E20" w:rsidRDefault="00436E20">
            <w:pPr>
              <w:rPr>
                <w:rFonts w:ascii="Arial" w:eastAsia="宋体" w:hAnsi="Arial" w:cs="Arial"/>
                <w:color w:val="000000"/>
                <w:sz w:val="16"/>
                <w:szCs w:val="16"/>
              </w:rPr>
            </w:pPr>
          </w:p>
        </w:tc>
      </w:tr>
      <w:tr w:rsidR="00436E20" w14:paraId="72AF306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E305FF"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6A04D8"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F489A0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49C3E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Alternative solution for NSWO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BEE3C9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96DFA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0F7E2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Request for clarification.</w:t>
            </w:r>
          </w:p>
          <w:p w14:paraId="5D67B8F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Provides clarifications to Nokia.</w:t>
            </w:r>
          </w:p>
          <w:p w14:paraId="6F2FE64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Proposes to note this contribution.</w:t>
            </w:r>
          </w:p>
          <w:p w14:paraId="1BA1DFA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Provides clarification why the threat is valid.</w:t>
            </w:r>
          </w:p>
          <w:p w14:paraId="2C0DC37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270F7B4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presents</w:t>
            </w:r>
          </w:p>
          <w:p w14:paraId="17F81EB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C0265B" w14:textId="77777777" w:rsidR="00436E20" w:rsidRDefault="00241ABB">
            <w:pPr>
              <w:widowControl/>
              <w:jc w:val="left"/>
              <w:textAlignment w:val="top"/>
              <w:rPr>
                <w:rFonts w:ascii="Arial" w:eastAsia="宋体"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8C47E6" w14:textId="77777777" w:rsidR="00436E20" w:rsidRDefault="00436E20">
            <w:pPr>
              <w:rPr>
                <w:rFonts w:ascii="Arial" w:eastAsia="宋体" w:hAnsi="Arial" w:cs="Arial"/>
                <w:color w:val="000000"/>
                <w:sz w:val="16"/>
                <w:szCs w:val="16"/>
              </w:rPr>
            </w:pPr>
          </w:p>
        </w:tc>
      </w:tr>
      <w:tr w:rsidR="00436E20" w14:paraId="6C0FB5A3"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E09DFC"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1999CC"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2E0B5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B76C9F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Authorization between MCData message store and MCData Server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72F317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89A48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79CA6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[MSI]: MSI cannot agree. Proposed solution does not fit with MC architecture.</w:t>
            </w:r>
          </w:p>
          <w:p w14:paraId="62559DF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[Samsung]: Provides clarification.</w:t>
            </w:r>
          </w:p>
          <w:p w14:paraId="0999E57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Provides general comments related to MCData-7 and MCData-8 reference points.</w:t>
            </w:r>
          </w:p>
          <w:p w14:paraId="700422A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[MSI]: MSI provides a compromise.</w:t>
            </w:r>
          </w:p>
          <w:p w14:paraId="69B22B2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[Samsung] : Provides comments and further clarifications</w:t>
            </w:r>
          </w:p>
          <w:p w14:paraId="732E198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provides further comments for discussion.</w:t>
            </w:r>
          </w:p>
          <w:p w14:paraId="4A976B1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[MSI]: more discussion.</w:t>
            </w:r>
          </w:p>
          <w:p w14:paraId="2DF48A8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clarifies own position.</w:t>
            </w:r>
          </w:p>
          <w:p w14:paraId="19724A5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prefers MSI’s proposal</w:t>
            </w:r>
          </w:p>
          <w:p w14:paraId="509A860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[MSI] : MSI agrees to optional access lists and MCData-8 out of scope.</w:t>
            </w:r>
          </w:p>
          <w:p w14:paraId="5315A57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supports MSI and Ericsson proposal and also agrees to optional access lists and MCData-8 out of scope.</w:t>
            </w:r>
          </w:p>
          <w:p w14:paraId="007ACDE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[Samsung]: Provides r1. For the sake of progress and to have a solution in TS 33.180 we are fine to have compromised proposal suggested by MSI.</w:t>
            </w:r>
          </w:p>
          <w:p w14:paraId="02391B4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[MSI] : Some proposed clarifications to r1.</w:t>
            </w:r>
          </w:p>
          <w:p w14:paraId="63D8A49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Supports suggested clarifications from MSI on r1.</w:t>
            </w:r>
          </w:p>
          <w:p w14:paraId="092F683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[Samsung] : Provides r2.</w:t>
            </w:r>
          </w:p>
          <w:p w14:paraId="7ABD12E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[MSI] : Comments on r2.</w:t>
            </w:r>
          </w:p>
          <w:p w14:paraId="428A8EA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[Samsung] : Provides clarification on r2.</w:t>
            </w:r>
          </w:p>
          <w:p w14:paraId="589007D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[MSI] : Response to Samsung.</w:t>
            </w:r>
          </w:p>
          <w:p w14:paraId="288AB00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[Samsung] : Responds to MSI.</w:t>
            </w:r>
          </w:p>
          <w:p w14:paraId="6B8F06D4" w14:textId="77777777" w:rsidR="00436E20" w:rsidRDefault="00436E20">
            <w:pPr>
              <w:rPr>
                <w:rFonts w:ascii="Arial" w:eastAsia="宋体" w:hAnsi="Arial" w:cs="Arial"/>
                <w:color w:val="000000"/>
                <w:sz w:val="16"/>
                <w:szCs w:val="16"/>
              </w:rPr>
            </w:pPr>
          </w:p>
          <w:p w14:paraId="6905E58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Disagrees with r2.</w:t>
            </w:r>
          </w:p>
          <w:p w14:paraId="224274A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[Samsung] : Provides r3, based on MSI's proposal.</w:t>
            </w:r>
          </w:p>
          <w:p w14:paraId="6A8329D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[MSI] : Thanks Samsung and accepts r3.</w:t>
            </w:r>
          </w:p>
          <w:p w14:paraId="44E9669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r3 is ok and proposes some editorial corrections</w:t>
            </w:r>
          </w:p>
          <w:p w14:paraId="491172E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[Samsung] : Thanks for accepting r3. Will incorporate suggested editorials in final version.</w:t>
            </w:r>
          </w:p>
          <w:p w14:paraId="3D716BF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Accepts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47EC73" w14:textId="77777777" w:rsidR="00436E20" w:rsidRDefault="00241ABB">
            <w:pPr>
              <w:widowControl/>
              <w:jc w:val="left"/>
              <w:textAlignment w:val="top"/>
              <w:rPr>
                <w:rFonts w:ascii="Arial" w:eastAsia="宋体" w:hAnsi="Arial" w:cs="Arial"/>
                <w:color w:val="000000"/>
                <w:sz w:val="16"/>
                <w:szCs w:val="16"/>
              </w:rPr>
            </w:pPr>
            <w:r>
              <w:lastRenderedPageBreak/>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46CC13" w14:textId="77777777" w:rsidR="00436E20" w:rsidRDefault="00241ABB">
            <w:pPr>
              <w:rPr>
                <w:rFonts w:ascii="Arial" w:eastAsia="宋体" w:hAnsi="Arial" w:cs="Arial"/>
                <w:color w:val="000000"/>
                <w:sz w:val="16"/>
                <w:szCs w:val="16"/>
              </w:rPr>
            </w:pPr>
            <w:r>
              <w:t>r3</w:t>
            </w:r>
          </w:p>
        </w:tc>
      </w:tr>
      <w:tr w:rsidR="00436E20" w14:paraId="5B17B18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1B82C0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7D94C3"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C0A14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220295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F71F1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to IAB in EN-DC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70B0E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3FC8B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03E7CD"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E07CB7" w14:textId="77777777" w:rsidR="00436E20" w:rsidRDefault="00241ABB">
            <w:pPr>
              <w:widowControl/>
              <w:jc w:val="left"/>
              <w:textAlignment w:val="top"/>
              <w:rPr>
                <w:rFonts w:ascii="Arial" w:eastAsia="宋体"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1D38C4" w14:textId="77777777" w:rsidR="00436E20" w:rsidRDefault="00436E20">
            <w:pPr>
              <w:rPr>
                <w:rFonts w:ascii="Arial" w:eastAsia="宋体" w:hAnsi="Arial" w:cs="Arial"/>
                <w:color w:val="000000"/>
                <w:sz w:val="16"/>
                <w:szCs w:val="16"/>
              </w:rPr>
            </w:pPr>
          </w:p>
        </w:tc>
      </w:tr>
      <w:tr w:rsidR="00436E20" w14:paraId="516DFFC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703AC9E"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01F1EE"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AB0AB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8C6940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Updates to NF profile for inter-slice access control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52994F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44284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C9611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MCC commented that it was not possible to have a CR based on conclusions of a Study. A normative WID was needed in order to implement these conclusions. They added that TEIx cat-B CRs were strongly discouraged in SA.</w:t>
            </w:r>
          </w:p>
          <w:p w14:paraId="749E858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They also added that the clauses affected field needed to be filled in the cover page.</w:t>
            </w:r>
          </w:p>
          <w:p w14:paraId="00753B2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2C6BEA9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[Samsung] presents.</w:t>
            </w:r>
          </w:p>
          <w:p w14:paraId="43127F8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comments it depends on the previous CR discussed (0084). It should be agreed only after 0084 is agreed.</w:t>
            </w:r>
          </w:p>
          <w:p w14:paraId="37B2AAD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comments</w:t>
            </w:r>
          </w:p>
          <w:p w14:paraId="5C506E4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[Samsung] clarifies</w:t>
            </w:r>
          </w:p>
          <w:p w14:paraId="14A30C1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comments</w:t>
            </w:r>
          </w:p>
          <w:p w14:paraId="4E13524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 continue email discussion</w:t>
            </w:r>
          </w:p>
          <w:p w14:paraId="56474C2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0842158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[Samsung] : Provides r1 with updates in cover page as per MCC comment.</w:t>
            </w:r>
          </w:p>
          <w:p w14:paraId="6A413C0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should be not pursued (original and r1)</w:t>
            </w:r>
          </w:p>
          <w:p w14:paraId="63A7C94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[Samsung] : Provides comments. And asks if r1 is fine.</w:t>
            </w:r>
          </w:p>
          <w:p w14:paraId="36E19D9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[Samsung] : Provides comments. And asks </w:t>
            </w:r>
            <w:r>
              <w:rPr>
                <w:rFonts w:ascii="Arial" w:eastAsia="宋体" w:hAnsi="Arial" w:cs="Arial"/>
                <w:color w:val="000000"/>
                <w:sz w:val="16"/>
                <w:szCs w:val="16"/>
              </w:rPr>
              <w:lastRenderedPageBreak/>
              <w:t>if r1 is fine.</w:t>
            </w:r>
          </w:p>
          <w:p w14:paraId="086823F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let’s continue the discussion in the FS_eSBA_SEC study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38A0B6" w14:textId="77777777" w:rsidR="00436E20" w:rsidRDefault="00241ABB">
            <w:pPr>
              <w:widowControl/>
              <w:jc w:val="left"/>
              <w:textAlignment w:val="top"/>
              <w:rPr>
                <w:rFonts w:ascii="Arial" w:eastAsia="宋体" w:hAnsi="Arial" w:cs="Arial"/>
                <w:color w:val="000000"/>
                <w:sz w:val="16"/>
                <w:szCs w:val="16"/>
              </w:rPr>
            </w:pPr>
            <w:r>
              <w:lastRenderedPageBreak/>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7A21C2" w14:textId="77777777" w:rsidR="00436E20" w:rsidRDefault="00436E20">
            <w:pPr>
              <w:rPr>
                <w:rFonts w:ascii="Arial" w:eastAsia="宋体" w:hAnsi="Arial" w:cs="Arial"/>
                <w:color w:val="000000"/>
                <w:sz w:val="16"/>
                <w:szCs w:val="16"/>
              </w:rPr>
            </w:pPr>
          </w:p>
        </w:tc>
      </w:tr>
      <w:tr w:rsidR="00436E20" w14:paraId="23FA0BE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3FAF361"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57818A"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1178E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65813B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 IP: No support for UP IP in LTE-LTE Dual Connectivity in Rel-17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F9B04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ED126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E7B54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MCC pointed out some issues on the cover page. MCC also clarified that notes could not be renumbered. They added that the new note in Annex E could not be located there since it was creating a hanging paragraph.</w:t>
            </w:r>
          </w:p>
          <w:p w14:paraId="2522906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r1 is updated to Draft folder correcting the issues mentioned below.</w:t>
            </w:r>
          </w:p>
          <w:p w14:paraId="3A09B16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MCC commented on revision 1.</w:t>
            </w:r>
          </w:p>
          <w:p w14:paraId="20E89AC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r2 is updated to Draft folder correcting the issues mentioned below.</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86D1FC" w14:textId="77777777" w:rsidR="00436E20" w:rsidRDefault="00241ABB">
            <w:pPr>
              <w:widowControl/>
              <w:jc w:val="left"/>
              <w:textAlignment w:val="top"/>
              <w:rPr>
                <w:rFonts w:ascii="Arial" w:eastAsia="宋体"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D327688" w14:textId="77777777" w:rsidR="00436E20" w:rsidRDefault="00241ABB">
            <w:pPr>
              <w:rPr>
                <w:rFonts w:ascii="Arial" w:eastAsia="宋体" w:hAnsi="Arial" w:cs="Arial"/>
                <w:color w:val="000000"/>
                <w:sz w:val="16"/>
                <w:szCs w:val="16"/>
              </w:rPr>
            </w:pPr>
            <w:r>
              <w:t>r2</w:t>
            </w:r>
          </w:p>
        </w:tc>
      </w:tr>
      <w:tr w:rsidR="00436E20" w14:paraId="4E64A197"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A7AE94"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E141CE"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A62DB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35847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Using MACS as a freshness parameter in the calculation of AK*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72712F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1013E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D8744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0AF1050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presents</w:t>
            </w:r>
          </w:p>
          <w:p w14:paraId="5B5AE3D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continue discussion.</w:t>
            </w:r>
          </w:p>
          <w:p w14:paraId="48E29B1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64682B" w14:textId="77777777" w:rsidR="00436E20" w:rsidRDefault="00241ABB">
            <w:pPr>
              <w:widowControl/>
              <w:jc w:val="left"/>
              <w:textAlignment w:val="top"/>
              <w:rPr>
                <w:rFonts w:ascii="Arial" w:eastAsia="宋体"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EFD16E7" w14:textId="77777777" w:rsidR="00436E20" w:rsidRDefault="00436E20">
            <w:pPr>
              <w:rPr>
                <w:rFonts w:ascii="Arial" w:eastAsia="宋体" w:hAnsi="Arial" w:cs="Arial"/>
                <w:color w:val="000000"/>
                <w:sz w:val="16"/>
                <w:szCs w:val="16"/>
              </w:rPr>
            </w:pPr>
          </w:p>
        </w:tc>
      </w:tr>
      <w:tr w:rsidR="00436E20" w14:paraId="54FEA1F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597F97F"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4B363C"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A6C5F0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85A6F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Adding text on preferring AKMA keys to GBA Digest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46255D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85429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59BC4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MCC asked for which specification was this CR created. The document was reserved for TS 33.535 but the cover page read TS 33.222. If this was intended for TS 33.222 the CR needed to be not pursued and a new tdoc number and CR number should be taken.</w:t>
            </w:r>
          </w:p>
          <w:p w14:paraId="0798ED0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The document is for TS 33.535 so will provide a revision to correct this</w:t>
            </w:r>
          </w:p>
          <w:p w14:paraId="10C8E07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 proposes to add a NOTE.</w:t>
            </w:r>
          </w:p>
          <w:p w14:paraId="0558B37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provides an r1</w:t>
            </w:r>
          </w:p>
          <w:p w14:paraId="36E99B7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 Thales is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FE301F" w14:textId="77777777" w:rsidR="00436E20" w:rsidRDefault="00241ABB">
            <w:pPr>
              <w:widowControl/>
              <w:jc w:val="left"/>
              <w:textAlignment w:val="top"/>
              <w:rPr>
                <w:rFonts w:ascii="Arial" w:eastAsia="宋体" w:hAnsi="Arial" w:cs="Arial"/>
                <w:color w:val="000000"/>
                <w:sz w:val="16"/>
                <w:szCs w:val="16"/>
              </w:rPr>
            </w:pPr>
            <w:r>
              <w:rPr>
                <w:rFonts w:ascii="Arial" w:eastAsia="等线" w:hAnsi="Arial" w:cs="Arial"/>
                <w:color w:val="000000"/>
                <w:sz w:val="16"/>
                <w:szCs w:val="16"/>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vAlign w:val="center"/>
          </w:tcPr>
          <w:p w14:paraId="4488F3D2" w14:textId="77777777" w:rsidR="00436E20" w:rsidRDefault="00241ABB">
            <w:pPr>
              <w:rPr>
                <w:rFonts w:ascii="Arial" w:eastAsia="宋体" w:hAnsi="Arial" w:cs="Arial"/>
                <w:color w:val="000000"/>
                <w:sz w:val="16"/>
                <w:szCs w:val="16"/>
              </w:rPr>
            </w:pPr>
            <w:r>
              <w:rPr>
                <w:rFonts w:ascii="Arial" w:eastAsia="等线" w:hAnsi="Arial" w:cs="Arial"/>
                <w:color w:val="000000"/>
                <w:sz w:val="16"/>
                <w:szCs w:val="16"/>
              </w:rPr>
              <w:t xml:space="preserve">　</w:t>
            </w:r>
          </w:p>
        </w:tc>
      </w:tr>
      <w:tr w:rsidR="00436E20" w14:paraId="553A46E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988966"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DBF3E2"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27F92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8EDF2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Correcting the update to the support of GEA algorithms in Rel-11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14CB8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D05EB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CDA10A"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A7D679" w14:textId="77777777" w:rsidR="00436E20" w:rsidRDefault="00241ABB">
            <w:pPr>
              <w:widowControl/>
              <w:jc w:val="left"/>
              <w:textAlignment w:val="top"/>
              <w:rPr>
                <w:rFonts w:ascii="Arial" w:eastAsia="宋体"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DBB1A1" w14:textId="77777777" w:rsidR="00436E20" w:rsidRDefault="00436E20">
            <w:pPr>
              <w:rPr>
                <w:rFonts w:ascii="Arial" w:eastAsia="宋体" w:hAnsi="Arial" w:cs="Arial"/>
                <w:color w:val="000000"/>
                <w:sz w:val="16"/>
                <w:szCs w:val="16"/>
              </w:rPr>
            </w:pPr>
          </w:p>
        </w:tc>
      </w:tr>
      <w:tr w:rsidR="00436E20" w14:paraId="6509EF2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7BDF3F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45167D"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7C5F0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564A0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Correct NAS uplink COUNT for KgNB/KeNB derivation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641C5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9FBE8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5CE5C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19E71D9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presents</w:t>
            </w:r>
          </w:p>
          <w:p w14:paraId="5267FD9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asks question for clarification about mirror.</w:t>
            </w:r>
          </w:p>
          <w:p w14:paraId="7A78060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asks reason why not implemented in R15.</w:t>
            </w:r>
          </w:p>
          <w:p w14:paraId="698C56F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47F2324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[CMCC] comments on necessity to update </w:t>
            </w:r>
            <w:r>
              <w:rPr>
                <w:rFonts w:ascii="Arial" w:eastAsia="宋体" w:hAnsi="Arial" w:cs="Arial"/>
                <w:color w:val="000000"/>
                <w:sz w:val="16"/>
                <w:szCs w:val="16"/>
              </w:rPr>
              <w:lastRenderedPageBreak/>
              <w:t>R15 specs.</w:t>
            </w:r>
          </w:p>
          <w:p w14:paraId="3180A09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provide an answer</w:t>
            </w:r>
          </w:p>
          <w:p w14:paraId="2E9EB5C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[CMCC] is ok for the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B047BF" w14:textId="77777777" w:rsidR="00436E20" w:rsidRDefault="00241ABB">
            <w:pPr>
              <w:widowControl/>
              <w:jc w:val="left"/>
              <w:textAlignment w:val="top"/>
              <w:rPr>
                <w:rFonts w:ascii="Arial" w:eastAsia="宋体" w:hAnsi="Arial" w:cs="Arial"/>
                <w:color w:val="000000"/>
                <w:sz w:val="16"/>
                <w:szCs w:val="16"/>
              </w:rPr>
            </w:pPr>
            <w:r>
              <w:lastRenderedPageBreak/>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BD238F" w14:textId="77777777" w:rsidR="00436E20" w:rsidRDefault="00436E20">
            <w:pPr>
              <w:rPr>
                <w:rFonts w:ascii="Arial" w:eastAsia="宋体" w:hAnsi="Arial" w:cs="Arial"/>
                <w:color w:val="000000"/>
                <w:sz w:val="16"/>
                <w:szCs w:val="16"/>
              </w:rPr>
            </w:pPr>
          </w:p>
        </w:tc>
      </w:tr>
      <w:tr w:rsidR="00436E20" w14:paraId="00A5AF7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27981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024855"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9D8B2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F0C37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Co-existence with EPS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888E9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D229B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963D0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0EB0D5B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presents</w:t>
            </w:r>
          </w:p>
          <w:p w14:paraId="3103BDF3" w14:textId="77777777" w:rsidR="00436E20" w:rsidRDefault="00436E20">
            <w:pPr>
              <w:rPr>
                <w:rFonts w:ascii="Arial" w:eastAsia="宋体" w:hAnsi="Arial" w:cs="Arial"/>
                <w:color w:val="000000"/>
                <w:sz w:val="16"/>
                <w:szCs w:val="16"/>
              </w:rPr>
            </w:pPr>
          </w:p>
          <w:p w14:paraId="779ADF6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0B79613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provides r1 (merger of S3-220336 and S3-220267).</w:t>
            </w:r>
          </w:p>
          <w:p w14:paraId="4A942D8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Asks clarifying questions.</w:t>
            </w:r>
          </w:p>
          <w:p w14:paraId="31A2D7F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provides requested clarifications</w:t>
            </w:r>
          </w:p>
          <w:p w14:paraId="4F436B8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is fine with r1 and provides some observations</w:t>
            </w:r>
          </w:p>
          <w:p w14:paraId="6881FE1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responds to the observation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FE0B47" w14:textId="77777777" w:rsidR="00436E20" w:rsidRDefault="00241ABB">
            <w:pPr>
              <w:widowControl/>
              <w:jc w:val="left"/>
              <w:textAlignment w:val="top"/>
              <w:rPr>
                <w:rFonts w:ascii="Arial" w:eastAsia="宋体"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0388D8" w14:textId="77777777" w:rsidR="00436E20" w:rsidRDefault="00241ABB">
            <w:pPr>
              <w:rPr>
                <w:rFonts w:ascii="Arial" w:eastAsia="宋体" w:hAnsi="Arial" w:cs="Arial"/>
                <w:color w:val="000000"/>
                <w:sz w:val="16"/>
                <w:szCs w:val="16"/>
              </w:rPr>
            </w:pPr>
            <w:r>
              <w:t>r1</w:t>
            </w:r>
          </w:p>
        </w:tc>
      </w:tr>
      <w:tr w:rsidR="00436E20" w14:paraId="0DD98E1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486E52"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BD2BB0"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41D38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5CE50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5G NSWO roaming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CAB7C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F9014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B3765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We support this contribution.</w:t>
            </w:r>
          </w:p>
          <w:p w14:paraId="73CF7DD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Asks for clarification.</w:t>
            </w:r>
          </w:p>
          <w:p w14:paraId="7A1C38B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27B9800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presents</w:t>
            </w:r>
          </w:p>
          <w:p w14:paraId="12707C02" w14:textId="77777777" w:rsidR="00436E20" w:rsidRDefault="00436E20">
            <w:pPr>
              <w:rPr>
                <w:rFonts w:ascii="Arial" w:eastAsia="宋体" w:hAnsi="Arial" w:cs="Arial"/>
                <w:color w:val="000000"/>
                <w:sz w:val="16"/>
                <w:szCs w:val="16"/>
              </w:rPr>
            </w:pPr>
          </w:p>
          <w:p w14:paraId="005223C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6A346FD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provided comments and ask for clarification and changes.</w:t>
            </w:r>
          </w:p>
          <w:p w14:paraId="78B2D14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provides clarifications to Ericsson and Cable Labs</w:t>
            </w:r>
          </w:p>
          <w:p w14:paraId="7F12D6D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proposes to change the cat of the CR to B and send an LS to CT group to inform and confirm our common view that this does not have stage 3 impact.</w:t>
            </w:r>
          </w:p>
          <w:p w14:paraId="10CA19A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supports Huawei proposal of informing CT groups that no stage 3 impact is expected.</w:t>
            </w:r>
          </w:p>
          <w:p w14:paraId="34460FA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provided R1.</w:t>
            </w:r>
          </w:p>
          <w:p w14:paraId="7ED25AA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responds to the comments &amp; requests clarification on r1</w:t>
            </w:r>
          </w:p>
          <w:p w14:paraId="66ED416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provided clarification on r1</w:t>
            </w:r>
          </w:p>
          <w:p w14:paraId="36F2692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provides a first version of the corresponding LS to stage 3 groups.</w:t>
            </w:r>
          </w:p>
          <w:p w14:paraId="0CB7DBA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Asks clarifications on Opt1 and does not see a need for Opt4.</w:t>
            </w:r>
          </w:p>
          <w:p w14:paraId="04714B4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-r2 available for review.</w:t>
            </w:r>
          </w:p>
          <w:p w14:paraId="0962184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fine with -r2.</w:t>
            </w:r>
          </w:p>
          <w:p w14:paraId="1349E65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-r2 available for review.</w:t>
            </w:r>
          </w:p>
          <w:p w14:paraId="1517225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provides r3</w:t>
            </w:r>
          </w:p>
          <w:p w14:paraId="338DA2C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[CableLabs]: not fine with r3.</w:t>
            </w:r>
          </w:p>
          <w:p w14:paraId="5BA9613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provides r4; ok with r3/r4</w:t>
            </w:r>
          </w:p>
          <w:p w14:paraId="0C04319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ok with r4</w:t>
            </w:r>
          </w:p>
          <w:p w14:paraId="17EE10F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fine with r4 revision</w:t>
            </w:r>
          </w:p>
          <w:p w14:paraId="230DC1A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provides r5 version</w:t>
            </w:r>
          </w:p>
          <w:p w14:paraId="61CAE90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fine with r5</w:t>
            </w:r>
          </w:p>
          <w:p w14:paraId="405B793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fine with r5</w:t>
            </w:r>
          </w:p>
          <w:p w14:paraId="1045A5C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fine with r5</w:t>
            </w:r>
          </w:p>
          <w:p w14:paraId="5AF637C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&gt;&gt;CC_wrap_up_1&lt;&lt;</w:t>
            </w:r>
          </w:p>
          <w:p w14:paraId="32C6E81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comments on cat-B, consider stage-3 impact</w:t>
            </w:r>
          </w:p>
          <w:p w14:paraId="13C2C4E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clarifies cat-B doesn’t mean stage-3 impact.</w:t>
            </w:r>
          </w:p>
          <w:p w14:paraId="32087FC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[MCC] clarifies, it still has time to provide cat-B contribution</w:t>
            </w:r>
          </w:p>
          <w:p w14:paraId="0B1AAF1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that is not cat-B currently.</w:t>
            </w:r>
          </w:p>
          <w:p w14:paraId="19BAD46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requests to change cat-F to cat-B.</w:t>
            </w:r>
          </w:p>
          <w:p w14:paraId="2F723F5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asks how to do if there is stage-3 work.</w:t>
            </w:r>
          </w:p>
          <w:p w14:paraId="4CF5C07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clarifies.</w:t>
            </w:r>
          </w:p>
          <w:p w14:paraId="0AE6058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6ED387" w14:textId="77777777" w:rsidR="00436E20" w:rsidRDefault="00241ABB">
            <w:pPr>
              <w:widowControl/>
              <w:jc w:val="left"/>
              <w:textAlignment w:val="top"/>
              <w:rPr>
                <w:rFonts w:ascii="Arial" w:eastAsia="宋体" w:hAnsi="Arial" w:cs="Arial"/>
                <w:color w:val="000000"/>
                <w:sz w:val="16"/>
                <w:szCs w:val="16"/>
              </w:rPr>
            </w:pPr>
            <w:r>
              <w:lastRenderedPageBreak/>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B5A075" w14:textId="77777777" w:rsidR="00436E20" w:rsidRDefault="00241ABB">
            <w:pPr>
              <w:rPr>
                <w:rFonts w:ascii="Arial" w:eastAsia="宋体" w:hAnsi="Arial" w:cs="Arial"/>
                <w:color w:val="000000"/>
                <w:sz w:val="16"/>
                <w:szCs w:val="16"/>
              </w:rPr>
            </w:pPr>
            <w:r>
              <w:t>r5</w:t>
            </w:r>
          </w:p>
        </w:tc>
      </w:tr>
      <w:tr w:rsidR="00436E20" w14:paraId="2FA95559"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2D875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ADCCCD"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D96B74E"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hint="eastAsia"/>
                <w:color w:val="000000"/>
                <w:kern w:val="0"/>
                <w:sz w:val="16"/>
                <w:szCs w:val="16"/>
                <w:lang w:bidi="ar"/>
              </w:rPr>
              <w:t>S3-220446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A02F537"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hint="eastAsia"/>
                <w:color w:val="000000"/>
                <w:kern w:val="0"/>
                <w:sz w:val="16"/>
                <w:szCs w:val="16"/>
                <w:lang w:bidi="ar"/>
              </w:rPr>
              <w:t>LS on 5G NSWO roaming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E861C91"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hint="eastAsia"/>
                <w:color w:val="000000"/>
                <w:kern w:val="0"/>
                <w:sz w:val="16"/>
                <w:szCs w:val="16"/>
                <w:lang w:bidi="ar"/>
              </w:rPr>
              <w:t>Huawei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02BB7F"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hint="eastAsia"/>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DFC249"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&gt;&gt;CC_4&lt;&lt;</w:t>
            </w:r>
          </w:p>
          <w:p w14:paraId="242D71D8"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 xml:space="preserve">[Chair] </w:t>
            </w:r>
            <w:r>
              <w:rPr>
                <w:rFonts w:ascii="Arial" w:eastAsia="宋体" w:hAnsi="Arial" w:cs="Arial"/>
                <w:color w:val="000000"/>
                <w:sz w:val="16"/>
                <w:szCs w:val="16"/>
              </w:rPr>
              <w:t xml:space="preserve">Since this is initiated today, </w:t>
            </w:r>
            <w:r>
              <w:rPr>
                <w:rFonts w:ascii="Arial" w:eastAsia="宋体" w:hAnsi="Arial" w:cs="Arial" w:hint="eastAsia"/>
                <w:color w:val="000000"/>
                <w:sz w:val="16"/>
                <w:szCs w:val="16"/>
              </w:rPr>
              <w:t>it could be extended to next week.</w:t>
            </w:r>
          </w:p>
          <w:p w14:paraId="7E7520BD"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&gt;&gt;CC_4&lt;&lt;</w:t>
            </w:r>
          </w:p>
          <w:p w14:paraId="6E75F87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kick starts the discussion on the LS related to the 5G NSWO aspects</w:t>
            </w:r>
          </w:p>
          <w:p w14:paraId="3ECA706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Fine with proposed r1 but minor comment.</w:t>
            </w:r>
          </w:p>
          <w:p w14:paraId="77472B0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fine with r1</w:t>
            </w:r>
          </w:p>
          <w:p w14:paraId="0049D4C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Proposes an addition.</w:t>
            </w:r>
          </w:p>
          <w:p w14:paraId="2B74A33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Provides r2.</w:t>
            </w:r>
          </w:p>
          <w:p w14:paraId="34A7704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fine with r2.</w:t>
            </w:r>
          </w:p>
          <w:p w14:paraId="168ADAC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also fine with r2</w:t>
            </w:r>
          </w:p>
          <w:p w14:paraId="67F7408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comments that changes are needed and provides r3</w:t>
            </w:r>
          </w:p>
          <w:p w14:paraId="1374800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fine with r3</w:t>
            </w:r>
          </w:p>
          <w:p w14:paraId="775F2F8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fine with r3</w:t>
            </w:r>
          </w:p>
          <w:p w14:paraId="19AE47D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also fine with r3</w:t>
            </w:r>
          </w:p>
          <w:p w14:paraId="4E071D8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also fine with r3</w:t>
            </w:r>
          </w:p>
          <w:p w14:paraId="0204D21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FD3EA3" w14:textId="68196B69" w:rsidR="00436E20" w:rsidRDefault="00241ABB">
            <w:pPr>
              <w:widowControl/>
              <w:jc w:val="left"/>
              <w:textAlignment w:val="top"/>
              <w:rPr>
                <w:rFonts w:ascii="Arial" w:eastAsia="宋体" w:hAnsi="Arial" w:cs="Arial"/>
                <w:color w:val="000000"/>
                <w:kern w:val="0"/>
                <w:sz w:val="16"/>
                <w:szCs w:val="16"/>
                <w:lang w:bidi="ar"/>
              </w:rPr>
            </w:pPr>
            <w:del w:id="2277" w:author="02-24-1639_Minpeng" w:date="2022-02-25T20:50:00Z">
              <w:r w:rsidDel="00860149">
                <w:rPr>
                  <w:rFonts w:ascii="Arial" w:eastAsia="宋体" w:hAnsi="Arial" w:cs="Arial"/>
                  <w:color w:val="000000"/>
                  <w:kern w:val="0"/>
                  <w:sz w:val="16"/>
                  <w:szCs w:val="16"/>
                  <w:lang w:bidi="ar"/>
                </w:rPr>
                <w:delText>extended to week 2</w:delText>
              </w:r>
            </w:del>
            <w:ins w:id="2278" w:author="02-24-1639_Minpeng" w:date="2022-02-25T20:50:00Z">
              <w:r w:rsidR="00860149">
                <w:rPr>
                  <w:rFonts w:ascii="Arial" w:eastAsia="宋体" w:hAnsi="Arial" w:cs="Arial"/>
                  <w:color w:val="000000"/>
                  <w:kern w:val="0"/>
                  <w:sz w:val="16"/>
                  <w:szCs w:val="16"/>
                  <w:lang w:bidi="ar"/>
                </w:rPr>
                <w:t>approved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58AB1D" w14:textId="76BDE70C" w:rsidR="00436E20" w:rsidRDefault="00860149">
            <w:pPr>
              <w:rPr>
                <w:rFonts w:ascii="Arial" w:eastAsia="宋体" w:hAnsi="Arial" w:cs="Arial"/>
                <w:color w:val="000000"/>
                <w:sz w:val="16"/>
                <w:szCs w:val="16"/>
              </w:rPr>
            </w:pPr>
            <w:ins w:id="2279" w:author="02-24-1639_Minpeng" w:date="2022-02-25T20:50:00Z">
              <w:r>
                <w:rPr>
                  <w:rFonts w:ascii="Arial" w:eastAsia="宋体" w:hAnsi="Arial" w:cs="Arial"/>
                  <w:color w:val="000000"/>
                  <w:sz w:val="16"/>
                  <w:szCs w:val="16"/>
                </w:rPr>
                <w:t>R</w:t>
              </w:r>
              <w:r>
                <w:rPr>
                  <w:rFonts w:ascii="Arial" w:eastAsia="宋体" w:hAnsi="Arial" w:cs="Arial" w:hint="eastAsia"/>
                  <w:color w:val="000000"/>
                  <w:sz w:val="16"/>
                  <w:szCs w:val="16"/>
                </w:rPr>
                <w:t>3</w:t>
              </w:r>
            </w:ins>
          </w:p>
        </w:tc>
      </w:tr>
      <w:tr w:rsidR="00436E20" w14:paraId="4F2DB6CA"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3BFAB2"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0D3D75"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FB6D3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99F4A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Updating SEAL-S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4AA4E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A5C2C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2F4735"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CB9096" w14:textId="77777777" w:rsidR="00436E20" w:rsidRDefault="00241ABB">
            <w:pPr>
              <w:widowControl/>
              <w:jc w:val="left"/>
              <w:textAlignment w:val="top"/>
              <w:rPr>
                <w:rFonts w:ascii="Arial" w:eastAsia="宋体"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76A1E5" w14:textId="77777777" w:rsidR="00436E20" w:rsidRDefault="00436E20">
            <w:pPr>
              <w:rPr>
                <w:rFonts w:ascii="Arial" w:eastAsia="宋体" w:hAnsi="Arial" w:cs="Arial"/>
                <w:color w:val="000000"/>
                <w:sz w:val="16"/>
                <w:szCs w:val="16"/>
              </w:rPr>
            </w:pPr>
          </w:p>
        </w:tc>
      </w:tr>
      <w:tr w:rsidR="00436E20" w14:paraId="48A75A73"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CA531A"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E2DF9E"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5A97BB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FB70E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Updating SEAL-UU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627E0F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EECF7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9996EA"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3F7FEC" w14:textId="77777777" w:rsidR="00436E20" w:rsidRDefault="00241ABB">
            <w:pPr>
              <w:widowControl/>
              <w:jc w:val="left"/>
              <w:textAlignment w:val="top"/>
              <w:rPr>
                <w:rFonts w:ascii="Arial" w:eastAsia="宋体"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1B76BF" w14:textId="77777777" w:rsidR="00436E20" w:rsidRDefault="00436E20">
            <w:pPr>
              <w:rPr>
                <w:rFonts w:ascii="Arial" w:eastAsia="宋体" w:hAnsi="Arial" w:cs="Arial"/>
                <w:color w:val="000000"/>
                <w:sz w:val="16"/>
                <w:szCs w:val="16"/>
              </w:rPr>
            </w:pPr>
          </w:p>
        </w:tc>
      </w:tr>
      <w:tr w:rsidR="00436E20" w14:paraId="3941C6EF"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745B82E"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B7A4B7"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836B87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64F07E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Profiling ACE in SEAL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0EF8AA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A7F38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3746D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MSI asks for access token clarification.</w:t>
            </w:r>
          </w:p>
          <w:p w14:paraId="41A6294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provides explanation</w:t>
            </w:r>
          </w:p>
          <w:p w14:paraId="1E8A946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MCC commented that this CR was not a correction, so the category should be changed to B.</w:t>
            </w:r>
          </w:p>
          <w:p w14:paraId="456B5CA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MSI appreciates the token explanation and will withdraw our objection.</w:t>
            </w:r>
          </w:p>
          <w:p w14:paraId="42CE3F7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MSI appreciates the token explanation and will withdraw our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65BF66" w14:textId="62FDB682" w:rsidR="00436E20" w:rsidRDefault="00241ABB" w:rsidP="002C33D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agreed</w:t>
            </w:r>
            <w:del w:id="2280" w:author="02-24-1639_Minpeng" w:date="2022-02-25T21:38:00Z">
              <w:r w:rsidDel="002C33DE">
                <w:rPr>
                  <w:rFonts w:ascii="Arial" w:eastAsia="宋体" w:hAnsi="Arial" w:cs="Arial"/>
                  <w:color w:val="000000"/>
                  <w:kern w:val="0"/>
                  <w:sz w:val="16"/>
                  <w:szCs w:val="16"/>
                  <w:lang w:bidi="ar"/>
                </w:rPr>
                <w:delText>?(need revision)</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6C9FF8" w14:textId="77777777" w:rsidR="00436E20" w:rsidRDefault="00436E20">
            <w:pPr>
              <w:rPr>
                <w:rFonts w:ascii="Arial" w:eastAsia="宋体" w:hAnsi="Arial" w:cs="Arial"/>
                <w:color w:val="000000"/>
                <w:sz w:val="16"/>
                <w:szCs w:val="16"/>
              </w:rPr>
            </w:pPr>
          </w:p>
        </w:tc>
      </w:tr>
      <w:tr w:rsidR="00436E20" w14:paraId="35AF7E7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79907F"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A93186"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DDD64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71E0D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Revisiting security of SEAL interfaces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2CAA44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0CBC9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ABB850"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CA852B" w14:textId="77777777" w:rsidR="00436E20" w:rsidRDefault="00241ABB">
            <w:pPr>
              <w:widowControl/>
              <w:jc w:val="left"/>
              <w:textAlignment w:val="top"/>
              <w:rPr>
                <w:rFonts w:ascii="Arial" w:eastAsia="宋体" w:hAnsi="Arial" w:cs="Arial"/>
                <w:color w:val="000000"/>
                <w:sz w:val="16"/>
                <w:szCs w:val="16"/>
              </w:rPr>
            </w:pPr>
            <w: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63A4A1" w14:textId="77777777" w:rsidR="00436E20" w:rsidRDefault="00436E20">
            <w:pPr>
              <w:rPr>
                <w:rFonts w:ascii="Arial" w:eastAsia="宋体" w:hAnsi="Arial" w:cs="Arial"/>
                <w:color w:val="000000"/>
                <w:sz w:val="16"/>
                <w:szCs w:val="16"/>
              </w:rPr>
            </w:pPr>
          </w:p>
        </w:tc>
      </w:tr>
      <w:tr w:rsidR="00436E20" w14:paraId="13255596"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892999B"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1BA002"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DD6384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E38F30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Correcting the implementation of approved S3-214431 to SEAL TS 33.434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D1009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110DD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4D525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MSI asks that text 'a direct HTTP connection' be added to clause 5.1.1.3.</w:t>
            </w:r>
          </w:p>
          <w:p w14:paraId="285CADE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provides explanation</w:t>
            </w:r>
          </w:p>
          <w:p w14:paraId="0688165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provides r1</w:t>
            </w:r>
          </w:p>
          <w:p w14:paraId="2DCCD90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[MSI] : Accepts r1 with minor editorial comments.</w:t>
            </w:r>
          </w:p>
          <w:p w14:paraId="26AE8C7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thanks and will made the minor editorial comments while uploading the revised version to the portal.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50013C" w14:textId="77777777" w:rsidR="00436E20" w:rsidRDefault="00241ABB">
            <w:pPr>
              <w:widowControl/>
              <w:jc w:val="left"/>
              <w:textAlignment w:val="top"/>
              <w:rPr>
                <w:rFonts w:ascii="Arial" w:eastAsia="宋体"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4C1744" w14:textId="77777777" w:rsidR="00436E20" w:rsidRDefault="00241ABB">
            <w:pPr>
              <w:rPr>
                <w:rFonts w:ascii="Arial" w:eastAsia="宋体" w:hAnsi="Arial" w:cs="Arial"/>
                <w:color w:val="000000"/>
                <w:sz w:val="16"/>
                <w:szCs w:val="16"/>
              </w:rPr>
            </w:pPr>
            <w:r>
              <w:t>r1</w:t>
            </w:r>
          </w:p>
        </w:tc>
      </w:tr>
      <w:tr w:rsidR="00436E20" w14:paraId="7753DD1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5112B8"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47CB4D"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44F142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8C3F09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Rel-16 CAPIF usage for SEAL-S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F15F9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EE01E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CC863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MSI asks that text 'a direct HTTP connection' be added to the proposed text.</w:t>
            </w:r>
          </w:p>
          <w:p w14:paraId="6344B5E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provides r1</w:t>
            </w:r>
          </w:p>
          <w:p w14:paraId="5E03504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[MSI] : accepts r1</w:t>
            </w:r>
          </w:p>
          <w:p w14:paraId="402BD38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thanks and will update Rev from '-' to '1' while uploading the revised versions to the portal.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5F38DC" w14:textId="77777777" w:rsidR="00436E20" w:rsidRDefault="00241ABB">
            <w:pPr>
              <w:widowControl/>
              <w:jc w:val="left"/>
              <w:textAlignment w:val="top"/>
              <w:rPr>
                <w:rFonts w:ascii="Arial" w:eastAsia="宋体"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15470F" w14:textId="77777777" w:rsidR="00436E20" w:rsidRDefault="00241ABB">
            <w:pPr>
              <w:rPr>
                <w:rFonts w:ascii="Arial" w:eastAsia="宋体" w:hAnsi="Arial" w:cs="Arial"/>
                <w:color w:val="000000"/>
                <w:sz w:val="16"/>
                <w:szCs w:val="16"/>
              </w:rPr>
            </w:pPr>
            <w:r>
              <w:t>r1</w:t>
            </w:r>
          </w:p>
        </w:tc>
      </w:tr>
      <w:tr w:rsidR="00436E20" w14:paraId="3BB649D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755C8F8"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0BB79F"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902D5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B27857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Rel-17 CAPIF usage for SEAL-S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382EE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6C136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306AAB"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791AD4" w14:textId="77777777" w:rsidR="00436E20" w:rsidRDefault="00241ABB">
            <w:pPr>
              <w:widowControl/>
              <w:jc w:val="left"/>
              <w:textAlignment w:val="top"/>
              <w:rPr>
                <w:rFonts w:ascii="Arial" w:eastAsia="宋体"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0728D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R</w:t>
            </w:r>
            <w:r>
              <w:rPr>
                <w:rFonts w:ascii="Arial" w:eastAsia="宋体" w:hAnsi="Arial" w:cs="Arial" w:hint="eastAsia"/>
                <w:color w:val="000000"/>
                <w:sz w:val="16"/>
                <w:szCs w:val="16"/>
              </w:rPr>
              <w:t>1</w:t>
            </w:r>
          </w:p>
        </w:tc>
      </w:tr>
      <w:tr w:rsidR="00436E20" w14:paraId="5A9E04A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3BD4D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60E8C4"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DCE649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F505D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Rel-16 Correcting SEAL-UU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FECCF0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D04BC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F7657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MSI asks that deleted text 'a direct HTTP connection' be reinstated.</w:t>
            </w:r>
          </w:p>
          <w:p w14:paraId="24FC2FB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provides explanation</w:t>
            </w:r>
          </w:p>
          <w:p w14:paraId="79C0579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[MSI] : Maintains their position</w:t>
            </w:r>
          </w:p>
          <w:p w14:paraId="62EE798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w:t>
            </w:r>
          </w:p>
          <w:p w14:paraId="71B9192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provides r1</w:t>
            </w:r>
          </w:p>
          <w:p w14:paraId="65075A6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[MSI] : accepts r1</w:t>
            </w:r>
          </w:p>
          <w:p w14:paraId="66238B2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[Ericsson] : thanks and will update Rev from '-' to '1' while uploading the revised version </w:t>
            </w:r>
            <w:r>
              <w:rPr>
                <w:rFonts w:ascii="Arial" w:eastAsia="宋体" w:hAnsi="Arial" w:cs="Arial"/>
                <w:color w:val="000000"/>
                <w:sz w:val="16"/>
                <w:szCs w:val="16"/>
              </w:rPr>
              <w:lastRenderedPageBreak/>
              <w:t>to the portal.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9EA61E" w14:textId="77777777" w:rsidR="00436E20" w:rsidRDefault="00241ABB">
            <w:pPr>
              <w:widowControl/>
              <w:jc w:val="left"/>
              <w:textAlignment w:val="top"/>
              <w:rPr>
                <w:rFonts w:ascii="Arial" w:eastAsia="宋体" w:hAnsi="Arial" w:cs="Arial"/>
                <w:color w:val="000000"/>
                <w:sz w:val="16"/>
                <w:szCs w:val="16"/>
              </w:rPr>
            </w:pPr>
            <w:r>
              <w:lastRenderedPageBreak/>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57C142" w14:textId="77777777" w:rsidR="00436E20" w:rsidRDefault="00241ABB">
            <w:pPr>
              <w:rPr>
                <w:rFonts w:ascii="Arial" w:eastAsia="宋体" w:hAnsi="Arial" w:cs="Arial"/>
                <w:color w:val="000000"/>
                <w:sz w:val="16"/>
                <w:szCs w:val="16"/>
              </w:rPr>
            </w:pPr>
            <w:r>
              <w:t>r1</w:t>
            </w:r>
          </w:p>
        </w:tc>
      </w:tr>
      <w:tr w:rsidR="00436E20" w14:paraId="4D99F2B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244D81"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BE56D5"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31604B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EBFCA6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Rel-17 Correcting SEAL-UU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EC5B1A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3D4FD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2C2AAA"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6DB3DE" w14:textId="77777777" w:rsidR="00436E20" w:rsidRDefault="00241ABB">
            <w:pPr>
              <w:widowControl/>
              <w:jc w:val="left"/>
              <w:textAlignment w:val="top"/>
              <w:rPr>
                <w:rFonts w:ascii="Arial" w:eastAsia="宋体"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9A2C1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R</w:t>
            </w:r>
            <w:r>
              <w:rPr>
                <w:rFonts w:ascii="Arial" w:eastAsia="宋体" w:hAnsi="Arial" w:cs="Arial" w:hint="eastAsia"/>
                <w:color w:val="000000"/>
                <w:sz w:val="16"/>
                <w:szCs w:val="16"/>
              </w:rPr>
              <w:t>1</w:t>
            </w:r>
          </w:p>
        </w:tc>
      </w:tr>
      <w:tr w:rsidR="00436E20" w14:paraId="25244B0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00AB8C"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C1F0A1"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39110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94E15E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SBA service operations for Prose L3 U2N security CP 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AB14C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49430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9C4AF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MCC pointed out some issues on the cover page and a missing reference.</w:t>
            </w:r>
          </w:p>
          <w:p w14:paraId="04F5ACA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MCC pointed out some issues on the cover page and a missing reference.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ECFC86" w14:textId="77777777" w:rsidR="00436E20" w:rsidRDefault="00241ABB">
            <w:pPr>
              <w:widowControl/>
              <w:jc w:val="left"/>
              <w:textAlignment w:val="top"/>
              <w:rPr>
                <w:rFonts w:ascii="Arial" w:eastAsia="宋体"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A07E91" w14:textId="77777777" w:rsidR="00436E20" w:rsidRDefault="00436E20">
            <w:pPr>
              <w:rPr>
                <w:rFonts w:ascii="Arial" w:eastAsia="宋体" w:hAnsi="Arial" w:cs="Arial"/>
                <w:color w:val="000000"/>
                <w:sz w:val="16"/>
                <w:szCs w:val="16"/>
              </w:rPr>
            </w:pPr>
          </w:p>
        </w:tc>
      </w:tr>
      <w:tr w:rsidR="00436E20" w14:paraId="1872188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C5E4664"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BF7326"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6B1465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9E4EAD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Reference to symmetric channel delay clause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E116B5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505F9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6F31E3"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D9C71A" w14:textId="77777777" w:rsidR="00436E20" w:rsidRDefault="00241ABB">
            <w:pPr>
              <w:widowControl/>
              <w:jc w:val="left"/>
              <w:textAlignment w:val="top"/>
              <w:rPr>
                <w:rFonts w:ascii="Arial" w:eastAsia="宋体"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B81108" w14:textId="77777777" w:rsidR="00436E20" w:rsidRDefault="00436E20">
            <w:pPr>
              <w:rPr>
                <w:rFonts w:ascii="Arial" w:eastAsia="宋体" w:hAnsi="Arial" w:cs="Arial"/>
                <w:color w:val="000000"/>
                <w:sz w:val="16"/>
                <w:szCs w:val="16"/>
              </w:rPr>
            </w:pPr>
          </w:p>
        </w:tc>
      </w:tr>
      <w:tr w:rsidR="00436E20" w14:paraId="32879FB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C24BF59"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CDA946"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4E3CAA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E25BE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separate handling of N32-c and N32-f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3ECBB0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D0F7E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C24CE1"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[Nokia] : { draft_S3-220392_r1 uploaded. We propose to use this doc as baseline, merging into 392 the content from Ericsson S3-210247/248. It is up for discussion if N32-f clarification should apply from Rel15 onward. It is argued to be useful to avoid backward compatibility issues. 392/394 will be created once the content in 392 is agreed.</w:t>
            </w:r>
          </w:p>
          <w:p w14:paraId="4B0C1AEB"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please comment/discuss in this thread, also for R16/R17}</w:t>
            </w:r>
          </w:p>
          <w:p w14:paraId="2A7198A4"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[Nokia] : { resent with correct tdoc numbers: draft_S3-220392_r2 uploaded. We propose to use this doc as baseline, merging into 392 the content from Ericsson S3-220247/248. It is up for discussion if N32-f clarification should apply from Rel15 onward. It is argued to be useful to avoid backward compatibility issues. S3-220392/394 will be created once the content in 392 is agreed.</w:t>
            </w:r>
          </w:p>
          <w:p w14:paraId="62F99B4D"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please comment/discuss in this thread, also for R16/R17}</w:t>
            </w:r>
          </w:p>
          <w:p w14:paraId="1CC7BD01"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[Huawei] : Disagree with the proposal.</w:t>
            </w:r>
          </w:p>
          <w:p w14:paraId="35AA95A6"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[Ericsson] : explains why changes are necessary for both security reasons and for compatibility with frozen stage-3 specifications</w:t>
            </w:r>
          </w:p>
          <w:p w14:paraId="6C3BC350"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&gt;&gt;CC_2&lt;&lt;</w:t>
            </w:r>
          </w:p>
          <w:p w14:paraId="4BC0D53D"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[Ericsson] presents</w:t>
            </w:r>
          </w:p>
          <w:p w14:paraId="3FC164B2"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 xml:space="preserve">[Huawei] comments CT4 should be align </w:t>
            </w:r>
            <w:r w:rsidRPr="00120F9D">
              <w:rPr>
                <w:rFonts w:ascii="Arial" w:eastAsia="宋体" w:hAnsi="Arial" w:cs="Arial"/>
                <w:color w:val="000000"/>
                <w:sz w:val="16"/>
                <w:szCs w:val="16"/>
              </w:rPr>
              <w:lastRenderedPageBreak/>
              <w:t>with SA3.</w:t>
            </w:r>
          </w:p>
          <w:p w14:paraId="7940CAD7"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[Docomo] usually to make alignment on stage-3, not stage-2.</w:t>
            </w:r>
          </w:p>
          <w:p w14:paraId="45B29390"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[Ericsson] agrees with Docomo</w:t>
            </w:r>
          </w:p>
          <w:p w14:paraId="6ED3E615"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[Docomo] if no consensus, send LS to SA/CT plenary and decide there.</w:t>
            </w:r>
          </w:p>
          <w:p w14:paraId="522EAD9D"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[Chair] prefers to get conclusion in SA3.</w:t>
            </w:r>
          </w:p>
          <w:p w14:paraId="63C72EC8"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[Chair] asks whether it is acceptable for HW to align with CT.</w:t>
            </w:r>
          </w:p>
          <w:p w14:paraId="6B5AAB2F"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[Huawei] does not like that proposal.</w:t>
            </w:r>
          </w:p>
          <w:p w14:paraId="106625EF"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[Nokia] comments</w:t>
            </w:r>
          </w:p>
          <w:p w14:paraId="39C9FF0B"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[CMCC] proposes to show hand</w:t>
            </w:r>
          </w:p>
          <w:p w14:paraId="154A0BD6"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[VF] comments</w:t>
            </w:r>
          </w:p>
          <w:p w14:paraId="54B4C51E"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[Nokia] comments SA3 is not consistance itself.</w:t>
            </w:r>
          </w:p>
          <w:p w14:paraId="35FAE877"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[Huawei] comments reusing TLS has benefits.</w:t>
            </w:r>
          </w:p>
          <w:p w14:paraId="75B4EB87"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[Chair] proposes to continue offline and discuss tomorrow, and show of hands if needed.</w:t>
            </w:r>
          </w:p>
          <w:p w14:paraId="38BC9321"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&gt;&gt;CC_2&lt;&lt;</w:t>
            </w:r>
          </w:p>
          <w:p w14:paraId="356520D8"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MCC commented that the cat-F and its mirrors must have the same WID code on the cover page. There was also misalignment between what was reserved (5G_eSBA) and what was uploaded (TEIx). They also pointed out a mistake in the CR number of tdoc 393.</w:t>
            </w:r>
          </w:p>
          <w:p w14:paraId="03A9DFBB"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[Huawei] : provides responses and further comments</w:t>
            </w:r>
          </w:p>
          <w:p w14:paraId="26F8B392"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[China mobile] : need some clarification, propose to discuss further which method is better.</w:t>
            </w:r>
          </w:p>
          <w:p w14:paraId="2E0DA914"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[Ericsson] : clarifies</w:t>
            </w:r>
          </w:p>
          <w:p w14:paraId="5D1C3137"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[Huawei] : clarifies and tries to propose a way forward</w:t>
            </w:r>
          </w:p>
          <w:p w14:paraId="1D98F9BA"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[Ericsson] : Good to find a way forward, but r3 is not clear and requires updates.</w:t>
            </w:r>
          </w:p>
          <w:p w14:paraId="10B119E2"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[Huawei] : Responds to Ericsson.</w:t>
            </w:r>
          </w:p>
          <w:p w14:paraId="753AA740"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[Nokia] : Object the proposed addition by Huawei.</w:t>
            </w:r>
          </w:p>
          <w:p w14:paraId="662F2C46"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[Huawei] : asks for clarification.</w:t>
            </w:r>
          </w:p>
          <w:p w14:paraId="3AC2542B"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[Nokia] : responds</w:t>
            </w:r>
          </w:p>
          <w:p w14:paraId="4C23CE30"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[Huawei] : responds</w:t>
            </w:r>
          </w:p>
          <w:p w14:paraId="14A9D5BE"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lastRenderedPageBreak/>
              <w:t>[Nokia] : responds, objects -r3, has uploaded -r4 (=cleaned -r2) which several companies agree on, and asks HW to provide a concrete proposal for alignment with CT4 based on -r4</w:t>
            </w:r>
          </w:p>
          <w:p w14:paraId="52798661"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[Ericsson] : disagrees with r3, supports r4</w:t>
            </w:r>
          </w:p>
          <w:p w14:paraId="1B252576"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[Huawei] : disagrees with r4</w:t>
            </w:r>
          </w:p>
          <w:p w14:paraId="7B1ADAC2"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[Nokia] : asks Huawei to provide proposal for update and to discuss in SA3 call today</w:t>
            </w:r>
          </w:p>
          <w:p w14:paraId="50473BD6"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[Huawei] : responds to Nokia.</w:t>
            </w:r>
          </w:p>
          <w:p w14:paraId="57CF6838"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&gt;&gt;CC_wrap_up_1&lt;&lt;</w:t>
            </w:r>
          </w:p>
          <w:p w14:paraId="4ADE0043"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[Chair] asks whether to postpone to week 2</w:t>
            </w:r>
          </w:p>
          <w:p w14:paraId="41BCF4F7"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[Nokia] no need to postpone, HW’s request may be fulfilled with additional NOTE.</w:t>
            </w:r>
          </w:p>
          <w:p w14:paraId="090E6D6B"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[HW] has already given compromise, want to use r3, but Nokia doesn’t like r3.</w:t>
            </w:r>
          </w:p>
          <w:p w14:paraId="09885281"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[Nokia] clarifies.</w:t>
            </w:r>
          </w:p>
          <w:p w14:paraId="4DD1CDEB"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[Ericsson] : needs further discussion, extending to next week is great.</w:t>
            </w:r>
          </w:p>
          <w:p w14:paraId="04D58CE9"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[HW] proposes to extends to next week.</w:t>
            </w:r>
          </w:p>
          <w:p w14:paraId="0F8B86A3"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[Nokia] is not ok to extend to next week.</w:t>
            </w:r>
          </w:p>
          <w:p w14:paraId="76B8D355"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[CMCC] prefers to extend to next week.</w:t>
            </w:r>
          </w:p>
          <w:p w14:paraId="2B9065F5"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[CableLabs] shares some view with Nokia, consider to extend to next week as best way to mitigate concern from HW.</w:t>
            </w:r>
          </w:p>
          <w:p w14:paraId="5DA42811"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[Chair] requests to extend to week 2.</w:t>
            </w:r>
          </w:p>
          <w:p w14:paraId="7DA1F9A0"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[HW] asks whether Nokia can accept HW’s position. If not accepted, no need to extend and proposes to discuss next meeting.</w:t>
            </w:r>
          </w:p>
          <w:p w14:paraId="49F26D14"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[Nokia] comments.</w:t>
            </w:r>
          </w:p>
          <w:p w14:paraId="744F7F24"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[HW] clarifies.</w:t>
            </w:r>
          </w:p>
          <w:p w14:paraId="28CD70FB"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[Ericsson] proposes to solve it in this meeting, proposes to have offline discussion/confcall and possible show of hand if needed.</w:t>
            </w:r>
          </w:p>
          <w:p w14:paraId="6C740C0C"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 xml:space="preserve">[Chair]: extends to next week, no official discussion during weekend, but please continue offline discussions. </w:t>
            </w:r>
          </w:p>
          <w:p w14:paraId="3AFF1169"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[Ericsson] 247/248, 392/393/394 should accompany</w:t>
            </w:r>
          </w:p>
          <w:p w14:paraId="664BB618"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&gt;&gt;CC_wrap_up_1&lt;&lt;</w:t>
            </w:r>
          </w:p>
          <w:p w14:paraId="0195A578"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[Mavenir] : request clarification from Huawei. (assuming this contribution is carried over to week2)</w:t>
            </w:r>
          </w:p>
          <w:p w14:paraId="64F98B8A"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lastRenderedPageBreak/>
              <w:t>[Huawei] : provides clarification.</w:t>
            </w:r>
          </w:p>
          <w:p w14:paraId="546B07A5"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[Ericsson]: asks Huawei for further clarification</w:t>
            </w:r>
          </w:p>
          <w:p w14:paraId="29113A6E"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[Huawei]: replies to Ericsson</w:t>
            </w:r>
          </w:p>
          <w:p w14:paraId="14FB609C"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[Verizon] : Objects to pre-configuration. Please clarify exactly what is being pre-configured.</w:t>
            </w:r>
          </w:p>
          <w:p w14:paraId="0AB60190"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[China mobile]: Propose to make way forward.</w:t>
            </w:r>
          </w:p>
          <w:p w14:paraId="0366B055"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[Ericsson]: replies to Huawei and China Mobile</w:t>
            </w:r>
          </w:p>
          <w:p w14:paraId="15875724"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[Deutsche Telekom] : supports the proposal to keep these connections independent of each other and provides -r5</w:t>
            </w:r>
          </w:p>
          <w:p w14:paraId="0426C4A4"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[Mavenir] : Support r5 and kindly asks Nokia to add Mavenir as a cosigner.</w:t>
            </w:r>
          </w:p>
          <w:p w14:paraId="5E5282C5"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[Nokia]: Nokia requests to resolve the misalignment issue for N32 [S3-220392], and is necessary by show of hands.</w:t>
            </w:r>
          </w:p>
          <w:p w14:paraId="1E6FAC71"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[Huawei]: Huawei kindly requests for another meeting cycle as these are big changes since Rel-15, we need more time to check.</w:t>
            </w:r>
          </w:p>
          <w:p w14:paraId="3D371B9B"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&gt;&gt;CC_8&lt;&lt;</w:t>
            </w:r>
          </w:p>
          <w:p w14:paraId="062AD7C3"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[Ericsson] presents status, currently is r6</w:t>
            </w:r>
          </w:p>
          <w:p w14:paraId="34A40E23"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[HW] suggests to postpone.</w:t>
            </w:r>
          </w:p>
          <w:p w14:paraId="14BF1455"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[Nokia] comments the issue is not new.</w:t>
            </w:r>
          </w:p>
          <w:p w14:paraId="017BBC87"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[Mavenir] considers it is not a big change.</w:t>
            </w:r>
          </w:p>
          <w:p w14:paraId="02FC2AA3" w14:textId="5BC621B0"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 xml:space="preserve">[Chair] </w:t>
            </w:r>
            <w:r w:rsidR="00B523DA" w:rsidRPr="00120F9D">
              <w:rPr>
                <w:rFonts w:ascii="Arial" w:eastAsia="宋体" w:hAnsi="Arial" w:cs="Arial"/>
                <w:color w:val="000000"/>
                <w:sz w:val="16"/>
                <w:szCs w:val="16"/>
              </w:rPr>
              <w:t>request</w:t>
            </w:r>
            <w:r w:rsidRPr="00120F9D">
              <w:rPr>
                <w:rFonts w:ascii="Arial" w:eastAsia="宋体" w:hAnsi="Arial" w:cs="Arial"/>
                <w:color w:val="000000"/>
                <w:sz w:val="16"/>
                <w:szCs w:val="16"/>
              </w:rPr>
              <w:t xml:space="preserve"> HW to accept </w:t>
            </w:r>
            <w:r w:rsidR="00B523DA" w:rsidRPr="00120F9D">
              <w:rPr>
                <w:rFonts w:ascii="Arial" w:eastAsia="宋体" w:hAnsi="Arial" w:cs="Arial"/>
                <w:color w:val="000000"/>
                <w:sz w:val="16"/>
                <w:szCs w:val="16"/>
              </w:rPr>
              <w:t>majority opinion raised</w:t>
            </w:r>
            <w:r w:rsidRPr="00120F9D">
              <w:rPr>
                <w:rFonts w:ascii="Arial" w:eastAsia="宋体" w:hAnsi="Arial" w:cs="Arial"/>
                <w:color w:val="000000"/>
                <w:sz w:val="16"/>
                <w:szCs w:val="16"/>
              </w:rPr>
              <w:t>.</w:t>
            </w:r>
          </w:p>
          <w:p w14:paraId="1EFC6D69"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[HW] still objects.</w:t>
            </w:r>
          </w:p>
          <w:p w14:paraId="54FE0AFA"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---show of hands---</w:t>
            </w:r>
          </w:p>
          <w:p w14:paraId="30F8025C" w14:textId="246BEA52"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Supporter: DT, Lenovo, Ericsson, Docomo, CableLabs, NCSC, Mavenir, Nokia</w:t>
            </w:r>
            <w:r w:rsidR="00B523DA" w:rsidRPr="00120F9D">
              <w:rPr>
                <w:rFonts w:ascii="Arial" w:eastAsia="宋体" w:hAnsi="Arial" w:cs="Arial"/>
                <w:color w:val="000000"/>
                <w:sz w:val="16"/>
                <w:szCs w:val="16"/>
              </w:rPr>
              <w:t xml:space="preserve"> (8 companies)</w:t>
            </w:r>
          </w:p>
          <w:p w14:paraId="357F4403" w14:textId="053940C5"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Not support: HW, CMCC</w:t>
            </w:r>
            <w:r w:rsidR="00B523DA" w:rsidRPr="00120F9D">
              <w:rPr>
                <w:rFonts w:ascii="Arial" w:eastAsia="宋体" w:hAnsi="Arial" w:cs="Arial"/>
                <w:color w:val="000000"/>
                <w:sz w:val="16"/>
                <w:szCs w:val="16"/>
              </w:rPr>
              <w:t xml:space="preserve"> (2 companies).</w:t>
            </w:r>
          </w:p>
          <w:p w14:paraId="6E60F098" w14:textId="77777777" w:rsidR="00436E20" w:rsidRPr="00120F9D" w:rsidRDefault="00241ABB">
            <w:pPr>
              <w:rPr>
                <w:rFonts w:ascii="Arial" w:eastAsia="宋体" w:hAnsi="Arial" w:cs="Arial"/>
                <w:b/>
                <w:bCs/>
                <w:color w:val="000000"/>
                <w:sz w:val="16"/>
                <w:szCs w:val="16"/>
              </w:rPr>
            </w:pPr>
            <w:r w:rsidRPr="00120F9D">
              <w:rPr>
                <w:rFonts w:ascii="Arial" w:eastAsia="宋体" w:hAnsi="Arial" w:cs="Arial"/>
                <w:b/>
                <w:bCs/>
                <w:color w:val="000000"/>
                <w:sz w:val="16"/>
                <w:szCs w:val="16"/>
              </w:rPr>
              <w:t>[Chair] requests to set 392 as working assumption, and mark HW objects.</w:t>
            </w:r>
          </w:p>
          <w:p w14:paraId="17FAD854" w14:textId="77777777" w:rsidR="00436E20" w:rsidRPr="00120F9D" w:rsidRDefault="00241ABB">
            <w:pPr>
              <w:rPr>
                <w:rFonts w:ascii="Arial" w:eastAsia="宋体" w:hAnsi="Arial" w:cs="Arial"/>
                <w:color w:val="000000"/>
                <w:sz w:val="16"/>
                <w:szCs w:val="16"/>
              </w:rPr>
            </w:pPr>
            <w:r w:rsidRPr="00120F9D">
              <w:rPr>
                <w:rFonts w:ascii="Arial" w:eastAsia="宋体" w:hAnsi="Arial" w:cs="Arial"/>
                <w:color w:val="000000"/>
                <w:sz w:val="16"/>
                <w:szCs w:val="16"/>
              </w:rPr>
              <w:t>---show of hands---</w:t>
            </w:r>
          </w:p>
          <w:p w14:paraId="3EBF7A03" w14:textId="77777777" w:rsidR="007A1684" w:rsidRPr="00120F9D" w:rsidRDefault="00241ABB">
            <w:pPr>
              <w:rPr>
                <w:ins w:id="2281" w:author="02-25-1824_02-24-1639_Minpeng" w:date="2022-02-25T18:25:00Z"/>
                <w:rFonts w:ascii="Arial" w:eastAsia="宋体" w:hAnsi="Arial" w:cs="Arial"/>
                <w:color w:val="000000"/>
                <w:sz w:val="16"/>
                <w:szCs w:val="16"/>
              </w:rPr>
            </w:pPr>
            <w:r w:rsidRPr="00120F9D">
              <w:rPr>
                <w:rFonts w:ascii="Arial" w:eastAsia="宋体" w:hAnsi="Arial" w:cs="Arial"/>
                <w:color w:val="000000"/>
                <w:sz w:val="16"/>
                <w:szCs w:val="16"/>
              </w:rPr>
              <w:t>&gt;&gt;CC_8&lt;&lt;</w:t>
            </w:r>
          </w:p>
          <w:p w14:paraId="276AF985" w14:textId="77777777" w:rsidR="007A1684" w:rsidRPr="00120F9D" w:rsidRDefault="007A1684">
            <w:pPr>
              <w:rPr>
                <w:ins w:id="2282" w:author="02-25-1824_02-24-1639_Minpeng" w:date="2022-02-25T18:25:00Z"/>
                <w:rFonts w:ascii="Arial" w:eastAsia="宋体" w:hAnsi="Arial" w:cs="Arial"/>
                <w:color w:val="000000"/>
                <w:sz w:val="16"/>
                <w:szCs w:val="16"/>
              </w:rPr>
            </w:pPr>
            <w:ins w:id="2283" w:author="02-25-1824_02-24-1639_Minpeng" w:date="2022-02-25T18:25:00Z">
              <w:r w:rsidRPr="00120F9D">
                <w:rPr>
                  <w:rFonts w:ascii="Arial" w:eastAsia="宋体" w:hAnsi="Arial" w:cs="Arial"/>
                  <w:color w:val="000000"/>
                  <w:sz w:val="16"/>
                  <w:szCs w:val="16"/>
                </w:rPr>
                <w:t>[Ericsson]: informs that r6 has been uploaded, which is r5 with additional cosigners</w:t>
              </w:r>
            </w:ins>
          </w:p>
          <w:p w14:paraId="7441469E" w14:textId="77777777" w:rsidR="00120F9D" w:rsidRDefault="007A1684">
            <w:pPr>
              <w:rPr>
                <w:ins w:id="2284" w:author="02-25-1841_02-24-1639_Minpeng" w:date="2022-02-25T18:41:00Z"/>
                <w:rFonts w:ascii="Arial" w:eastAsia="宋体" w:hAnsi="Arial" w:cs="Arial"/>
                <w:color w:val="000000"/>
                <w:sz w:val="16"/>
                <w:szCs w:val="16"/>
              </w:rPr>
            </w:pPr>
            <w:ins w:id="2285" w:author="02-25-1824_02-24-1639_Minpeng" w:date="2022-02-25T18:25:00Z">
              <w:r w:rsidRPr="00120F9D">
                <w:rPr>
                  <w:rFonts w:ascii="Arial" w:eastAsia="宋体" w:hAnsi="Arial" w:cs="Arial"/>
                  <w:color w:val="000000"/>
                  <w:sz w:val="16"/>
                  <w:szCs w:val="16"/>
                </w:rPr>
                <w:t xml:space="preserve">[Deutsche Telekom] : agrees to -r6, asks </w:t>
              </w:r>
              <w:r w:rsidRPr="00120F9D">
                <w:rPr>
                  <w:rFonts w:ascii="Arial" w:eastAsia="宋体" w:hAnsi="Arial" w:cs="Arial"/>
                  <w:color w:val="000000"/>
                  <w:sz w:val="16"/>
                  <w:szCs w:val="16"/>
                </w:rPr>
                <w:lastRenderedPageBreak/>
                <w:t>editorial</w:t>
              </w:r>
            </w:ins>
          </w:p>
          <w:p w14:paraId="0D49D194" w14:textId="073F0AF8" w:rsidR="00436E20" w:rsidRPr="00120F9D" w:rsidRDefault="00120F9D">
            <w:pPr>
              <w:rPr>
                <w:rFonts w:ascii="Arial" w:eastAsia="宋体" w:hAnsi="Arial" w:cs="Arial"/>
                <w:color w:val="000000"/>
                <w:sz w:val="16"/>
                <w:szCs w:val="16"/>
              </w:rPr>
            </w:pPr>
            <w:ins w:id="2286" w:author="02-25-1841_02-24-1639_Minpeng" w:date="2022-02-25T18:41:00Z">
              <w:r>
                <w:rPr>
                  <w:rFonts w:ascii="Arial" w:eastAsia="宋体" w:hAnsi="Arial" w:cs="Arial"/>
                  <w:color w:val="000000"/>
                  <w:sz w:val="16"/>
                  <w:szCs w:val="16"/>
                </w:rPr>
                <w:t>[Huawei] : sustained objection for 2 reasons: 1/ no security reason to change a deeply frozen spec from R-15, and 2/ downgrade the efficiency of reusing TLS mechanism approved since R-15</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F9E40B" w14:textId="13CE88D9" w:rsidR="00436E20" w:rsidRDefault="002C33DE">
            <w:pPr>
              <w:widowControl/>
              <w:jc w:val="left"/>
              <w:textAlignment w:val="top"/>
              <w:rPr>
                <w:rFonts w:ascii="Arial" w:eastAsia="宋体" w:hAnsi="Arial" w:cs="Arial"/>
                <w:color w:val="000000"/>
                <w:sz w:val="16"/>
                <w:szCs w:val="16"/>
              </w:rPr>
            </w:pPr>
            <w:del w:id="2287" w:author="02-24-1639_Minpeng" w:date="2022-02-25T21:38:00Z">
              <w:r w:rsidDel="002C33DE">
                <w:rPr>
                  <w:rFonts w:ascii="Arial" w:eastAsia="宋体" w:hAnsi="Arial" w:cs="Arial"/>
                  <w:color w:val="000000"/>
                  <w:kern w:val="0"/>
                  <w:sz w:val="16"/>
                  <w:szCs w:val="16"/>
                  <w:lang w:bidi="ar"/>
                </w:rPr>
                <w:lastRenderedPageBreak/>
                <w:delText>A</w:delText>
              </w:r>
              <w:r w:rsidR="00241ABB" w:rsidDel="002C33DE">
                <w:rPr>
                  <w:rFonts w:ascii="Arial" w:eastAsia="宋体" w:hAnsi="Arial" w:cs="Arial"/>
                  <w:color w:val="000000"/>
                  <w:kern w:val="0"/>
                  <w:sz w:val="16"/>
                  <w:szCs w:val="16"/>
                  <w:lang w:bidi="ar"/>
                </w:rPr>
                <w:delText>vailable</w:delText>
              </w:r>
            </w:del>
            <w:ins w:id="2288" w:author="02-24-1639_Minpeng" w:date="2022-02-25T21:38:00Z">
              <w:r>
                <w:rPr>
                  <w:rFonts w:ascii="Arial" w:eastAsia="宋体" w:hAnsi="Arial" w:cs="Arial"/>
                  <w:color w:val="000000"/>
                  <w:kern w:val="0"/>
                  <w:sz w:val="16"/>
                  <w:szCs w:val="16"/>
                  <w:lang w:bidi="ar"/>
                </w:rPr>
                <w:t>agreed with sustained objection</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AE6C91" w14:textId="152E7171" w:rsidR="00436E20" w:rsidRDefault="002C33DE">
            <w:pPr>
              <w:rPr>
                <w:rFonts w:ascii="Arial" w:eastAsia="宋体" w:hAnsi="Arial" w:cs="Arial"/>
                <w:color w:val="000000"/>
                <w:sz w:val="16"/>
                <w:szCs w:val="16"/>
              </w:rPr>
            </w:pPr>
            <w:ins w:id="2289" w:author="02-24-1639_Minpeng" w:date="2022-02-25T21:38:00Z">
              <w:r>
                <w:rPr>
                  <w:rFonts w:ascii="Arial" w:eastAsia="宋体" w:hAnsi="Arial" w:cs="Arial"/>
                  <w:color w:val="000000"/>
                  <w:sz w:val="16"/>
                  <w:szCs w:val="16"/>
                </w:rPr>
                <w:t>R</w:t>
              </w:r>
              <w:r>
                <w:rPr>
                  <w:rFonts w:ascii="Arial" w:eastAsia="宋体" w:hAnsi="Arial" w:cs="Arial" w:hint="eastAsia"/>
                  <w:color w:val="000000"/>
                  <w:sz w:val="16"/>
                  <w:szCs w:val="16"/>
                </w:rPr>
                <w:t>6</w:t>
              </w:r>
            </w:ins>
          </w:p>
        </w:tc>
      </w:tr>
      <w:tr w:rsidR="00436E20" w14:paraId="56F9B9B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07DDD2"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D571B2"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7777A2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220393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D96F93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separate handling of N32-c and N32-f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3E4D69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0A3CC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CA357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{mirror of 392,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713533" w14:textId="3E51816F" w:rsidR="00436E20" w:rsidRDefault="002C33DE">
            <w:pPr>
              <w:widowControl/>
              <w:jc w:val="left"/>
              <w:textAlignment w:val="top"/>
              <w:rPr>
                <w:rFonts w:ascii="Arial" w:eastAsia="宋体" w:hAnsi="Arial" w:cs="Arial"/>
                <w:color w:val="000000"/>
                <w:sz w:val="16"/>
                <w:szCs w:val="16"/>
              </w:rPr>
            </w:pPr>
            <w:ins w:id="2290" w:author="02-24-1639_Minpeng" w:date="2022-02-25T21:38:00Z">
              <w:r w:rsidRPr="002C33DE">
                <w:rPr>
                  <w:rFonts w:ascii="Arial" w:eastAsia="宋体" w:hAnsi="Arial" w:cs="Arial"/>
                  <w:color w:val="000000"/>
                  <w:kern w:val="0"/>
                  <w:sz w:val="16"/>
                  <w:szCs w:val="16"/>
                  <w:lang w:bidi="ar"/>
                </w:rPr>
                <w:t>agreed with sustained objection</w:t>
              </w:r>
            </w:ins>
            <w:del w:id="2291" w:author="02-24-1639_Minpeng" w:date="2022-02-25T21:38:00Z">
              <w:r w:rsidR="00241ABB" w:rsidDel="002C33DE">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12B6C0" w14:textId="77777777" w:rsidR="00436E20" w:rsidRDefault="00436E20">
            <w:pPr>
              <w:rPr>
                <w:rFonts w:ascii="Arial" w:eastAsia="宋体" w:hAnsi="Arial" w:cs="Arial"/>
                <w:color w:val="000000"/>
                <w:sz w:val="16"/>
                <w:szCs w:val="16"/>
              </w:rPr>
            </w:pPr>
          </w:p>
        </w:tc>
      </w:tr>
      <w:tr w:rsidR="00436E20" w14:paraId="7001228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55A241"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3E611F"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1209D0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220394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B3418C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separate handling of N32-c and N32-f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A7D22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35003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575CE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{mirror of 392,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9513D0" w14:textId="7BAE97AB" w:rsidR="00436E20" w:rsidRDefault="002C33DE">
            <w:pPr>
              <w:widowControl/>
              <w:jc w:val="left"/>
              <w:textAlignment w:val="top"/>
              <w:rPr>
                <w:rFonts w:ascii="Arial" w:eastAsia="宋体" w:hAnsi="Arial" w:cs="Arial"/>
                <w:color w:val="000000"/>
                <w:sz w:val="16"/>
                <w:szCs w:val="16"/>
              </w:rPr>
            </w:pPr>
            <w:ins w:id="2292" w:author="02-24-1639_Minpeng" w:date="2022-02-25T21:38:00Z">
              <w:r w:rsidRPr="002C33DE">
                <w:rPr>
                  <w:rFonts w:ascii="Arial" w:eastAsia="宋体" w:hAnsi="Arial" w:cs="Arial"/>
                  <w:color w:val="000000"/>
                  <w:kern w:val="0"/>
                  <w:sz w:val="16"/>
                  <w:szCs w:val="16"/>
                  <w:lang w:bidi="ar"/>
                </w:rPr>
                <w:t>agreed with sustained objection</w:t>
              </w:r>
            </w:ins>
            <w:del w:id="2293" w:author="02-24-1639_Minpeng" w:date="2022-02-25T21:38:00Z">
              <w:r w:rsidR="00241ABB" w:rsidDel="002C33DE">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260E59" w14:textId="77777777" w:rsidR="00436E20" w:rsidRDefault="00436E20">
            <w:pPr>
              <w:rPr>
                <w:rFonts w:ascii="Arial" w:eastAsia="宋体" w:hAnsi="Arial" w:cs="Arial"/>
                <w:color w:val="000000"/>
                <w:sz w:val="16"/>
                <w:szCs w:val="16"/>
              </w:rPr>
            </w:pPr>
          </w:p>
        </w:tc>
      </w:tr>
      <w:tr w:rsidR="00436E20" w14:paraId="3934D07B"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959536"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8A3D9D"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6A99C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220395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9998CA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draftCR NRF deployment was S3-214534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2B4DE9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CB57F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draftCR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FA58CD"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2D818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CF9FDD" w14:textId="77777777" w:rsidR="00436E20" w:rsidRDefault="00436E20">
            <w:pPr>
              <w:rPr>
                <w:rFonts w:ascii="Arial" w:eastAsia="宋体" w:hAnsi="Arial" w:cs="Arial"/>
                <w:color w:val="000000"/>
                <w:sz w:val="16"/>
                <w:szCs w:val="16"/>
              </w:rPr>
            </w:pPr>
          </w:p>
        </w:tc>
      </w:tr>
      <w:tr w:rsidR="00436E20" w14:paraId="219BF115"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2EC771"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A5FBD7"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DBB2D0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220396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0BAB7F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NRF deployments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312DF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BD3A6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75EA4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provides r1</w:t>
            </w:r>
          </w:p>
          <w:p w14:paraId="73A907A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MCC reminded the authors to clean up the CR and pointed out an error on the cover page.</w:t>
            </w:r>
          </w:p>
          <w:p w14:paraId="36982A9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[Mavenir]: objects to r1 as it is proposed.</w:t>
            </w:r>
          </w:p>
          <w:p w14:paraId="06A6223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Mavenir will provide r2 and upload to the server when ready.</w:t>
            </w:r>
          </w:p>
          <w:p w14:paraId="2E7A950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[Mavenir]: provides r2.</w:t>
            </w:r>
          </w:p>
          <w:p w14:paraId="2FB3341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It is clarification and removing text that is not needed or necessary for the meaning.</w:t>
            </w:r>
          </w:p>
          <w:p w14:paraId="08E1F8F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supports r2 and would like to co-sign.</w:t>
            </w:r>
          </w:p>
          <w:p w14:paraId="60193F2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asks Mavenir and Huawei for clarification regarding r2</w:t>
            </w:r>
          </w:p>
          <w:p w14:paraId="439874B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[NTT DOCOMO]: need some more time to check.</w:t>
            </w:r>
          </w:p>
          <w:p w14:paraId="4AC2572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[Mavenir]: provides r3. Added Mavenir, Huawei, and HiSilicon as cosigners.</w:t>
            </w:r>
          </w:p>
          <w:p w14:paraId="1C95BE9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[Mavenir]: provided r3. Please check it as </w:t>
            </w:r>
            <w:r>
              <w:rPr>
                <w:rFonts w:ascii="Arial" w:eastAsia="宋体" w:hAnsi="Arial" w:cs="Arial"/>
                <w:color w:val="000000"/>
                <w:sz w:val="16"/>
                <w:szCs w:val="16"/>
              </w:rPr>
              <w:lastRenderedPageBreak/>
              <w:t>the latest. Thanks.</w:t>
            </w:r>
          </w:p>
          <w:p w14:paraId="37BCAD3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r3 requires update</w:t>
            </w:r>
          </w:p>
          <w:p w14:paraId="5C4F2B4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[Mavenir]: looking for your proposed changes for the last paragraph.</w:t>
            </w:r>
          </w:p>
          <w:p w14:paraId="643CBB2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proposes r4</w:t>
            </w:r>
          </w:p>
          <w:p w14:paraId="08E5B2E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[Mavenir]: In principle agrees with r4 but it has an unintentional typo error, I believe. Mavenir correct the error and provide r5.</w:t>
            </w:r>
          </w:p>
          <w:p w14:paraId="6F0BE2B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In principle agrees with r5, but proposes to resolve the typo slightly differently in r6.</w:t>
            </w:r>
          </w:p>
          <w:p w14:paraId="360547D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[Mavenir] : responds to Ericsson.</w:t>
            </w:r>
          </w:p>
          <w:p w14:paraId="03A105C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replies to Mavenir</w:t>
            </w:r>
          </w:p>
          <w:p w14:paraId="5366750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[Mavenir] : agrees with r6.</w:t>
            </w:r>
          </w:p>
          <w:p w14:paraId="1CA3BAE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provides -r7 and asks why specific slice part was removed.</w:t>
            </w:r>
          </w:p>
          <w:p w14:paraId="5045D5F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explains why slice specific part was removed</w:t>
            </w:r>
          </w:p>
          <w:p w14:paraId="222EE28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[NTT DOCOMO]: ask for clarification</w:t>
            </w:r>
          </w:p>
          <w:p w14:paraId="7BB49DB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pvovides r8 to align with CT4</w:t>
            </w:r>
          </w:p>
          <w:p w14:paraId="5B14804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[Mavenir]: provides r9. The only change I added the word “target” to the NRF where the request is forwarded to (in couple of places). This is to make it clear and eliminate confusion. Nothing else was changed from r8.</w:t>
            </w:r>
          </w:p>
          <w:p w14:paraId="3C8A002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[Mavenir]: trying to answer the clarification.</w:t>
            </w:r>
          </w:p>
          <w:p w14:paraId="1535BD2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provides r10</w:t>
            </w:r>
          </w:p>
          <w:p w14:paraId="49A55B5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propose to keep content of -r10 as draft CR / working status, since we run out of time, I will upload -r11 clean later today.</w:t>
            </w:r>
          </w:p>
          <w:p w14:paraId="67AE66A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[Mavenir] : -r10 is fine.</w:t>
            </w:r>
          </w:p>
          <w:p w14:paraId="28A5288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-r11 is the clean version of -r10, can be approved as draft CR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0F9ECC" w14:textId="77777777" w:rsidR="00436E20" w:rsidRDefault="00241ABB">
            <w:pPr>
              <w:widowControl/>
              <w:jc w:val="left"/>
              <w:textAlignment w:val="top"/>
              <w:rPr>
                <w:rFonts w:ascii="Arial" w:eastAsia="宋体" w:hAnsi="Arial" w:cs="Arial"/>
                <w:color w:val="000000"/>
                <w:sz w:val="16"/>
                <w:szCs w:val="16"/>
              </w:rPr>
            </w:pPr>
            <w:r>
              <w:lastRenderedPageBreak/>
              <w:t xml:space="preserve">convert to draft CR </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4BF251" w14:textId="77777777" w:rsidR="00436E20" w:rsidRDefault="00241ABB">
            <w:pPr>
              <w:rPr>
                <w:rFonts w:ascii="Arial" w:eastAsia="宋体" w:hAnsi="Arial" w:cs="Arial"/>
                <w:color w:val="000000"/>
                <w:sz w:val="16"/>
                <w:szCs w:val="16"/>
              </w:rPr>
            </w:pPr>
            <w:r>
              <w:t>r11</w:t>
            </w:r>
          </w:p>
        </w:tc>
      </w:tr>
      <w:tr w:rsidR="00436E20" w14:paraId="0C07A76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7C7C6E"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BE84F2"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7FEEA7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976AE8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SEPP reference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9133BB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1E6321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1D9EEA"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662DC8" w14:textId="77777777" w:rsidR="00436E20" w:rsidRDefault="00241ABB">
            <w:pPr>
              <w:widowControl/>
              <w:jc w:val="left"/>
              <w:textAlignment w:val="top"/>
              <w:rPr>
                <w:rFonts w:ascii="Arial" w:eastAsia="宋体"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F72308" w14:textId="77777777" w:rsidR="00436E20" w:rsidRDefault="00436E20">
            <w:pPr>
              <w:rPr>
                <w:rFonts w:ascii="Arial" w:eastAsia="宋体" w:hAnsi="Arial" w:cs="Arial"/>
                <w:color w:val="000000"/>
                <w:sz w:val="16"/>
                <w:szCs w:val="16"/>
              </w:rPr>
            </w:pPr>
          </w:p>
        </w:tc>
      </w:tr>
      <w:tr w:rsidR="00436E20" w14:paraId="1C6F7B4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CAEB8F2"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F9E62A"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EFFD9B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84EF54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Reference to N5CW and key derivation correction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2565E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C46F4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EE788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revision needed</w:t>
            </w:r>
          </w:p>
          <w:p w14:paraId="4E9366B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 provides comments</w:t>
            </w:r>
          </w:p>
          <w:p w14:paraId="07D7EB0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revision -r1 uploaded</w:t>
            </w:r>
          </w:p>
          <w:p w14:paraId="0160F52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revision -r2 uploaded, editorial change, capitalizing the key name.</w:t>
            </w:r>
          </w:p>
          <w:p w14:paraId="7FAA22D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r3 provided</w:t>
            </w:r>
          </w:p>
          <w:p w14:paraId="3D08C45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[Qualcomm] : r3 is OK from changes perspective but needs cover sheet changes</w:t>
            </w:r>
          </w:p>
          <w:p w14:paraId="14602DD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r4 uploaded, updating cover sheet</w:t>
            </w:r>
          </w:p>
          <w:p w14:paraId="48CA955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r4 OK</w:t>
            </w:r>
          </w:p>
          <w:p w14:paraId="1ECF684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 r4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E0E89B" w14:textId="77777777" w:rsidR="00436E20" w:rsidRDefault="00241ABB">
            <w:pPr>
              <w:widowControl/>
              <w:jc w:val="left"/>
              <w:textAlignment w:val="top"/>
              <w:rPr>
                <w:rFonts w:ascii="Arial" w:eastAsia="宋体" w:hAnsi="Arial" w:cs="Arial"/>
                <w:color w:val="000000"/>
                <w:sz w:val="16"/>
                <w:szCs w:val="16"/>
              </w:rPr>
            </w:pPr>
            <w:r>
              <w:lastRenderedPageBreak/>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48303D" w14:textId="77777777" w:rsidR="00436E20" w:rsidRDefault="00241ABB">
            <w:pPr>
              <w:rPr>
                <w:rFonts w:ascii="Arial" w:eastAsia="宋体" w:hAnsi="Arial" w:cs="Arial"/>
                <w:color w:val="000000"/>
                <w:sz w:val="16"/>
                <w:szCs w:val="16"/>
              </w:rPr>
            </w:pPr>
            <w:r>
              <w:t>r4</w:t>
            </w:r>
          </w:p>
        </w:tc>
      </w:tr>
      <w:tr w:rsidR="00436E20" w14:paraId="7A195B86"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D890C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372186"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40DD5A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C9C4C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Reference to N5CW and key derivation correction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8DE13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0641F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1E888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revision needed</w:t>
            </w:r>
          </w:p>
          <w:p w14:paraId="7F68D2B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 provides comments</w:t>
            </w:r>
          </w:p>
          <w:p w14:paraId="7369E79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MCC pointed out a mistake on the cover page.</w:t>
            </w:r>
          </w:p>
          <w:p w14:paraId="40E57B0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revision -r1 will be created with final outcome, since 399 is mirror of 398.</w:t>
            </w:r>
          </w:p>
          <w:p w14:paraId="3EAD447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revision -r1 (not yet created since mirror) can be approved with content as in 399-r4.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282DF3" w14:textId="77777777" w:rsidR="00436E20" w:rsidRDefault="00241ABB">
            <w:pPr>
              <w:widowControl/>
              <w:jc w:val="left"/>
              <w:textAlignment w:val="top"/>
              <w:rPr>
                <w:rFonts w:ascii="Arial" w:eastAsia="宋体"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7776E7" w14:textId="77777777" w:rsidR="00436E20" w:rsidRDefault="00241ABB">
            <w:pPr>
              <w:rPr>
                <w:rFonts w:ascii="Arial" w:eastAsia="宋体" w:hAnsi="Arial" w:cs="Arial"/>
                <w:color w:val="000000"/>
                <w:sz w:val="16"/>
                <w:szCs w:val="16"/>
              </w:rPr>
            </w:pPr>
            <w:r>
              <w:t>r1</w:t>
            </w:r>
          </w:p>
        </w:tc>
      </w:tr>
      <w:tr w:rsidR="00436E20" w14:paraId="7970288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D91B31"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F4F5D9"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8877D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6B916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Using existing authentication services for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7B5419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A2AB7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985A4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Proposed to merge to S3-220156. This email thread can be closed.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CD4205" w14:textId="77777777" w:rsidR="00436E20" w:rsidRDefault="00241ABB">
            <w:pPr>
              <w:widowControl/>
              <w:jc w:val="left"/>
              <w:textAlignment w:val="top"/>
              <w:rPr>
                <w:rFonts w:ascii="Arial" w:eastAsia="宋体" w:hAnsi="Arial" w:cs="Arial"/>
                <w:color w:val="000000"/>
                <w:sz w:val="16"/>
                <w:szCs w:val="16"/>
              </w:rPr>
            </w:pPr>
            <w: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6A9202" w14:textId="77777777" w:rsidR="00436E20" w:rsidRDefault="00241ABB">
            <w:pPr>
              <w:rPr>
                <w:rFonts w:ascii="Arial" w:eastAsia="宋体" w:hAnsi="Arial" w:cs="Arial"/>
                <w:color w:val="000000"/>
                <w:sz w:val="16"/>
                <w:szCs w:val="16"/>
              </w:rPr>
            </w:pPr>
            <w:r>
              <w:t>156_rx</w:t>
            </w:r>
          </w:p>
        </w:tc>
      </w:tr>
      <w:tr w:rsidR="00436E20" w14:paraId="52E90BC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ED06A2F"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86797E"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EFD09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422B1A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Editorial corrections to Annex F of IMS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205803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13F10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1284D7"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7F0A2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B4DF58" w14:textId="77777777" w:rsidR="00436E20" w:rsidRDefault="00436E20">
            <w:pPr>
              <w:rPr>
                <w:rFonts w:ascii="Arial" w:eastAsia="宋体" w:hAnsi="Arial" w:cs="Arial"/>
                <w:color w:val="000000"/>
                <w:sz w:val="16"/>
                <w:szCs w:val="16"/>
              </w:rPr>
            </w:pPr>
          </w:p>
        </w:tc>
      </w:tr>
      <w:tr w:rsidR="00436E20" w14:paraId="60728D3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174F4AE"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DBA3EF"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2CD0C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153458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unspecified expiration of AV in 5G 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29F2BF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65F64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A6A67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revision proposed (r1)</w:t>
            </w:r>
          </w:p>
          <w:p w14:paraId="654CE99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Requires further clarification before it's acceptable.</w:t>
            </w:r>
          </w:p>
          <w:p w14:paraId="52AA0ED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provides explanation .</w:t>
            </w:r>
          </w:p>
          <w:p w14:paraId="6107FE6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providing -r2, cleaning up the changes over changes from ERI proposal &amp; updating to remove 2x “error” from “error reason” because the response message is success with the authentication failure indication.</w:t>
            </w:r>
          </w:p>
          <w:p w14:paraId="0AB8C83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not convinced by the arguments</w:t>
            </w:r>
          </w:p>
          <w:p w14:paraId="6DE66C7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cannot accept r2, prefer r1</w:t>
            </w:r>
          </w:p>
          <w:p w14:paraId="3BDB82F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propose to note for this meeting and come back after further investigation.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3D36FE" w14:textId="77777777" w:rsidR="00436E20" w:rsidRDefault="00241ABB">
            <w:pPr>
              <w:widowControl/>
              <w:jc w:val="left"/>
              <w:textAlignment w:val="top"/>
              <w:rPr>
                <w:rFonts w:ascii="Arial" w:eastAsia="宋体"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739D9F" w14:textId="77777777" w:rsidR="00436E20" w:rsidRDefault="00436E20">
            <w:pPr>
              <w:rPr>
                <w:rFonts w:ascii="Arial" w:eastAsia="宋体" w:hAnsi="Arial" w:cs="Arial"/>
                <w:color w:val="000000"/>
                <w:sz w:val="16"/>
                <w:szCs w:val="16"/>
              </w:rPr>
            </w:pPr>
          </w:p>
        </w:tc>
      </w:tr>
      <w:tr w:rsidR="00436E20" w14:paraId="692E2D5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5A14B02"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C74A25"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3742CA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AE2F4B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unspecified expiration of AV in 5G 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FD3D54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AA87E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2C3A8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revision needed</w:t>
            </w:r>
          </w:p>
          <w:p w14:paraId="7CCE1AE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mirror doc, can be noted, since 402 is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EA9278" w14:textId="77777777" w:rsidR="00436E20" w:rsidRDefault="00241ABB">
            <w:pPr>
              <w:widowControl/>
              <w:jc w:val="left"/>
              <w:textAlignment w:val="top"/>
              <w:rPr>
                <w:rFonts w:ascii="Arial" w:eastAsia="宋体"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01BFF7" w14:textId="77777777" w:rsidR="00436E20" w:rsidRDefault="00436E20">
            <w:pPr>
              <w:rPr>
                <w:rFonts w:ascii="Arial" w:eastAsia="宋体" w:hAnsi="Arial" w:cs="Arial"/>
                <w:color w:val="000000"/>
                <w:sz w:val="16"/>
                <w:szCs w:val="16"/>
              </w:rPr>
            </w:pPr>
          </w:p>
        </w:tc>
      </w:tr>
      <w:tr w:rsidR="00436E20" w14:paraId="6408163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8D33F3"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0EBB9B"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7400A5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D98E0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unspecified expiration of AV in 5G 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2BC93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D30EE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EECE1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revision needed</w:t>
            </w:r>
          </w:p>
          <w:p w14:paraId="346527F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mirror doc, can be noted, since 402 is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BAFFE1" w14:textId="77777777" w:rsidR="00436E20" w:rsidRDefault="00241ABB">
            <w:pPr>
              <w:widowControl/>
              <w:jc w:val="left"/>
              <w:textAlignment w:val="top"/>
              <w:rPr>
                <w:rFonts w:ascii="Arial" w:eastAsia="宋体"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F729B6" w14:textId="77777777" w:rsidR="00436E20" w:rsidRDefault="00436E20">
            <w:pPr>
              <w:rPr>
                <w:rFonts w:ascii="Arial" w:eastAsia="宋体" w:hAnsi="Arial" w:cs="Arial"/>
                <w:color w:val="000000"/>
                <w:sz w:val="16"/>
                <w:szCs w:val="16"/>
              </w:rPr>
            </w:pPr>
          </w:p>
        </w:tc>
      </w:tr>
      <w:tr w:rsidR="00436E20" w14:paraId="508829F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5481EEF"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D77517"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6B3CB0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806C9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 of references for the GBA related UDM service operations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D2944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9037B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B58CE5"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2EAEFE0" w14:textId="77777777" w:rsidR="00436E20" w:rsidRDefault="00241ABB">
            <w:pPr>
              <w:widowControl/>
              <w:jc w:val="left"/>
              <w:textAlignment w:val="top"/>
              <w:rPr>
                <w:rFonts w:ascii="Arial" w:eastAsia="宋体"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01578A" w14:textId="77777777" w:rsidR="00436E20" w:rsidRDefault="00436E20">
            <w:pPr>
              <w:rPr>
                <w:rFonts w:ascii="Arial" w:eastAsia="宋体" w:hAnsi="Arial" w:cs="Arial"/>
                <w:color w:val="000000"/>
                <w:sz w:val="16"/>
                <w:szCs w:val="16"/>
              </w:rPr>
            </w:pPr>
          </w:p>
        </w:tc>
      </w:tr>
      <w:tr w:rsidR="00436E20" w14:paraId="1D4B047F"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BDD01B"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E54F36"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1C955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99484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Rel-17 Clarification of the Registration Request handling for the direct AMF re-allocation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0777FD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6F90E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17B4A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supports the contribution and provides r1.</w:t>
            </w:r>
          </w:p>
          <w:p w14:paraId="1A7B564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08AA685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provides r2 and presents</w:t>
            </w:r>
          </w:p>
          <w:p w14:paraId="0C71BD6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would like to check and discuss further in email.</w:t>
            </w:r>
          </w:p>
          <w:p w14:paraId="027CE70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clarifies.</w:t>
            </w:r>
            <w:r>
              <w:rPr>
                <w:rFonts w:ascii="Arial" w:eastAsia="宋体" w:hAnsi="Arial" w:cs="Arial"/>
                <w:color w:val="000000"/>
                <w:sz w:val="16"/>
                <w:szCs w:val="16"/>
              </w:rPr>
              <w:br/>
              <w:t>&gt;&gt;CC_2&lt;&lt;</w:t>
            </w:r>
          </w:p>
          <w:p w14:paraId="0CB8992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Provides r2 and explains about Rel-17 CR. Proposes a way forward.</w:t>
            </w:r>
          </w:p>
          <w:p w14:paraId="20D7D57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r2 is fine with Huawei.</w:t>
            </w:r>
          </w:p>
          <w:p w14:paraId="1326245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Provides proposal for handling the CR and related LS to SA2 (S3-220412)</w:t>
            </w:r>
          </w:p>
          <w:p w14:paraId="394C3B6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supports Ericsson’s proposal.</w:t>
            </w:r>
          </w:p>
          <w:p w14:paraId="3C9016A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7EC0FAC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presents r2</w:t>
            </w:r>
          </w:p>
          <w:p w14:paraId="4C625BE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6D314A" w14:textId="77777777" w:rsidR="00436E20" w:rsidRDefault="00241ABB">
            <w:pPr>
              <w:widowControl/>
              <w:jc w:val="left"/>
              <w:textAlignment w:val="top"/>
              <w:rPr>
                <w:rFonts w:ascii="Arial" w:eastAsia="宋体"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08EBCE" w14:textId="77777777" w:rsidR="00436E20" w:rsidRDefault="00241ABB">
            <w:pPr>
              <w:rPr>
                <w:rFonts w:ascii="Arial" w:eastAsia="宋体" w:hAnsi="Arial" w:cs="Arial"/>
                <w:color w:val="000000"/>
                <w:sz w:val="16"/>
                <w:szCs w:val="16"/>
              </w:rPr>
            </w:pPr>
            <w:r>
              <w:t>r2</w:t>
            </w:r>
          </w:p>
        </w:tc>
      </w:tr>
      <w:tr w:rsidR="00436E20" w14:paraId="72B3D42A"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F83AA0"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EDF8B3"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66AA61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71DF7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Deletion of the usage of NGAP PATH SWITCH REQUEST ACKNOWLEDGE message for AS rekeying during Xn-Handover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97041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85C09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3A954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077DD3F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[Docomo] presents</w:t>
            </w:r>
          </w:p>
          <w:p w14:paraId="013A227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asks question for clarification, is there corresponding contribution in RAN3?</w:t>
            </w:r>
          </w:p>
          <w:p w14:paraId="2E48363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[Docomo] clarifies</w:t>
            </w:r>
          </w:p>
          <w:p w14:paraId="2354F52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[VF] asks question for clarification</w:t>
            </w:r>
          </w:p>
          <w:p w14:paraId="0D4D092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[Docomo] clarifies</w:t>
            </w:r>
          </w:p>
          <w:p w14:paraId="5F661A8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is it only alignment?</w:t>
            </w:r>
          </w:p>
          <w:p w14:paraId="6B14124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[Docomo] clarifies</w:t>
            </w:r>
          </w:p>
          <w:p w14:paraId="7C0D371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comments, previous discussion does not reach consensus.</w:t>
            </w:r>
          </w:p>
          <w:p w14:paraId="2207EB7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asks for clarification, is the CR introducing new behavior?</w:t>
            </w:r>
          </w:p>
          <w:p w14:paraId="24DFFF6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[Docomo] clarifies, that is not the intention.</w:t>
            </w:r>
          </w:p>
          <w:p w14:paraId="4056ED5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comments, that changes can be captured in a better way.</w:t>
            </w:r>
          </w:p>
          <w:p w14:paraId="61DBD5E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[Docomo] clarifies that open for simplifying CR.</w:t>
            </w:r>
          </w:p>
          <w:p w14:paraId="49AAF58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continue discussion over email</w:t>
            </w:r>
          </w:p>
          <w:p w14:paraId="3E9B509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&gt;&gt;CC_2&lt;&lt;</w:t>
            </w:r>
          </w:p>
          <w:p w14:paraId="676F319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[ZTE] : Requests some clarifications.</w:t>
            </w:r>
          </w:p>
          <w:p w14:paraId="2FCEDA1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Ask question for clarification.</w:t>
            </w:r>
          </w:p>
          <w:p w14:paraId="2D920CA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[Nokia]: R1 is now available for review.</w:t>
            </w:r>
          </w:p>
          <w:p w14:paraId="56FB7FF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we are fine with r1.</w:t>
            </w:r>
          </w:p>
          <w:p w14:paraId="0969DE4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[NTT DOCOMO]: fine with r1. Thank you very much.</w:t>
            </w:r>
          </w:p>
          <w:p w14:paraId="3D81540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[NTT DOCOMO]: there is no LS</w:t>
            </w:r>
          </w:p>
          <w:p w14:paraId="2581BBF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[ZTE]: supports r1.</w:t>
            </w:r>
          </w:p>
          <w:p w14:paraId="7D15566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p w14:paraId="36A1E0C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Has revised as 500 for 423r1</w:t>
            </w:r>
          </w:p>
          <w:p w14:paraId="7B380C7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437F49" w14:textId="0867260C" w:rsidR="00436E20" w:rsidRDefault="00241ABB">
            <w:pPr>
              <w:widowControl/>
              <w:jc w:val="left"/>
              <w:textAlignment w:val="top"/>
              <w:rPr>
                <w:rFonts w:ascii="Arial" w:eastAsia="宋体" w:hAnsi="Arial" w:cs="Arial"/>
                <w:color w:val="000000"/>
                <w:sz w:val="16"/>
                <w:szCs w:val="16"/>
              </w:rPr>
            </w:pPr>
            <w:del w:id="2294" w:author="02-24-1639_Minpeng" w:date="2022-02-25T21:39:00Z">
              <w:r w:rsidDel="002C33DE">
                <w:rPr>
                  <w:rFonts w:ascii="Arial" w:eastAsia="宋体" w:hAnsi="Arial" w:cs="Arial"/>
                  <w:color w:val="000000"/>
                  <w:kern w:val="0"/>
                  <w:sz w:val="16"/>
                  <w:szCs w:val="16"/>
                  <w:lang w:bidi="ar"/>
                </w:rPr>
                <w:lastRenderedPageBreak/>
                <w:delText>available</w:delText>
              </w:r>
            </w:del>
            <w:ins w:id="2295" w:author="02-24-1639_Minpeng" w:date="2022-02-25T21:39:00Z">
              <w:r w:rsidR="002C33DE">
                <w:rPr>
                  <w:rFonts w:ascii="Arial" w:eastAsia="宋体" w:hAnsi="Arial" w:cs="Arial"/>
                  <w:color w:val="000000"/>
                  <w:kern w:val="0"/>
                  <w:sz w:val="16"/>
                  <w:szCs w:val="16"/>
                  <w:lang w:bidi="ar"/>
                </w:rPr>
                <w:t>agreed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76DAC7" w14:textId="02D654C4" w:rsidR="00436E20" w:rsidRDefault="002C33DE">
            <w:pPr>
              <w:rPr>
                <w:rFonts w:ascii="Arial" w:eastAsia="宋体" w:hAnsi="Arial" w:cs="Arial"/>
                <w:color w:val="000000"/>
                <w:sz w:val="16"/>
                <w:szCs w:val="16"/>
              </w:rPr>
            </w:pPr>
            <w:ins w:id="2296" w:author="02-24-1639_Minpeng" w:date="2022-02-25T21:39:00Z">
              <w:r>
                <w:rPr>
                  <w:rFonts w:ascii="Arial" w:eastAsia="宋体" w:hAnsi="Arial" w:cs="Arial"/>
                  <w:color w:val="000000"/>
                  <w:sz w:val="16"/>
                  <w:szCs w:val="16"/>
                </w:rPr>
                <w:t>R</w:t>
              </w:r>
              <w:r>
                <w:rPr>
                  <w:rFonts w:ascii="Arial" w:eastAsia="宋体" w:hAnsi="Arial" w:cs="Arial" w:hint="eastAsia"/>
                  <w:color w:val="000000"/>
                  <w:sz w:val="16"/>
                  <w:szCs w:val="16"/>
                </w:rPr>
                <w:t>1</w:t>
              </w:r>
            </w:ins>
            <w:bookmarkStart w:id="2297" w:name="_GoBack"/>
            <w:bookmarkEnd w:id="2297"/>
          </w:p>
        </w:tc>
      </w:tr>
      <w:tr w:rsidR="00436E20" w14:paraId="491B6170"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DF4138"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D60C2F"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09E573F"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hint="eastAsia"/>
                <w:color w:val="000000"/>
                <w:kern w:val="0"/>
                <w:sz w:val="16"/>
                <w:szCs w:val="16"/>
                <w:lang w:bidi="ar"/>
              </w:rPr>
              <w:t>S3-</w:t>
            </w:r>
            <w:r>
              <w:rPr>
                <w:rFonts w:ascii="Arial" w:eastAsia="宋体" w:hAnsi="Arial" w:cs="Arial"/>
                <w:color w:val="000000"/>
                <w:kern w:val="0"/>
                <w:sz w:val="16"/>
                <w:szCs w:val="16"/>
                <w:lang w:bidi="ar"/>
              </w:rPr>
              <w:t>220499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85BC24"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color w:val="000000"/>
                <w:kern w:val="0"/>
                <w:sz w:val="16"/>
                <w:szCs w:val="16"/>
                <w:lang w:bidi="ar"/>
              </w:rPr>
              <w:t>Reply LS on MINT functionality for Disaster Roaming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68F8A05"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hint="eastAsia"/>
                <w:color w:val="000000"/>
                <w:kern w:val="0"/>
                <w:sz w:val="16"/>
                <w:szCs w:val="16"/>
                <w:lang w:bidi="ar"/>
              </w:rPr>
              <w:t>SA2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AEAC99"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hint="eastAsia"/>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2027B3" w14:textId="77777777" w:rsidR="00436E20" w:rsidRPr="007A1684" w:rsidRDefault="00241ABB">
            <w:pPr>
              <w:rPr>
                <w:rFonts w:ascii="Arial" w:eastAsia="宋体" w:hAnsi="Arial" w:cs="Arial"/>
                <w:color w:val="000000"/>
                <w:sz w:val="16"/>
                <w:szCs w:val="16"/>
              </w:rPr>
            </w:pPr>
            <w:r w:rsidRPr="007A1684">
              <w:rPr>
                <w:rFonts w:ascii="Arial" w:eastAsia="宋体" w:hAnsi="Arial" w:cs="Arial"/>
                <w:color w:val="000000"/>
                <w:sz w:val="16"/>
                <w:szCs w:val="16"/>
              </w:rPr>
              <w:t>[LGE]: proposes to reply, and provides draft_S3-220499-r1 as a draft reply.</w:t>
            </w:r>
          </w:p>
          <w:p w14:paraId="479FC7C2" w14:textId="77777777" w:rsidR="00436E20" w:rsidRPr="007A1684" w:rsidRDefault="00241ABB">
            <w:pPr>
              <w:rPr>
                <w:rFonts w:ascii="Arial" w:eastAsia="宋体" w:hAnsi="Arial" w:cs="Arial"/>
                <w:color w:val="000000"/>
                <w:sz w:val="16"/>
                <w:szCs w:val="16"/>
              </w:rPr>
            </w:pPr>
            <w:r w:rsidRPr="007A1684">
              <w:rPr>
                <w:rFonts w:ascii="Arial" w:eastAsia="宋体" w:hAnsi="Arial" w:cs="Arial"/>
                <w:color w:val="000000"/>
                <w:sz w:val="16"/>
                <w:szCs w:val="16"/>
              </w:rPr>
              <w:t>&gt;&gt;CC_5&lt;&lt;</w:t>
            </w:r>
          </w:p>
          <w:p w14:paraId="57BF2D20" w14:textId="77777777" w:rsidR="00436E20" w:rsidRPr="007A1684" w:rsidRDefault="00241ABB">
            <w:pPr>
              <w:rPr>
                <w:rFonts w:ascii="Arial" w:eastAsia="宋体" w:hAnsi="Arial" w:cs="Arial"/>
                <w:color w:val="000000"/>
                <w:sz w:val="16"/>
                <w:szCs w:val="16"/>
              </w:rPr>
            </w:pPr>
            <w:r w:rsidRPr="007A1684">
              <w:rPr>
                <w:rFonts w:ascii="Arial" w:eastAsia="宋体" w:hAnsi="Arial" w:cs="Arial"/>
                <w:color w:val="000000"/>
                <w:sz w:val="16"/>
                <w:szCs w:val="16"/>
              </w:rPr>
              <w:t>[Chair] presents status.</w:t>
            </w:r>
          </w:p>
          <w:p w14:paraId="5C3301AF" w14:textId="77777777" w:rsidR="00436E20" w:rsidRPr="007A1684" w:rsidRDefault="00241ABB">
            <w:pPr>
              <w:rPr>
                <w:rFonts w:ascii="Arial" w:eastAsia="宋体" w:hAnsi="Arial" w:cs="Arial"/>
                <w:color w:val="000000"/>
                <w:sz w:val="16"/>
                <w:szCs w:val="16"/>
              </w:rPr>
            </w:pPr>
            <w:r w:rsidRPr="007A1684">
              <w:rPr>
                <w:rFonts w:ascii="Arial" w:eastAsia="宋体" w:hAnsi="Arial" w:cs="Arial"/>
                <w:color w:val="000000"/>
                <w:sz w:val="16"/>
                <w:szCs w:val="16"/>
              </w:rPr>
              <w:t>&gt;&gt;CC_5&lt;&lt;</w:t>
            </w:r>
          </w:p>
          <w:p w14:paraId="2BD48758" w14:textId="77777777" w:rsidR="00436E20" w:rsidRPr="007A1684" w:rsidRDefault="00241ABB">
            <w:pPr>
              <w:rPr>
                <w:rFonts w:ascii="Arial" w:eastAsia="宋体" w:hAnsi="Arial" w:cs="Arial"/>
                <w:color w:val="000000"/>
                <w:sz w:val="16"/>
                <w:szCs w:val="16"/>
              </w:rPr>
            </w:pPr>
            <w:r w:rsidRPr="007A1684">
              <w:rPr>
                <w:rFonts w:ascii="Arial" w:eastAsia="宋体" w:hAnsi="Arial" w:cs="Arial"/>
                <w:color w:val="000000"/>
                <w:sz w:val="16"/>
                <w:szCs w:val="16"/>
              </w:rPr>
              <w:t>&gt;&gt;CC_7&lt;&lt;</w:t>
            </w:r>
          </w:p>
          <w:p w14:paraId="1358FC9C" w14:textId="77777777" w:rsidR="00436E20" w:rsidRPr="007A1684" w:rsidRDefault="00241ABB">
            <w:pPr>
              <w:rPr>
                <w:rFonts w:ascii="Arial" w:eastAsia="宋体" w:hAnsi="Arial" w:cs="Arial"/>
                <w:color w:val="000000"/>
                <w:sz w:val="16"/>
                <w:szCs w:val="16"/>
              </w:rPr>
            </w:pPr>
            <w:r w:rsidRPr="007A1684">
              <w:rPr>
                <w:rFonts w:ascii="Arial" w:eastAsia="宋体" w:hAnsi="Arial" w:cs="Arial"/>
                <w:color w:val="000000"/>
                <w:sz w:val="16"/>
                <w:szCs w:val="16"/>
              </w:rPr>
              <w:t>[LGE] presents status</w:t>
            </w:r>
          </w:p>
          <w:p w14:paraId="57DFA4A4" w14:textId="77777777" w:rsidR="00436E20" w:rsidRPr="007A1684" w:rsidRDefault="00241ABB">
            <w:pPr>
              <w:rPr>
                <w:rFonts w:ascii="Arial" w:eastAsia="宋体" w:hAnsi="Arial" w:cs="Arial"/>
                <w:color w:val="000000"/>
                <w:sz w:val="16"/>
                <w:szCs w:val="16"/>
              </w:rPr>
            </w:pPr>
            <w:r w:rsidRPr="007A1684">
              <w:rPr>
                <w:rFonts w:ascii="Arial" w:eastAsia="宋体" w:hAnsi="Arial" w:cs="Arial"/>
                <w:color w:val="000000"/>
                <w:sz w:val="16"/>
                <w:szCs w:val="16"/>
              </w:rPr>
              <w:t>[Chair] requests delegates to check r1</w:t>
            </w:r>
          </w:p>
          <w:p w14:paraId="39BC1BB8" w14:textId="77777777" w:rsidR="00436E20" w:rsidRPr="007A1684" w:rsidRDefault="00241ABB">
            <w:pPr>
              <w:rPr>
                <w:rFonts w:ascii="Arial" w:eastAsia="宋体" w:hAnsi="Arial" w:cs="Arial"/>
                <w:color w:val="000000"/>
                <w:sz w:val="16"/>
                <w:szCs w:val="16"/>
              </w:rPr>
            </w:pPr>
            <w:r w:rsidRPr="007A1684">
              <w:rPr>
                <w:rFonts w:ascii="Arial" w:eastAsia="宋体" w:hAnsi="Arial" w:cs="Arial"/>
                <w:color w:val="000000"/>
                <w:sz w:val="16"/>
                <w:szCs w:val="16"/>
              </w:rPr>
              <w:t>&gt;&gt;CC_7&lt;&lt;</w:t>
            </w:r>
          </w:p>
          <w:p w14:paraId="00802A27" w14:textId="77777777" w:rsidR="00436E20" w:rsidRPr="007A1684" w:rsidRDefault="00241ABB">
            <w:pPr>
              <w:rPr>
                <w:rFonts w:ascii="Arial" w:eastAsia="宋体" w:hAnsi="Arial" w:cs="Arial"/>
                <w:color w:val="000000"/>
                <w:sz w:val="16"/>
                <w:szCs w:val="16"/>
              </w:rPr>
            </w:pPr>
            <w:r w:rsidRPr="007A1684">
              <w:rPr>
                <w:rFonts w:ascii="Arial" w:eastAsia="宋体" w:hAnsi="Arial" w:cs="Arial"/>
                <w:color w:val="000000"/>
                <w:sz w:val="16"/>
                <w:szCs w:val="16"/>
              </w:rPr>
              <w:t>[Ericsson]: In general ok with the LS. Proposes some changes.</w:t>
            </w:r>
          </w:p>
          <w:p w14:paraId="27D79062" w14:textId="77777777" w:rsidR="007A1684" w:rsidRDefault="00241ABB">
            <w:pPr>
              <w:rPr>
                <w:ins w:id="2298" w:author="02-25-1824_02-24-1639_Minpeng" w:date="2022-02-25T18:25:00Z"/>
                <w:rFonts w:ascii="Arial" w:eastAsia="宋体" w:hAnsi="Arial" w:cs="Arial"/>
                <w:color w:val="000000"/>
                <w:sz w:val="16"/>
                <w:szCs w:val="16"/>
              </w:rPr>
            </w:pPr>
            <w:r w:rsidRPr="007A1684">
              <w:rPr>
                <w:rFonts w:ascii="Arial" w:eastAsia="宋体" w:hAnsi="Arial" w:cs="Arial"/>
                <w:color w:val="000000"/>
                <w:sz w:val="16"/>
                <w:szCs w:val="16"/>
              </w:rPr>
              <w:t>[LGE]: declares r2 based on Ericsson comment</w:t>
            </w:r>
          </w:p>
          <w:p w14:paraId="4FDDD882" w14:textId="13CAB9F9" w:rsidR="00436E20" w:rsidRPr="007A1684" w:rsidRDefault="007A1684">
            <w:pPr>
              <w:rPr>
                <w:rFonts w:ascii="Arial" w:eastAsia="宋体" w:hAnsi="Arial" w:cs="Arial"/>
                <w:color w:val="000000"/>
                <w:sz w:val="16"/>
                <w:szCs w:val="16"/>
              </w:rPr>
            </w:pPr>
            <w:ins w:id="2299" w:author="02-25-1824_02-24-1639_Minpeng" w:date="2022-02-25T18:25:00Z">
              <w:r>
                <w:rPr>
                  <w:rFonts w:ascii="Arial" w:eastAsia="宋体" w:hAnsi="Arial" w:cs="Arial"/>
                  <w:color w:val="000000"/>
                  <w:sz w:val="16"/>
                  <w:szCs w:val="16"/>
                </w:rPr>
                <w:t>[Ericsson]: is fine with r2.</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C7D1DE" w14:textId="7E5CF469" w:rsidR="00436E20" w:rsidRDefault="00706448">
            <w:pPr>
              <w:widowControl/>
              <w:jc w:val="left"/>
              <w:textAlignment w:val="top"/>
              <w:rPr>
                <w:rFonts w:ascii="Arial" w:eastAsia="宋体" w:hAnsi="Arial" w:cs="Arial"/>
                <w:color w:val="000000"/>
                <w:kern w:val="0"/>
                <w:sz w:val="16"/>
                <w:szCs w:val="16"/>
                <w:lang w:bidi="ar"/>
              </w:rPr>
            </w:pPr>
            <w:ins w:id="2300" w:author="02-24-1639_Minpeng" w:date="2022-02-25T21:22:00Z">
              <w:r>
                <w:rPr>
                  <w:rFonts w:ascii="Arial" w:eastAsia="宋体" w:hAnsi="Arial" w:cs="Arial"/>
                  <w:color w:val="000000"/>
                  <w:kern w:val="0"/>
                  <w:sz w:val="16"/>
                  <w:szCs w:val="16"/>
                  <w:lang w:bidi="ar"/>
                </w:rPr>
                <w:t>R</w:t>
              </w:r>
              <w:r>
                <w:rPr>
                  <w:rFonts w:ascii="Arial" w:eastAsia="宋体" w:hAnsi="Arial" w:cs="Arial" w:hint="eastAsia"/>
                  <w:color w:val="000000"/>
                  <w:kern w:val="0"/>
                  <w:sz w:val="16"/>
                  <w:szCs w:val="16"/>
                  <w:lang w:bidi="ar"/>
                </w:rPr>
                <w:t xml:space="preserve">eplied </w:t>
              </w:r>
              <w:r>
                <w:rPr>
                  <w:rFonts w:ascii="Arial" w:eastAsia="宋体" w:hAnsi="Arial" w:cs="Arial"/>
                  <w:color w:val="000000"/>
                  <w:kern w:val="0"/>
                  <w:sz w:val="16"/>
                  <w:szCs w:val="16"/>
                  <w:lang w:bidi="ar"/>
                </w:rPr>
                <w:t xml:space="preserve">to </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CADA08" w14:textId="450A57AB" w:rsidR="00436E20" w:rsidRDefault="00706448">
            <w:pPr>
              <w:rPr>
                <w:rFonts w:ascii="Arial" w:eastAsia="宋体" w:hAnsi="Arial" w:cs="Arial"/>
                <w:color w:val="000000"/>
                <w:sz w:val="16"/>
                <w:szCs w:val="16"/>
              </w:rPr>
            </w:pPr>
            <w:ins w:id="2301" w:author="02-24-1639_Minpeng" w:date="2022-02-25T21:23:00Z">
              <w:r>
                <w:rPr>
                  <w:rFonts w:ascii="Arial" w:eastAsia="宋体" w:hAnsi="Arial" w:cs="Arial"/>
                  <w:color w:val="000000"/>
                  <w:sz w:val="16"/>
                  <w:szCs w:val="16"/>
                </w:rPr>
                <w:t>R</w:t>
              </w:r>
              <w:r>
                <w:rPr>
                  <w:rFonts w:ascii="Arial" w:eastAsia="宋体" w:hAnsi="Arial" w:cs="Arial" w:hint="eastAsia"/>
                  <w:color w:val="000000"/>
                  <w:sz w:val="16"/>
                  <w:szCs w:val="16"/>
                </w:rPr>
                <w:t>2</w:t>
              </w:r>
            </w:ins>
          </w:p>
        </w:tc>
      </w:tr>
      <w:tr w:rsidR="00436E20" w14:paraId="65AB0DC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75DB2E"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66573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Studies areas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2F2CBB36" w14:textId="77777777" w:rsidR="00436E20" w:rsidRDefault="00436E20">
            <w:pPr>
              <w:rPr>
                <w:rFonts w:ascii="Arial" w:eastAsia="宋体"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216E57A" w14:textId="77777777" w:rsidR="00436E20" w:rsidRDefault="00436E20">
            <w:pPr>
              <w:rPr>
                <w:rFonts w:ascii="Arial" w:eastAsia="宋体"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236E5183" w14:textId="77777777" w:rsidR="00436E20" w:rsidRDefault="00436E20">
            <w:pPr>
              <w:rPr>
                <w:rFonts w:ascii="Arial" w:eastAsia="宋体"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5A39E069" w14:textId="77777777" w:rsidR="00436E20" w:rsidRDefault="00436E20">
            <w:pPr>
              <w:rPr>
                <w:rFonts w:ascii="Arial" w:eastAsia="宋体"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79630378"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6688FEF0" w14:textId="77777777" w:rsidR="00436E20" w:rsidRDefault="00436E20">
            <w:pPr>
              <w:rPr>
                <w:rFonts w:ascii="Arial" w:eastAsia="宋体"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30A93034" w14:textId="77777777" w:rsidR="00436E20" w:rsidRDefault="00436E20">
            <w:pPr>
              <w:rPr>
                <w:rFonts w:ascii="Arial" w:eastAsia="宋体" w:hAnsi="Arial" w:cs="Arial"/>
                <w:color w:val="000000"/>
                <w:sz w:val="16"/>
                <w:szCs w:val="16"/>
              </w:rPr>
            </w:pPr>
          </w:p>
        </w:tc>
      </w:tr>
      <w:tr w:rsidR="00436E20" w14:paraId="1B53BCB8" w14:textId="77777777">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3BC7A1"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5.1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666AD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Study on 5G security enhancement against false base stations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21E986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C93B0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 on authenticity and replay protection of system information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EB2BD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FD302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2CC3E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Supports LS out once small updates are done.</w:t>
            </w:r>
          </w:p>
          <w:p w14:paraId="38641AD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736633C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presents</w:t>
            </w:r>
          </w:p>
          <w:p w14:paraId="32DCF6F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61FB38D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[Apple] : Apple supports this LS.</w:t>
            </w:r>
          </w:p>
          <w:p w14:paraId="7DC1A65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Qualcomm propose to note this contribution</w:t>
            </w:r>
          </w:p>
          <w:p w14:paraId="0918387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Provided R1 and comments to Qualcomm.</w:t>
            </w:r>
          </w:p>
          <w:p w14:paraId="013A2E3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supports the LS and provides r2.</w:t>
            </w:r>
          </w:p>
          <w:p w14:paraId="300C457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[Deutsche Telekom] : asks clarification for -r2</w:t>
            </w:r>
          </w:p>
          <w:p w14:paraId="61D2546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provides clarification.</w:t>
            </w:r>
          </w:p>
          <w:p w14:paraId="5CFDCFA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Supports LS out once small updates are done.</w:t>
            </w:r>
          </w:p>
          <w:p w14:paraId="1013E0A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[Deutsche Telekom] : thanks for the clarification</w:t>
            </w:r>
          </w:p>
          <w:p w14:paraId="659D6BB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 agree with R2.</w:t>
            </w:r>
          </w:p>
          <w:p w14:paraId="6339FC2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[Ericsson] : reference to solution #27 should be removed from the action section in r2.</w:t>
            </w:r>
          </w:p>
          <w:p w14:paraId="428C737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&gt;&gt;CC_wrap_up_1&lt;&lt;</w:t>
            </w:r>
          </w:p>
          <w:p w14:paraId="21364E4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is objecting.</w:t>
            </w:r>
          </w:p>
          <w:p w14:paraId="3B6606E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the objection is not technical, ask QC to reconsider position.</w:t>
            </w:r>
          </w:p>
          <w:p w14:paraId="5422E71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continue discussion, this is Rel-18 no hurry needed.</w:t>
            </w:r>
          </w:p>
          <w:p w14:paraId="5A073E4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&gt;&gt;CC_wrap_up_1&lt;&lt;</w:t>
            </w:r>
          </w:p>
          <w:p w14:paraId="62ED387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[Deutsche Telekom] :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9BB45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629DFD" w14:textId="77777777" w:rsidR="00436E20" w:rsidRDefault="00436E20">
            <w:pPr>
              <w:rPr>
                <w:rFonts w:ascii="Arial" w:eastAsia="宋体" w:hAnsi="Arial" w:cs="Arial"/>
                <w:color w:val="000000"/>
                <w:sz w:val="16"/>
                <w:szCs w:val="16"/>
              </w:rPr>
            </w:pPr>
          </w:p>
        </w:tc>
      </w:tr>
      <w:tr w:rsidR="00436E20" w14:paraId="6FE9CE6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7B8F18"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2D8B05"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73B300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AE8E6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 to solution #25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79ADE8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58200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D1D32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Ericsson does not agree with the pCR.</w:t>
            </w:r>
          </w:p>
          <w:p w14:paraId="329F8AB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requests revision before approval</w:t>
            </w:r>
          </w:p>
          <w:p w14:paraId="2D9963C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Response to Qualcomm and provide r1.</w:t>
            </w:r>
          </w:p>
          <w:p w14:paraId="70948B5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Response to Ericsson and provide r1.</w:t>
            </w:r>
          </w:p>
          <w:p w14:paraId="0DB2C3E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comments</w:t>
            </w:r>
          </w:p>
          <w:p w14:paraId="1E1338D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r2 provided.</w:t>
            </w:r>
          </w:p>
          <w:p w14:paraId="6278262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objection stays as we don't agree with neither r1 nor r2.</w:t>
            </w:r>
          </w:p>
          <w:p w14:paraId="365BCFA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response to Ericsson.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B390ED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FAD5D2" w14:textId="77777777" w:rsidR="00436E20" w:rsidRDefault="00436E20">
            <w:pPr>
              <w:rPr>
                <w:rFonts w:ascii="Arial" w:eastAsia="宋体" w:hAnsi="Arial" w:cs="Arial"/>
                <w:color w:val="000000"/>
                <w:sz w:val="16"/>
                <w:szCs w:val="16"/>
              </w:rPr>
            </w:pPr>
          </w:p>
        </w:tc>
      </w:tr>
      <w:tr w:rsidR="00436E20" w14:paraId="12E4487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A01B9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4F1F22"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6A4CD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13C19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Evaluation of solution #4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F732F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6A4D5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271F1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Ericsson supports and proposes an editorial change.</w:t>
            </w:r>
          </w:p>
          <w:p w14:paraId="2DE0663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propose to note this document</w:t>
            </w:r>
          </w:p>
          <w:p w14:paraId="14BDE99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response to qualcomm</w:t>
            </w:r>
          </w:p>
          <w:p w14:paraId="54B6A2F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[Apple]: request clarification on QC’s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95B8A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DA25AD" w14:textId="77777777" w:rsidR="00436E20" w:rsidRDefault="00436E20">
            <w:pPr>
              <w:rPr>
                <w:rFonts w:ascii="Arial" w:eastAsia="宋体" w:hAnsi="Arial" w:cs="Arial"/>
                <w:color w:val="000000"/>
                <w:sz w:val="16"/>
                <w:szCs w:val="16"/>
              </w:rPr>
            </w:pPr>
          </w:p>
        </w:tc>
      </w:tr>
      <w:tr w:rsidR="00436E20" w14:paraId="433502F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ABD0FB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10BD71"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740695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16583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Conclusion for KI#3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D44255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59DE0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A6FDA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Ericsson supports.</w:t>
            </w:r>
          </w:p>
          <w:p w14:paraId="155D73A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[Apple] : Apple supports.</w:t>
            </w:r>
          </w:p>
          <w:p w14:paraId="3D2A261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do not agree with the conclusion and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04B73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F6B2C4" w14:textId="77777777" w:rsidR="00436E20" w:rsidRDefault="00436E20">
            <w:pPr>
              <w:rPr>
                <w:rFonts w:ascii="Arial" w:eastAsia="宋体" w:hAnsi="Arial" w:cs="Arial"/>
                <w:color w:val="000000"/>
                <w:sz w:val="16"/>
                <w:szCs w:val="16"/>
              </w:rPr>
            </w:pPr>
          </w:p>
        </w:tc>
      </w:tr>
      <w:tr w:rsidR="00436E20" w14:paraId="39D94BA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BF77A6"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5E04CE"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EB231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ADCB1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5GFBS-Conclusion for solution#17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95467B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1B290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01B3B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Ericsson strongly supports the conclusion.</w:t>
            </w:r>
          </w:p>
          <w:p w14:paraId="6B57E92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[Deutsche Telekom] : DT supports the conlusion to use solution #17 as the basis of normative work.</w:t>
            </w:r>
          </w:p>
          <w:p w14:paraId="2697E15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Supports conclusions. Requests small clarification.</w:t>
            </w:r>
          </w:p>
          <w:p w14:paraId="2BADC48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disagree with the conclusion and propose to note this document</w:t>
            </w:r>
          </w:p>
          <w:p w14:paraId="4458CEF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supports the conclusion.</w:t>
            </w:r>
          </w:p>
          <w:p w14:paraId="1E090A3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[Philips] Supports conclusions. Requests small clarification.</w:t>
            </w:r>
          </w:p>
          <w:p w14:paraId="5BD8A43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seems to a wrong thread.</w:t>
            </w:r>
          </w:p>
          <w:p w14:paraId="21207E1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comments.</w:t>
            </w:r>
          </w:p>
          <w:p w14:paraId="7692F7D9"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&gt;&gt;CC_4&lt;&lt;</w:t>
            </w:r>
          </w:p>
          <w:p w14:paraId="7F3B2D73"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&gt;&gt;CC_4&lt;&lt;</w:t>
            </w:r>
          </w:p>
          <w:p w14:paraId="1C4B8B1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[Apple]: request more clarification on the QC’s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23C40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231B41" w14:textId="77777777" w:rsidR="00436E20" w:rsidRDefault="00436E20">
            <w:pPr>
              <w:rPr>
                <w:rFonts w:ascii="Arial" w:eastAsia="宋体" w:hAnsi="Arial" w:cs="Arial"/>
                <w:color w:val="000000"/>
                <w:sz w:val="16"/>
                <w:szCs w:val="16"/>
              </w:rPr>
            </w:pPr>
          </w:p>
        </w:tc>
      </w:tr>
      <w:tr w:rsidR="00436E20" w14:paraId="6ED4026A"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037301C"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3D8D18"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45AB34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9C714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5GFBS- Draft LS to RAN plenary on the conlcusion of solution#17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B36DE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8B924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778E7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Ericsson supports the draft.</w:t>
            </w:r>
          </w:p>
          <w:p w14:paraId="56A0B7C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[Deutsche Telekom] : DT supports this draft LS to RAN plenary.</w:t>
            </w:r>
          </w:p>
          <w:p w14:paraId="6EB6549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63D9026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[Apple] presents</w:t>
            </w:r>
          </w:p>
          <w:p w14:paraId="173DC42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support in general, the text description solution does not needed, needs to update LS, proposes to postpone to next week.</w:t>
            </w:r>
          </w:p>
          <w:p w14:paraId="379B798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disagrees with this draft LS out.</w:t>
            </w:r>
          </w:p>
          <w:p w14:paraId="62928DC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comments.</w:t>
            </w:r>
          </w:p>
          <w:p w14:paraId="2B55112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should send out LS.</w:t>
            </w:r>
          </w:p>
          <w:p w14:paraId="798028E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[Apple] is ok to make text refine, and replies to QC.</w:t>
            </w:r>
          </w:p>
          <w:p w14:paraId="44AD61E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[Docomo] asks question.</w:t>
            </w:r>
          </w:p>
          <w:p w14:paraId="4A90F7A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[Apple] clarifies.</w:t>
            </w:r>
          </w:p>
          <w:p w14:paraId="36790E9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supports the conclusion and support to send out LS.</w:t>
            </w:r>
          </w:p>
          <w:p w14:paraId="5D30AF2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2FBC939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disagree with the LS and propose to note this document.</w:t>
            </w:r>
          </w:p>
          <w:p w14:paraId="707787BC"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&gt;&gt;CC_4&lt;&lt;</w:t>
            </w:r>
          </w:p>
          <w:p w14:paraId="349F1CC0"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[Apple] presents status</w:t>
            </w:r>
          </w:p>
          <w:p w14:paraId="571EC97D"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[QC] comments</w:t>
            </w:r>
            <w:r>
              <w:rPr>
                <w:rFonts w:ascii="Arial" w:eastAsia="宋体" w:hAnsi="Arial" w:cs="Arial"/>
                <w:color w:val="000000"/>
                <w:sz w:val="16"/>
                <w:szCs w:val="16"/>
              </w:rPr>
              <w:t xml:space="preserve"> it is not urgent, its for Rel18.</w:t>
            </w:r>
          </w:p>
          <w:p w14:paraId="5324B52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Suggest to postpone the discussion to next SA3, LS for Rel-18.</w:t>
            </w:r>
          </w:p>
          <w:p w14:paraId="42464C7E"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F167E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2AB7A4" w14:textId="77777777" w:rsidR="00436E20" w:rsidRDefault="00436E20">
            <w:pPr>
              <w:rPr>
                <w:rFonts w:ascii="Arial" w:eastAsia="宋体" w:hAnsi="Arial" w:cs="Arial"/>
                <w:color w:val="000000"/>
                <w:sz w:val="16"/>
                <w:szCs w:val="16"/>
              </w:rPr>
            </w:pPr>
          </w:p>
        </w:tc>
      </w:tr>
      <w:tr w:rsidR="00436E20" w14:paraId="69217A4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66D95AA"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139005"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A88F3E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0271F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addressing the editor's notes in sol#27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DBB4C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 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B3F7A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30EA6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Clarifications required to be accepted.</w:t>
            </w:r>
          </w:p>
          <w:p w14:paraId="309D73B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requests clarification and revision before approval</w:t>
            </w:r>
          </w:p>
          <w:p w14:paraId="236D2ED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provides clarification and r1.</w:t>
            </w:r>
          </w:p>
          <w:p w14:paraId="2EA9BAA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Clarifications required to be accepted.</w:t>
            </w:r>
          </w:p>
          <w:p w14:paraId="406A716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Provides input. Asks for small update.</w:t>
            </w:r>
          </w:p>
          <w:p w14:paraId="4E8C98D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[Huawei]: provides r2 addressing the </w:t>
            </w:r>
            <w:r>
              <w:rPr>
                <w:rFonts w:ascii="Arial" w:eastAsia="宋体" w:hAnsi="Arial" w:cs="Arial"/>
                <w:color w:val="000000"/>
                <w:sz w:val="16"/>
                <w:szCs w:val="16"/>
              </w:rPr>
              <w:lastRenderedPageBreak/>
              <w:t>comment from Philips.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D03A9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64551A" w14:textId="77777777" w:rsidR="00436E20" w:rsidRDefault="00436E20">
            <w:pPr>
              <w:rPr>
                <w:rFonts w:ascii="Arial" w:eastAsia="宋体" w:hAnsi="Arial" w:cs="Arial"/>
                <w:color w:val="000000"/>
                <w:sz w:val="16"/>
                <w:szCs w:val="16"/>
              </w:rPr>
            </w:pPr>
          </w:p>
        </w:tc>
      </w:tr>
      <w:tr w:rsidR="00436E20" w14:paraId="772E53AE"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45D9AC1"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06B0E8"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9BDA97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C1B3DB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1C004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44943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F6E0B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requests revision before approval</w:t>
            </w:r>
          </w:p>
          <w:p w14:paraId="5816B08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provided comments to Qualcomm.</w:t>
            </w:r>
          </w:p>
          <w:p w14:paraId="798011A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stays our position (keep the EN)</w:t>
            </w:r>
          </w:p>
          <w:p w14:paraId="4131F3E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respond to Qualcomm's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65F23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098B35" w14:textId="77777777" w:rsidR="00436E20" w:rsidRDefault="00436E20">
            <w:pPr>
              <w:rPr>
                <w:rFonts w:ascii="Arial" w:eastAsia="宋体" w:hAnsi="Arial" w:cs="Arial"/>
                <w:color w:val="000000"/>
                <w:sz w:val="16"/>
                <w:szCs w:val="16"/>
              </w:rPr>
            </w:pPr>
          </w:p>
        </w:tc>
      </w:tr>
      <w:tr w:rsidR="00436E20" w14:paraId="139FD61F"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4D3BD6"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FD63DF"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BED47C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8E6F77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B0016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325AE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D545B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requests clarification and revision before approval</w:t>
            </w:r>
          </w:p>
          <w:p w14:paraId="4CE1B2B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Provided comments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90DEF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C7233F" w14:textId="77777777" w:rsidR="00436E20" w:rsidRDefault="00436E20">
            <w:pPr>
              <w:rPr>
                <w:rFonts w:ascii="Arial" w:eastAsia="宋体" w:hAnsi="Arial" w:cs="Arial"/>
                <w:color w:val="000000"/>
                <w:sz w:val="16"/>
                <w:szCs w:val="16"/>
              </w:rPr>
            </w:pPr>
          </w:p>
        </w:tc>
      </w:tr>
      <w:tr w:rsidR="00436E20" w14:paraId="45FF0B4A"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5E61982"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6D7D8D"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E763E4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940CCA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F8748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9BC9C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994DA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requests clarification before approval</w:t>
            </w:r>
          </w:p>
          <w:p w14:paraId="3A4508D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Provided clarification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71D02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4BB8D7" w14:textId="77777777" w:rsidR="00436E20" w:rsidRDefault="00436E20">
            <w:pPr>
              <w:rPr>
                <w:rFonts w:ascii="Arial" w:eastAsia="宋体" w:hAnsi="Arial" w:cs="Arial"/>
                <w:color w:val="000000"/>
                <w:sz w:val="16"/>
                <w:szCs w:val="16"/>
              </w:rPr>
            </w:pPr>
          </w:p>
        </w:tc>
      </w:tr>
      <w:tr w:rsidR="00436E20" w14:paraId="0AF497E9"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460E109"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A5F739"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0A478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680A8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C696F4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DEEF8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96F33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Clarifications required to be accepted.</w:t>
            </w:r>
          </w:p>
          <w:p w14:paraId="0BFE610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requests clarification and revision before approval</w:t>
            </w:r>
          </w:p>
          <w:p w14:paraId="38DCF26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Clarifications required to be accepted.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4B4CD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D02A53" w14:textId="77777777" w:rsidR="00436E20" w:rsidRDefault="00436E20">
            <w:pPr>
              <w:rPr>
                <w:rFonts w:ascii="Arial" w:eastAsia="宋体" w:hAnsi="Arial" w:cs="Arial"/>
                <w:color w:val="000000"/>
                <w:sz w:val="16"/>
                <w:szCs w:val="16"/>
              </w:rPr>
            </w:pPr>
          </w:p>
        </w:tc>
      </w:tr>
      <w:tr w:rsidR="00436E20" w14:paraId="5E468BBD"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4746C61"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6EC1EB"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11237C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F38EB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B7A56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522C5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7C45C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Clarifications suggested.</w:t>
            </w:r>
          </w:p>
          <w:p w14:paraId="3D8E796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requests clarification and revision before approval</w:t>
            </w:r>
          </w:p>
          <w:p w14:paraId="1DD52E0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Clarifications suggested.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539DC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D9CAD2" w14:textId="77777777" w:rsidR="00436E20" w:rsidRDefault="00436E20">
            <w:pPr>
              <w:rPr>
                <w:rFonts w:ascii="Arial" w:eastAsia="宋体" w:hAnsi="Arial" w:cs="Arial"/>
                <w:color w:val="000000"/>
                <w:sz w:val="16"/>
                <w:szCs w:val="16"/>
              </w:rPr>
            </w:pPr>
          </w:p>
        </w:tc>
      </w:tr>
      <w:tr w:rsidR="00436E20" w14:paraId="3BC54945"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36BCD5E"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B264B7"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BCEAAF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8130C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3814F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89DC3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D20DB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[Deutsche Telekom] : asks further clarification</w:t>
            </w:r>
          </w:p>
          <w:p w14:paraId="3364CFE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Clarifications required to be accepted.</w:t>
            </w:r>
          </w:p>
          <w:p w14:paraId="3D88305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requests clarification and revision before approval</w:t>
            </w:r>
          </w:p>
          <w:p w14:paraId="2CB2B97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Clarifications required to be accepted.</w:t>
            </w:r>
          </w:p>
          <w:p w14:paraId="5F81F7D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provided -r1.</w:t>
            </w:r>
          </w:p>
          <w:p w14:paraId="180E361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[Deutsche Telekom] : is ok with -r1</w:t>
            </w:r>
          </w:p>
          <w:p w14:paraId="743D1C2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 requests addition to remove the first EN.</w:t>
            </w:r>
          </w:p>
          <w:p w14:paraId="676D757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[Deutsche Telekom] : comments and asks clarification</w:t>
            </w:r>
          </w:p>
          <w:p w14:paraId="6D40D8C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provides answers.</w:t>
            </w:r>
          </w:p>
          <w:p w14:paraId="6BCA50F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[Deutsche Telekom] : agrees to way forward</w:t>
            </w:r>
          </w:p>
          <w:p w14:paraId="4B9116E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[Qualcomm]: requests revision before approval (r1 is not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29846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C91207" w14:textId="77777777" w:rsidR="00436E20" w:rsidRDefault="00436E20">
            <w:pPr>
              <w:rPr>
                <w:rFonts w:ascii="Arial" w:eastAsia="宋体" w:hAnsi="Arial" w:cs="Arial"/>
                <w:color w:val="000000"/>
                <w:sz w:val="16"/>
                <w:szCs w:val="16"/>
              </w:rPr>
            </w:pPr>
          </w:p>
        </w:tc>
      </w:tr>
      <w:tr w:rsidR="00436E20" w14:paraId="018997A2"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98B4C9"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5C38E4"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FF73A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05563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Solution: Shared key based MIB/SIBs protection with enhanced protection against replay/MitM attacks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5CA4A4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91A4F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72A9F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Ericsson does not support.</w:t>
            </w:r>
          </w:p>
          <w:p w14:paraId="6BF03E5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Philips provides answers. Requests Ericsson to support the contribution.</w:t>
            </w:r>
          </w:p>
          <w:p w14:paraId="7A93FA2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 Philips provides answers. Requests Ericsson to support the contribution.</w:t>
            </w:r>
          </w:p>
          <w:p w14:paraId="19F16C4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provides comments.</w:t>
            </w:r>
          </w:p>
          <w:p w14:paraId="5DD4019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 provides answers.</w:t>
            </w:r>
          </w:p>
          <w:p w14:paraId="294CD15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provides comments.</w:t>
            </w:r>
          </w:p>
          <w:p w14:paraId="0308FE1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Provides answers.</w:t>
            </w:r>
          </w:p>
          <w:p w14:paraId="0B092E6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requests further revision</w:t>
            </w:r>
          </w:p>
          <w:p w14:paraId="7A46AC3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Provides revision r2. Disagrees with full removal of conclusions and proposes way forward.</w:t>
            </w:r>
          </w:p>
          <w:p w14:paraId="0448C52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suggests to note the contribution for this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C079B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09D6FD" w14:textId="77777777" w:rsidR="00436E20" w:rsidRDefault="00436E20">
            <w:pPr>
              <w:rPr>
                <w:rFonts w:ascii="Arial" w:eastAsia="宋体" w:hAnsi="Arial" w:cs="Arial"/>
                <w:color w:val="000000"/>
                <w:sz w:val="16"/>
                <w:szCs w:val="16"/>
              </w:rPr>
            </w:pPr>
          </w:p>
        </w:tc>
      </w:tr>
      <w:tr w:rsidR="00436E20" w14:paraId="19EC9DE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68ACEA9"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26F4B2"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7F864B0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220364</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5DFA604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Key Issue for Secure RRC connection setup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694D72D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B3C830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3B7B1E86"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7D4ECDF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5341AF3D" w14:textId="77777777" w:rsidR="00436E20" w:rsidRDefault="00436E20">
            <w:pPr>
              <w:rPr>
                <w:rFonts w:ascii="Arial" w:eastAsia="宋体" w:hAnsi="Arial" w:cs="Arial"/>
                <w:color w:val="000000"/>
                <w:sz w:val="16"/>
                <w:szCs w:val="16"/>
              </w:rPr>
            </w:pPr>
          </w:p>
        </w:tc>
      </w:tr>
      <w:tr w:rsidR="00436E20" w14:paraId="3B3C6AE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571E86E"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EE8B12"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59F37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DE632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Detection of MitM attacks with secret paging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8F25E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AE4BC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9F412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disagrees with the solution.</w:t>
            </w:r>
          </w:p>
          <w:p w14:paraId="1D945AA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Ericsson does not support.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66837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CD90E4" w14:textId="77777777" w:rsidR="00436E20" w:rsidRDefault="00436E20">
            <w:pPr>
              <w:rPr>
                <w:rFonts w:ascii="Arial" w:eastAsia="宋体" w:hAnsi="Arial" w:cs="Arial"/>
                <w:color w:val="000000"/>
                <w:sz w:val="16"/>
                <w:szCs w:val="16"/>
              </w:rPr>
            </w:pPr>
          </w:p>
        </w:tc>
      </w:tr>
      <w:tr w:rsidR="00436E20" w14:paraId="0F6936E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7DEAF63"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FB1FA9"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FA872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2017E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Key Issue for Secure RRC connection setup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418A8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6C2AD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B382B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propose to postpone or note.</w:t>
            </w:r>
          </w:p>
          <w:p w14:paraId="7EABA5A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FF412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733946" w14:textId="77777777" w:rsidR="00436E20" w:rsidRDefault="00436E20">
            <w:pPr>
              <w:rPr>
                <w:rFonts w:ascii="Arial" w:eastAsia="宋体" w:hAnsi="Arial" w:cs="Arial"/>
                <w:color w:val="000000"/>
                <w:sz w:val="16"/>
                <w:szCs w:val="16"/>
              </w:rPr>
            </w:pPr>
          </w:p>
        </w:tc>
      </w:tr>
      <w:tr w:rsidR="00436E20" w14:paraId="70BAC6B8" w14:textId="77777777">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26C1B27"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5.2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5A7BD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Study on Security Impacts of Virtualisation</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4DA45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A5C6F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Solution: Confidentiality, and Integrity Protection for Container Images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CFB2A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0562D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AED35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asks for clarification.</w:t>
            </w:r>
          </w:p>
          <w:p w14:paraId="06ED76D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[MITRE]: provides clarification.</w:t>
            </w:r>
          </w:p>
          <w:p w14:paraId="5EF5A4B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propose to note as we consider this out of scope for 2 reasons: 1/ not in scope of KI requirements, and 2/ not in scope of 3GPP but rather ETSI NFV SEC.</w:t>
            </w:r>
          </w:p>
          <w:p w14:paraId="10BE108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[BT plc]: Strongly disagrees with Huawei scoping comments. ISG NFV provides capabilities to support secure VNFs. However the security architecture of VNFs and their internal security requirements (eg </w:t>
            </w:r>
            <w:r>
              <w:rPr>
                <w:rFonts w:ascii="Arial" w:eastAsia="宋体" w:hAnsi="Arial" w:cs="Arial"/>
                <w:color w:val="000000"/>
                <w:sz w:val="16"/>
                <w:szCs w:val="16"/>
              </w:rPr>
              <w:lastRenderedPageBreak/>
              <w:t>securing of key driven by 3GPP requirements) are out of scope of ISG NFV and NFVI. Solution is therefore in scope of TR 33.848.</w:t>
            </w:r>
          </w:p>
          <w:p w14:paraId="668CB60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[NTAC] Supports BT position</w:t>
            </w:r>
          </w:p>
          <w:p w14:paraId="3F30F49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[NCSC] Also supports BT position</w:t>
            </w:r>
          </w:p>
          <w:p w14:paraId="542496A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Asks for EN.</w:t>
            </w:r>
          </w:p>
          <w:p w14:paraId="1AB4754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Requires further clarification before it's acceptable</w:t>
            </w:r>
          </w:p>
          <w:p w14:paraId="18044B9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[BT Plc]: Replies to Huawei. Further comments inline.</w:t>
            </w:r>
          </w:p>
          <w:p w14:paraId="77D479B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[MITRE]: provides r1 with EN in evaluation.</w:t>
            </w:r>
          </w:p>
          <w:p w14:paraId="2D4DE1C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[ZTE]: requires some modification before approval, and provides r2.</w:t>
            </w:r>
          </w:p>
          <w:p w14:paraId="1FDB850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accepts and appreciates r1.</w:t>
            </w:r>
          </w:p>
          <w:p w14:paraId="438A5EE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6811E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8364B1" w14:textId="77777777" w:rsidR="00436E20" w:rsidRDefault="00436E20">
            <w:pPr>
              <w:rPr>
                <w:rFonts w:ascii="Arial" w:eastAsia="宋体" w:hAnsi="Arial" w:cs="Arial"/>
                <w:color w:val="000000"/>
                <w:sz w:val="16"/>
                <w:szCs w:val="16"/>
              </w:rPr>
            </w:pPr>
          </w:p>
        </w:tc>
      </w:tr>
      <w:tr w:rsidR="00436E20" w14:paraId="0A9A3282" w14:textId="77777777">
        <w:trPr>
          <w:trHeight w:val="15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667AAD"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7D262D"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2E525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619536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Updates to Terminology for Solution #5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A09B8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Johns Hopkins University APL, US National Security Agency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7BB4C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D41B1A"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208D6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DCD9BE" w14:textId="77777777" w:rsidR="00436E20" w:rsidRDefault="00436E20">
            <w:pPr>
              <w:rPr>
                <w:rFonts w:ascii="Arial" w:eastAsia="宋体" w:hAnsi="Arial" w:cs="Arial"/>
                <w:color w:val="000000"/>
                <w:sz w:val="16"/>
                <w:szCs w:val="16"/>
              </w:rPr>
            </w:pPr>
          </w:p>
        </w:tc>
      </w:tr>
      <w:tr w:rsidR="00436E20" w14:paraId="230648CA" w14:textId="77777777">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90489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3DBEDE"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5D027B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903B8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Updates to Solution #5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148455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Johns Hopkins University APL, US National Security Agency, CISA ECD,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9812C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14909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accepts updates to Solution#5 and provides comments.</w:t>
            </w:r>
          </w:p>
          <w:p w14:paraId="4CFCC5B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agree with Nokia’s comments and require additional revisions</w:t>
            </w:r>
          </w:p>
          <w:p w14:paraId="18396F1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Proposes to add EN</w:t>
            </w:r>
          </w:p>
          <w:p w14:paraId="6E67CA5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Proposes to add EN with ffs</w:t>
            </w:r>
          </w:p>
          <w:p w14:paraId="1ECAC85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Provides further comments.</w:t>
            </w:r>
          </w:p>
          <w:p w14:paraId="6474B64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[Bt Plc]: Disagrees with Huawei comments on NF profile linkage to VNF attestation. The fact that a VNF attests does not mean it is the correct VNF for the requested purpose.</w:t>
            </w:r>
          </w:p>
          <w:p w14:paraId="6C829C1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[JHU]: Agrees with Ericsson’s EN. EN already exists in clause 6.6.4</w:t>
            </w:r>
          </w:p>
          <w:p w14:paraId="69ABCCD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[JHU]: Replies to Huawei. Agrees with BT Plc.</w:t>
            </w:r>
          </w:p>
          <w:p w14:paraId="7EDE38E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[JHU]: Replies to Nokia’s comments</w:t>
            </w:r>
          </w:p>
          <w:p w14:paraId="2E391BB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EN is ok</w:t>
            </w:r>
          </w:p>
          <w:p w14:paraId="5FE8ADE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clarifies that Nokia does not object to the contribution.</w:t>
            </w:r>
          </w:p>
          <w:p w14:paraId="7C64EEE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proposes ENs to make progress.</w:t>
            </w:r>
          </w:p>
          <w:p w14:paraId="472F032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[JHU]: Replies to Huawei. Provides r1.</w:t>
            </w:r>
          </w:p>
          <w:p w14:paraId="71985E7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[Huawei]: requests revision before approval</w:t>
            </w:r>
          </w:p>
          <w:p w14:paraId="7D6C9B4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[JHU]: provides revision 2.</w:t>
            </w:r>
          </w:p>
          <w:p w14:paraId="4A8EA8E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accept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F3386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C6C87D" w14:textId="77777777" w:rsidR="00436E20" w:rsidRDefault="00436E20">
            <w:pPr>
              <w:rPr>
                <w:rFonts w:ascii="Arial" w:eastAsia="宋体" w:hAnsi="Arial" w:cs="Arial"/>
                <w:color w:val="000000"/>
                <w:sz w:val="16"/>
                <w:szCs w:val="16"/>
              </w:rPr>
            </w:pPr>
          </w:p>
        </w:tc>
      </w:tr>
      <w:tr w:rsidR="00436E20" w14:paraId="5939B508" w14:textId="77777777">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3233E01"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5.3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0E974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Study on authentication enhancements in 5GS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5CCEAD13" w14:textId="77777777" w:rsidR="00436E20" w:rsidRDefault="00436E20">
            <w:pPr>
              <w:rPr>
                <w:rFonts w:ascii="Arial" w:eastAsia="宋体"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7FD29EC5" w14:textId="77777777" w:rsidR="00436E20" w:rsidRDefault="00436E20">
            <w:pPr>
              <w:rPr>
                <w:rFonts w:ascii="Arial" w:eastAsia="宋体"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4E21E8D9" w14:textId="77777777" w:rsidR="00436E20" w:rsidRDefault="00436E20">
            <w:pPr>
              <w:rPr>
                <w:rFonts w:ascii="Arial" w:eastAsia="宋体"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05EE9B49" w14:textId="77777777" w:rsidR="00436E20" w:rsidRDefault="00436E20">
            <w:pPr>
              <w:rPr>
                <w:rFonts w:ascii="Arial" w:eastAsia="宋体"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2DC7F9D1"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6BC7868A" w14:textId="77777777" w:rsidR="00436E20" w:rsidRDefault="00436E20">
            <w:pPr>
              <w:rPr>
                <w:rFonts w:ascii="Arial" w:eastAsia="宋体"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60813E23" w14:textId="77777777" w:rsidR="00436E20" w:rsidRDefault="00436E20">
            <w:pPr>
              <w:rPr>
                <w:rFonts w:ascii="Arial" w:eastAsia="宋体" w:hAnsi="Arial" w:cs="Arial"/>
                <w:color w:val="000000"/>
                <w:sz w:val="16"/>
                <w:szCs w:val="16"/>
              </w:rPr>
            </w:pPr>
          </w:p>
        </w:tc>
      </w:tr>
      <w:tr w:rsidR="00436E20" w14:paraId="2ED804E3" w14:textId="77777777">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E2D877"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5.4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96F79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Study on Security Aspects of Enhancement of Support for Edge Computing in 5GC</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A4413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66455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MEC - TR - Conclusion for KI#1 and KI#2.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7E6E6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5E127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F6A60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 propose to Note, as agreed to discuss the content of TR contributions will be discussed in the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4D770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DBF879" w14:textId="77777777" w:rsidR="00436E20" w:rsidRDefault="00436E20">
            <w:pPr>
              <w:rPr>
                <w:rFonts w:ascii="Arial" w:eastAsia="宋体" w:hAnsi="Arial" w:cs="Arial"/>
                <w:color w:val="000000"/>
                <w:sz w:val="16"/>
                <w:szCs w:val="16"/>
              </w:rPr>
            </w:pPr>
          </w:p>
        </w:tc>
      </w:tr>
      <w:tr w:rsidR="00436E20" w14:paraId="2BD96DE7"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040448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9163CE"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0AEA63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72C21D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MEC - TR - Authentication between EEC and ECS based on TLS-PSK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1A167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DD586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96557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propose to Note, as agreed duiring the call that content of 140/141/142 will be discussed in the agenda 4.10</w:t>
            </w:r>
          </w:p>
          <w:p w14:paraId="5A58B60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[Apple] :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4C0C8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8A472D" w14:textId="77777777" w:rsidR="00436E20" w:rsidRDefault="00436E20">
            <w:pPr>
              <w:rPr>
                <w:rFonts w:ascii="Arial" w:eastAsia="宋体" w:hAnsi="Arial" w:cs="Arial"/>
                <w:color w:val="000000"/>
                <w:sz w:val="16"/>
                <w:szCs w:val="16"/>
              </w:rPr>
            </w:pPr>
          </w:p>
        </w:tc>
      </w:tr>
      <w:tr w:rsidR="00436E20" w14:paraId="5933E5A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F5A079D"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E303ED"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1A788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8EE6A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MEC - TR - Modification and Evaluation for solution#28</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633681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2C0E0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22B85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propose to Note, as agreed duiring the call that content of 140/141/142 will be discussed in the agenda 4.10</w:t>
            </w:r>
          </w:p>
          <w:p w14:paraId="550702B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[Apple] :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FF7B1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224167" w14:textId="77777777" w:rsidR="00436E20" w:rsidRDefault="00436E20">
            <w:pPr>
              <w:rPr>
                <w:rFonts w:ascii="Arial" w:eastAsia="宋体" w:hAnsi="Arial" w:cs="Arial"/>
                <w:color w:val="000000"/>
                <w:sz w:val="16"/>
                <w:szCs w:val="16"/>
              </w:rPr>
            </w:pPr>
          </w:p>
        </w:tc>
      </w:tr>
      <w:tr w:rsidR="00436E20" w14:paraId="7EA5565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FE44AF"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9DC191"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617C94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911DA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MEC - TR - Conclusion for key isolation issue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F2A80D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9E237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9C3077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propose to Note, as agreed during the call that content of 140/141/142 will be discussed in the agenda 4.10</w:t>
            </w:r>
          </w:p>
          <w:p w14:paraId="1A01158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[Apple] :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A48F1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1299DB" w14:textId="77777777" w:rsidR="00436E20" w:rsidRDefault="00436E20">
            <w:pPr>
              <w:rPr>
                <w:rFonts w:ascii="Arial" w:eastAsia="宋体" w:hAnsi="Arial" w:cs="Arial"/>
                <w:color w:val="000000"/>
                <w:sz w:val="16"/>
                <w:szCs w:val="16"/>
              </w:rPr>
            </w:pPr>
          </w:p>
        </w:tc>
      </w:tr>
      <w:tr w:rsidR="00436E20" w14:paraId="73F7917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EE94D6"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D09D01"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23D8E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643D4F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Clean up for TR 33.839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34E5F3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A7F6D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B51D26"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2C2E9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0362F1" w14:textId="77777777" w:rsidR="00436E20" w:rsidRDefault="00436E20">
            <w:pPr>
              <w:rPr>
                <w:rFonts w:ascii="Arial" w:eastAsia="宋体" w:hAnsi="Arial" w:cs="Arial"/>
                <w:color w:val="000000"/>
                <w:sz w:val="16"/>
                <w:szCs w:val="16"/>
              </w:rPr>
            </w:pPr>
          </w:p>
        </w:tc>
      </w:tr>
      <w:tr w:rsidR="00436E20" w14:paraId="46BA685C" w14:textId="77777777">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945ADE"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5.5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6EF25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Study on Security Aspects of Enhancement for Proximity Based Services in 5GS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5462B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C5B5E7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to 3GPP on Identification of source PLMN-ID in SBA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43FB9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1762B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333BDD0"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&gt;&gt;CC_5&lt;&lt;</w:t>
            </w:r>
          </w:p>
          <w:p w14:paraId="43057D2C" w14:textId="77777777" w:rsidR="00436E20" w:rsidRPr="00375481" w:rsidRDefault="00241ABB">
            <w:pPr>
              <w:rPr>
                <w:rFonts w:ascii="Arial" w:eastAsia="宋体" w:hAnsi="Arial" w:cs="Arial"/>
                <w:color w:val="000000"/>
                <w:sz w:val="16"/>
                <w:szCs w:val="16"/>
              </w:rPr>
            </w:pPr>
            <w:r w:rsidRPr="00375481">
              <w:rPr>
                <w:rFonts w:ascii="Arial" w:eastAsia="宋体" w:hAnsi="Arial" w:cs="Arial"/>
                <w:color w:val="000000"/>
                <w:sz w:val="16"/>
                <w:szCs w:val="16"/>
              </w:rPr>
              <w:t>[Docomo] presents and has related draft CR, proposes to postpone and to wait for the draft CR complete</w:t>
            </w:r>
          </w:p>
          <w:p w14:paraId="212CFD38" w14:textId="77777777" w:rsidR="00375481" w:rsidRDefault="00241ABB">
            <w:pPr>
              <w:rPr>
                <w:ins w:id="2302" w:author="02-25-1915_02-24-1639_Minpeng" w:date="2022-02-25T19:15:00Z"/>
                <w:rFonts w:ascii="Arial" w:eastAsia="宋体" w:hAnsi="Arial" w:cs="Arial"/>
                <w:color w:val="000000"/>
                <w:sz w:val="16"/>
                <w:szCs w:val="16"/>
              </w:rPr>
            </w:pPr>
            <w:r w:rsidRPr="00375481">
              <w:rPr>
                <w:rFonts w:ascii="Arial" w:eastAsia="宋体" w:hAnsi="Arial" w:cs="Arial"/>
                <w:color w:val="000000"/>
                <w:sz w:val="16"/>
                <w:szCs w:val="16"/>
              </w:rPr>
              <w:t>&gt;&gt;CC_5&lt;&lt;</w:t>
            </w:r>
          </w:p>
          <w:p w14:paraId="449FEC0F" w14:textId="55FB0923" w:rsidR="00436E20" w:rsidRPr="00375481" w:rsidRDefault="00375481">
            <w:pPr>
              <w:rPr>
                <w:rFonts w:ascii="Arial" w:eastAsia="宋体" w:hAnsi="Arial" w:cs="Arial"/>
                <w:color w:val="000000"/>
                <w:sz w:val="16"/>
                <w:szCs w:val="16"/>
              </w:rPr>
            </w:pPr>
            <w:ins w:id="2303" w:author="02-25-1915_02-24-1639_Minpeng" w:date="2022-02-25T19:15:00Z">
              <w:r>
                <w:rPr>
                  <w:rFonts w:ascii="Arial" w:eastAsia="宋体" w:hAnsi="Arial" w:cs="Arial"/>
                  <w:color w:val="000000"/>
                  <w:sz w:val="16"/>
                  <w:szCs w:val="16"/>
                </w:rPr>
                <w:t>[Ericsson]: proposes to postpone the LS</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2FC494" w14:textId="72C0544A" w:rsidR="00436E20" w:rsidRDefault="00241ABB">
            <w:pPr>
              <w:widowControl/>
              <w:jc w:val="left"/>
              <w:textAlignment w:val="top"/>
              <w:rPr>
                <w:rFonts w:ascii="Arial" w:eastAsia="宋体" w:hAnsi="Arial" w:cs="Arial"/>
                <w:color w:val="000000"/>
                <w:sz w:val="16"/>
                <w:szCs w:val="16"/>
              </w:rPr>
            </w:pPr>
            <w:del w:id="2304" w:author="02-24-1639_Minpeng" w:date="2022-02-25T20:33:00Z">
              <w:r w:rsidDel="00AE3ADF">
                <w:rPr>
                  <w:rFonts w:ascii="Arial" w:eastAsia="宋体" w:hAnsi="Arial" w:cs="Arial"/>
                  <w:color w:val="000000"/>
                  <w:kern w:val="0"/>
                  <w:sz w:val="16"/>
                  <w:szCs w:val="16"/>
                  <w:lang w:bidi="ar"/>
                </w:rPr>
                <w:delText>noted</w:delText>
              </w:r>
            </w:del>
            <w:ins w:id="2305" w:author="02-24-1639_Minpeng" w:date="2022-02-25T20:33:00Z">
              <w:r w:rsidR="00AE3ADF">
                <w:rPr>
                  <w:rFonts w:ascii="Arial" w:eastAsia="宋体" w:hAnsi="Arial" w:cs="Arial"/>
                  <w:color w:val="000000"/>
                  <w:kern w:val="0"/>
                  <w:sz w:val="16"/>
                  <w:szCs w:val="16"/>
                  <w:lang w:bidi="ar"/>
                </w:rPr>
                <w:t>postponed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954665" w14:textId="77777777" w:rsidR="00436E20" w:rsidRDefault="00436E20">
            <w:pPr>
              <w:rPr>
                <w:rFonts w:ascii="Arial" w:eastAsia="宋体" w:hAnsi="Arial" w:cs="Arial"/>
                <w:color w:val="000000"/>
                <w:sz w:val="16"/>
                <w:szCs w:val="16"/>
              </w:rPr>
            </w:pPr>
          </w:p>
        </w:tc>
      </w:tr>
      <w:tr w:rsidR="00436E20" w14:paraId="4C38AFE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4258D3"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569AD4"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7E7A6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299A0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Conclusion for NSSAA support with L3 U2N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06E09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E42B1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572BB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[Interdigital] : seconds LG (Dongjoo’s) points and stress that support for NSSAA was reported to SA#93e as one of the contentious issues and not concluded.</w:t>
            </w:r>
          </w:p>
          <w:p w14:paraId="6035C59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09E9A96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presents.</w:t>
            </w:r>
          </w:p>
          <w:p w14:paraId="6414270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[LGE] supports and asks Ericsson to check</w:t>
            </w:r>
          </w:p>
          <w:p w14:paraId="7429751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still objects.</w:t>
            </w:r>
          </w:p>
          <w:p w14:paraId="757D7C0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[LGE] comments</w:t>
            </w:r>
          </w:p>
          <w:p w14:paraId="6A0CB4E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doesn’t think NSSAA relevant with L3 U2N</w:t>
            </w:r>
          </w:p>
          <w:p w14:paraId="04849B9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challenges there is no technical issue</w:t>
            </w:r>
          </w:p>
          <w:p w14:paraId="6E52E1D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comments</w:t>
            </w:r>
          </w:p>
          <w:p w14:paraId="7CAF3FC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6A2EE8E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&gt;&gt;CC_4&lt;&lt;</w:t>
            </w:r>
          </w:p>
          <w:p w14:paraId="24A9822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Rapporteur requests show of hands to make progress.</w:t>
            </w:r>
          </w:p>
          <w:p w14:paraId="15F3717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asks who is opposing? May be a formal show of hands can be avoided.</w:t>
            </w:r>
          </w:p>
          <w:p w14:paraId="3754541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opposes this.</w:t>
            </w:r>
          </w:p>
          <w:p w14:paraId="392A03B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opposes this.</w:t>
            </w:r>
          </w:p>
          <w:p w14:paraId="1BDD60C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comments</w:t>
            </w:r>
          </w:p>
          <w:p w14:paraId="16D61E8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it is ok without N3IWF</w:t>
            </w:r>
          </w:p>
          <w:p w14:paraId="2F5D633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comments it is no need to have new feature.</w:t>
            </w:r>
          </w:p>
          <w:p w14:paraId="2CB4878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asks way forward, only 2 companies objecting.</w:t>
            </w:r>
          </w:p>
          <w:p w14:paraId="24C02F9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new solution is not needed with N3IWF, so no need to consider this case.</w:t>
            </w:r>
          </w:p>
          <w:p w14:paraId="7BEF979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asks to have its objection noted in the meeting minutes and report.</w:t>
            </w:r>
          </w:p>
          <w:p w14:paraId="31984C5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&gt;&gt;CC_4&lt;&lt;</w:t>
            </w:r>
          </w:p>
          <w:p w14:paraId="3AB635A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[Qualcomm]: require revision before approval.</w:t>
            </w:r>
          </w:p>
          <w:p w14:paraId="7B35CF9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[Interdigital]: reiterates that support for NSSAA by L3 Relay is incomplete if not supported without N3IWF</w:t>
            </w:r>
          </w:p>
          <w:p w14:paraId="5A68BD7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supports Interdigital and friends' view that remote UE gaining unauthorized access to a slice is an issue to solve, also for the non-N3IWF deployment.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39B60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091A09" w14:textId="77777777" w:rsidR="00436E20" w:rsidRDefault="00436E20">
            <w:pPr>
              <w:rPr>
                <w:rFonts w:ascii="Arial" w:eastAsia="宋体" w:hAnsi="Arial" w:cs="Arial"/>
                <w:color w:val="000000"/>
                <w:sz w:val="16"/>
                <w:szCs w:val="16"/>
              </w:rPr>
            </w:pPr>
          </w:p>
        </w:tc>
      </w:tr>
      <w:tr w:rsidR="00436E20" w14:paraId="7E1AA834" w14:textId="77777777">
        <w:trPr>
          <w:trHeight w:val="18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C0E239"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B36C1D"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47725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0FA83B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Secondary Authentication and NSSAA for Remote UE over L3 U2N relay without using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59B027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LG Electronics Inc., InterDigital, Xiaomi, Verizon Wireless,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B9FE3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5AA1A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F77DE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A697CE" w14:textId="77777777" w:rsidR="00436E20" w:rsidRDefault="00436E20">
            <w:pPr>
              <w:rPr>
                <w:rFonts w:ascii="Arial" w:eastAsia="宋体" w:hAnsi="Arial" w:cs="Arial"/>
                <w:color w:val="000000"/>
                <w:sz w:val="16"/>
                <w:szCs w:val="16"/>
              </w:rPr>
            </w:pPr>
          </w:p>
        </w:tc>
      </w:tr>
      <w:tr w:rsidR="00436E20" w14:paraId="3AB58332"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FB3C21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298EC0"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B561D8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1B7FD0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Conclusion for Secondary Authentication support with L3 U2N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73549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818E5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3E2C6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Ericsson propose to note the contribution.</w:t>
            </w:r>
          </w:p>
          <w:p w14:paraId="0A3AE10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[LGE] : asks a clarification question to Ericsson</w:t>
            </w:r>
          </w:p>
          <w:p w14:paraId="0FD7D9C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[Interdigital] : seconds LG (Dongjoo’s) points and stress that support for secondary authentication was reported to SA#93e as one of the contentious issues and not concluded.</w:t>
            </w:r>
          </w:p>
          <w:p w14:paraId="66CA9A6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05917B7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[LGE] presents</w:t>
            </w:r>
          </w:p>
          <w:p w14:paraId="39396FB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it is not same as 0081.</w:t>
            </w:r>
          </w:p>
          <w:p w14:paraId="6B7FE59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still has concern.</w:t>
            </w:r>
          </w:p>
          <w:p w14:paraId="2497ECC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[LGE] replies and asks show of hands.</w:t>
            </w:r>
          </w:p>
          <w:p w14:paraId="73648CF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7380389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&gt;&gt;CC_4&lt;&lt;</w:t>
            </w:r>
          </w:p>
          <w:p w14:paraId="1908E66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Show of hands</w:t>
            </w:r>
          </w:p>
          <w:p w14:paraId="057CEC7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asks possible way forward before show hands</w:t>
            </w:r>
          </w:p>
          <w:p w14:paraId="2489722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does not support.</w:t>
            </w:r>
          </w:p>
          <w:p w14:paraId="47ECBD2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asks whether a compromise possible since secondary authentication for UE is not totally new.</w:t>
            </w:r>
          </w:p>
          <w:p w14:paraId="60212E2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didn’t oppose the feature, but has comment.</w:t>
            </w:r>
          </w:p>
          <w:p w14:paraId="73F35AD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asks whether it is ok to be optional for QC.</w:t>
            </w:r>
          </w:p>
          <w:p w14:paraId="59F1B6F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[QC] is ok with optional</w:t>
            </w:r>
          </w:p>
          <w:p w14:paraId="2903E95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is still not ok if it is optional.</w:t>
            </w:r>
          </w:p>
          <w:p w14:paraId="161B3B0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[CATT] has concern on TS completion in next week.</w:t>
            </w:r>
          </w:p>
          <w:p w14:paraId="2DB4F4A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insists to have consensus before contribution approval.</w:t>
            </w:r>
          </w:p>
          <w:p w14:paraId="121B8F5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[Chair] </w:t>
            </w:r>
            <w:r>
              <w:rPr>
                <w:rFonts w:ascii="Arial" w:eastAsia="宋体" w:hAnsi="Arial" w:cs="Arial"/>
                <w:b/>
                <w:bCs/>
                <w:color w:val="000000"/>
                <w:sz w:val="16"/>
                <w:szCs w:val="16"/>
              </w:rPr>
              <w:t>it is noted that only Ericsson oppose this and suggest to solve the concern in plenary. The content could be seen as agreed and could be incorporate into draft TR.</w:t>
            </w:r>
          </w:p>
          <w:p w14:paraId="4656545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it seems TS contribution is not same as this contribution.</w:t>
            </w:r>
          </w:p>
          <w:p w14:paraId="78EF859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Please discuss the TS contribution next week.</w:t>
            </w:r>
          </w:p>
          <w:p w14:paraId="17E5043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[VF] comments that VF SoR feature in many meetings, but work progressed irrespective of the objection.</w:t>
            </w:r>
          </w:p>
          <w:p w14:paraId="47DE9BE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wants to know how many companies supports this.</w:t>
            </w:r>
          </w:p>
          <w:p w14:paraId="420FA71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Requests show of hands supporting the contribution.</w:t>
            </w:r>
          </w:p>
          <w:p w14:paraId="6D88E8D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Supporting companies: Lenovo, IDCC, Xiaomi, Apple, Philips, Samsung, LGE, Nokia.</w:t>
            </w:r>
          </w:p>
          <w:p w14:paraId="3859DD7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asks to have its objection noted in the report..</w:t>
            </w:r>
          </w:p>
          <w:p w14:paraId="6A9127C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&gt;&gt;CC_4&lt;&lt;</w:t>
            </w:r>
          </w:p>
          <w:p w14:paraId="5DAF83B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require revision before acceptable. Otherwise, we object to the conclusion.</w:t>
            </w:r>
          </w:p>
          <w:p w14:paraId="315DB4F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[LGE]: provides r1 reflecting Qualcomm’s comment.</w:t>
            </w:r>
          </w:p>
          <w:p w14:paraId="72F4304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provide r2</w:t>
            </w:r>
          </w:p>
          <w:p w14:paraId="1CEC4D9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[LGE]: is fine with r2.</w:t>
            </w:r>
          </w:p>
          <w:p w14:paraId="306945D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[Interdigital] : OK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A9147C"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color w:val="000000"/>
                <w:kern w:val="0"/>
                <w:sz w:val="16"/>
                <w:szCs w:val="16"/>
                <w:lang w:bidi="ar"/>
              </w:rPr>
              <w:lastRenderedPageBreak/>
              <w:t>agreed</w:t>
            </w:r>
          </w:p>
          <w:p w14:paraId="5E83A88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(only Ericsson objected)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E5D1F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R</w:t>
            </w:r>
            <w:r>
              <w:rPr>
                <w:rFonts w:ascii="Arial" w:eastAsia="宋体" w:hAnsi="Arial" w:cs="Arial" w:hint="eastAsia"/>
                <w:color w:val="000000"/>
                <w:sz w:val="16"/>
                <w:szCs w:val="16"/>
              </w:rPr>
              <w:t>2</w:t>
            </w:r>
          </w:p>
        </w:tc>
      </w:tr>
      <w:tr w:rsidR="00436E20" w14:paraId="24D456AB"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076D620"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0175F9"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179DF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13AB4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Additional conclusion of KI #17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9F870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 CATT, InterDigital,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0B2FF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23CFC1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[LGE] : revision and clarification required</w:t>
            </w:r>
          </w:p>
          <w:p w14:paraId="489ED50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has similar concerns as LG’s and proposes changes</w:t>
            </w:r>
          </w:p>
          <w:p w14:paraId="105EE72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provides answers and comments</w:t>
            </w:r>
          </w:p>
          <w:p w14:paraId="23D7725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provides clarification and asks further questions for clarification</w:t>
            </w:r>
          </w:p>
          <w:p w14:paraId="1B49D73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[LGE]: responds to Qualcomm and provides </w:t>
            </w:r>
            <w:r>
              <w:rPr>
                <w:rFonts w:ascii="Arial" w:eastAsia="宋体" w:hAnsi="Arial" w:cs="Arial"/>
                <w:color w:val="000000"/>
                <w:sz w:val="16"/>
                <w:szCs w:val="16"/>
              </w:rPr>
              <w:lastRenderedPageBreak/>
              <w:t>further comments over Xiaomi comments</w:t>
            </w:r>
          </w:p>
          <w:p w14:paraId="7AD1EC2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625DCDE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introduces status.</w:t>
            </w:r>
          </w:p>
          <w:p w14:paraId="43B16EF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[LGE] is fine to add a NOTE</w:t>
            </w:r>
          </w:p>
          <w:p w14:paraId="08F9BA5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is fine to make NOTE but has another comment for user plane</w:t>
            </w:r>
          </w:p>
          <w:p w14:paraId="6F6F5F1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1E9F14D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provide r2</w:t>
            </w:r>
          </w:p>
          <w:p w14:paraId="57EFA47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[LGE]: fine with r2</w:t>
            </w:r>
          </w:p>
          <w:p w14:paraId="1F856F0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provides r3</w:t>
            </w:r>
          </w:p>
          <w:p w14:paraId="5D022F4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&gt;&gt;CC_4&lt;&lt;</w:t>
            </w:r>
          </w:p>
          <w:p w14:paraId="37DD4DD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[CATT] presents the key argument (last bullet)</w:t>
            </w:r>
          </w:p>
          <w:p w14:paraId="3FFF81F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comments the last bullet is not needed as other bullet covered this.</w:t>
            </w:r>
          </w:p>
          <w:p w14:paraId="482A23F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clarifies why this is needed.</w:t>
            </w:r>
          </w:p>
          <w:p w14:paraId="13B3AEC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comments last bullet should contain more details if it needs to be kept.</w:t>
            </w:r>
          </w:p>
          <w:p w14:paraId="6F43CFA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asks whether last bullet could be merged into 2</w:t>
            </w:r>
            <w:r>
              <w:rPr>
                <w:rFonts w:ascii="Arial" w:eastAsia="宋体" w:hAnsi="Arial" w:cs="Arial"/>
                <w:color w:val="000000"/>
                <w:sz w:val="16"/>
                <w:szCs w:val="16"/>
                <w:vertAlign w:val="superscript"/>
              </w:rPr>
              <w:t>nd</w:t>
            </w:r>
            <w:r>
              <w:rPr>
                <w:rFonts w:ascii="Arial" w:eastAsia="宋体" w:hAnsi="Arial" w:cs="Arial"/>
                <w:color w:val="000000"/>
                <w:sz w:val="16"/>
                <w:szCs w:val="16"/>
              </w:rPr>
              <w:t xml:space="preserve"> bullet.</w:t>
            </w:r>
          </w:p>
          <w:p w14:paraId="1782BDB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is fine with Chair’s proposal.</w:t>
            </w:r>
          </w:p>
          <w:p w14:paraId="0DB60E2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&gt;&gt;CC_4&lt;&lt;</w:t>
            </w:r>
          </w:p>
          <w:p w14:paraId="1C497F6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disagree with r3 and propose to agree on r2</w:t>
            </w:r>
          </w:p>
          <w:p w14:paraId="4AA963B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[CATT]: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634064"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color w:val="000000"/>
                <w:kern w:val="0"/>
                <w:sz w:val="16"/>
                <w:szCs w:val="16"/>
                <w:lang w:bidi="ar"/>
              </w:rPr>
              <w:lastRenderedPageBreak/>
              <w:t>agreed</w:t>
            </w:r>
          </w:p>
          <w:p w14:paraId="7DAA1F2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(only Xiaomi objected)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7A31C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R</w:t>
            </w:r>
            <w:r>
              <w:rPr>
                <w:rFonts w:ascii="Arial" w:eastAsia="宋体" w:hAnsi="Arial" w:cs="Arial" w:hint="eastAsia"/>
                <w:color w:val="000000"/>
                <w:sz w:val="16"/>
                <w:szCs w:val="16"/>
              </w:rPr>
              <w:t>2</w:t>
            </w:r>
          </w:p>
        </w:tc>
      </w:tr>
      <w:tr w:rsidR="00436E20" w14:paraId="164A839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10D9A8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ED93DF"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24E844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935EBA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 of conclusion for KI#5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9E2BE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0781A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06C99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proposes to use S3-220440 as a basis for discussion</w:t>
            </w:r>
          </w:p>
          <w:p w14:paraId="3970E72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Clarify is needed before approval. Integrity protection shall be added into the conclusion.</w:t>
            </w:r>
          </w:p>
          <w:p w14:paraId="3B614EB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1F1674A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presents.</w:t>
            </w:r>
          </w:p>
          <w:p w14:paraId="3B85721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wants to add integrity protection to privacy requirement</w:t>
            </w:r>
          </w:p>
          <w:p w14:paraId="0976FD9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asks concrete proposal</w:t>
            </w:r>
          </w:p>
          <w:p w14:paraId="34EBD29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proposes revised wording.</w:t>
            </w:r>
          </w:p>
          <w:p w14:paraId="55FAB5E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does not agree with HW’s proposal, privacy is separate from integrity protection.</w:t>
            </w:r>
          </w:p>
          <w:p w14:paraId="0E226BD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it is not enough to protect privacy by only confidentiality protection, integrity protection still needed.</w:t>
            </w:r>
          </w:p>
          <w:p w14:paraId="598EEA2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although SUCI can be tampered, does not impact privacy.</w:t>
            </w:r>
          </w:p>
          <w:p w14:paraId="5ABA6B2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3CACC65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[Huawei]: this contribution can be approved.</w:t>
            </w:r>
          </w:p>
          <w:p w14:paraId="4B41493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proposes some changes in r1</w:t>
            </w:r>
          </w:p>
          <w:p w14:paraId="22A2FF3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does not agree with r1.</w:t>
            </w:r>
          </w:p>
          <w:p w14:paraId="62252C2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provides comments</w:t>
            </w:r>
          </w:p>
          <w:p w14:paraId="471BD23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provides further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5BB5F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5F6FA3" w14:textId="77777777" w:rsidR="00436E20" w:rsidRDefault="00436E20">
            <w:pPr>
              <w:rPr>
                <w:rFonts w:ascii="Arial" w:eastAsia="宋体" w:hAnsi="Arial" w:cs="Arial"/>
                <w:color w:val="000000"/>
                <w:sz w:val="16"/>
                <w:szCs w:val="16"/>
              </w:rPr>
            </w:pPr>
          </w:p>
        </w:tc>
      </w:tr>
      <w:tr w:rsidR="00436E20" w14:paraId="142BF0D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3A6838E"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11C0AA"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19310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7B536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Conclusion for KI#16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53C740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3C454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3A7DA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revision is needed before approval</w:t>
            </w:r>
          </w:p>
          <w:p w14:paraId="18F22BE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1D8A3EE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presents</w:t>
            </w:r>
          </w:p>
          <w:p w14:paraId="5B9B8DB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comments</w:t>
            </w:r>
          </w:p>
          <w:p w14:paraId="79996E7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asks concrete proposal</w:t>
            </w:r>
          </w:p>
          <w:p w14:paraId="0E30A1A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provides proposal</w:t>
            </w:r>
          </w:p>
          <w:p w14:paraId="7AB6616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already commented in email, want to revise. Currently it is only apply when N3IWF is used.</w:t>
            </w:r>
          </w:p>
          <w:p w14:paraId="41C38F2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0658746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revision is needed before approval</w:t>
            </w:r>
          </w:p>
          <w:p w14:paraId="0A76A96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provides clarification.</w:t>
            </w:r>
          </w:p>
          <w:p w14:paraId="054E86C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provides more comments and r1</w:t>
            </w:r>
          </w:p>
          <w:p w14:paraId="309635E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provides r2</w:t>
            </w:r>
          </w:p>
          <w:p w14:paraId="0D9E80B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is ok with r1, but not r2.</w:t>
            </w:r>
          </w:p>
          <w:p w14:paraId="14BC9CE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fine with both r1 and r2</w:t>
            </w:r>
          </w:p>
          <w:p w14:paraId="22DB70F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we are ok with r1, but not r2.</w:t>
            </w:r>
          </w:p>
          <w:p w14:paraId="578A0FB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can only agree r2.</w:t>
            </w:r>
          </w:p>
          <w:p w14:paraId="6689EB1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stays our position (only r1 is ok), and provides further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0BFA9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Not purused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993FA8" w14:textId="77777777" w:rsidR="00436E20" w:rsidRDefault="00436E20">
            <w:pPr>
              <w:rPr>
                <w:rFonts w:ascii="Arial" w:eastAsia="宋体" w:hAnsi="Arial" w:cs="Arial"/>
                <w:color w:val="000000"/>
                <w:sz w:val="16"/>
                <w:szCs w:val="16"/>
              </w:rPr>
            </w:pPr>
          </w:p>
        </w:tc>
      </w:tr>
      <w:tr w:rsidR="00436E20" w14:paraId="4D9832E6"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4C335A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EE47CB"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34527F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1AF3E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Updates Key Issue #1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80B3E7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68C78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BC686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disagrees with the conclusion.</w:t>
            </w:r>
          </w:p>
          <w:p w14:paraId="6EFD2A4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&gt;&gt;CC_4&lt;&lt;</w:t>
            </w:r>
          </w:p>
          <w:p w14:paraId="014AD15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presents</w:t>
            </w:r>
          </w:p>
          <w:p w14:paraId="2E4E96D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FE20A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36BA5D" w14:textId="77777777" w:rsidR="00436E20" w:rsidRDefault="00436E20">
            <w:pPr>
              <w:rPr>
                <w:rFonts w:ascii="Arial" w:eastAsia="宋体" w:hAnsi="Arial" w:cs="Arial"/>
                <w:color w:val="000000"/>
                <w:sz w:val="16"/>
                <w:szCs w:val="16"/>
              </w:rPr>
            </w:pPr>
          </w:p>
        </w:tc>
      </w:tr>
      <w:tr w:rsidR="00436E20" w14:paraId="03A0BB4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E5911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FBCDF7"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192F7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220356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F3E743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Updates Solution #43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9FD649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08729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21934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requests revision before approval</w:t>
            </w:r>
          </w:p>
          <w:p w14:paraId="071BE50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provides answer and proposes way forward: keep both NOTE and text to not lose work (last meeting). Philips is ok to remove any incorrect text if Qualcomm indicates which text is not correct.</w:t>
            </w:r>
          </w:p>
          <w:p w14:paraId="542D4BE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requests further revision.</w:t>
            </w:r>
          </w:p>
          <w:p w14:paraId="68C4BB8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provides revision r2.</w:t>
            </w:r>
          </w:p>
          <w:p w14:paraId="5E5AD3C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requests further revision.</w:t>
            </w:r>
          </w:p>
          <w:p w14:paraId="5D7B59C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provides input.</w:t>
            </w:r>
          </w:p>
          <w:p w14:paraId="6030E58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is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E1BCD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164D4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R</w:t>
            </w:r>
            <w:r>
              <w:rPr>
                <w:rFonts w:ascii="Arial" w:eastAsia="宋体" w:hAnsi="Arial" w:cs="Arial" w:hint="eastAsia"/>
                <w:color w:val="000000"/>
                <w:sz w:val="16"/>
                <w:szCs w:val="16"/>
              </w:rPr>
              <w:t>3</w:t>
            </w:r>
          </w:p>
        </w:tc>
      </w:tr>
      <w:tr w:rsidR="00436E20" w14:paraId="5D1D71CC"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3E262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34A9451"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F289B5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DCA0D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Resolve EN in solution #44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12329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2B9B5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F2C28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[Interdigital] : revision required. The NOTE converted from EN does not address the PRUK desynch issue.</w:t>
            </w:r>
          </w:p>
          <w:p w14:paraId="7A1CA94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[Ericsson] : disagrees with the proposed updates</w:t>
            </w:r>
          </w:p>
          <w:p w14:paraId="3897D20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[Interdigital]: OK to note this contribution. Concerned about ENs converted to NOTEs without discussion following Edithelp review of the TR 33.847.</w:t>
            </w:r>
          </w:p>
          <w:p w14:paraId="3361357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[Interdigital]: OK to note this contribution. Concerned about ENs converted to NOTEs without discussion following Edithelp review of the TR 33.847.</w:t>
            </w:r>
          </w:p>
          <w:p w14:paraId="334D687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Agrees it strange that EditHelp changed the Editor's notes into notes or sometimes even removed them without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AE046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EB0B4E" w14:textId="77777777" w:rsidR="00436E20" w:rsidRDefault="00436E20">
            <w:pPr>
              <w:rPr>
                <w:rFonts w:ascii="Arial" w:eastAsia="宋体" w:hAnsi="Arial" w:cs="Arial"/>
                <w:color w:val="000000"/>
                <w:sz w:val="16"/>
                <w:szCs w:val="16"/>
              </w:rPr>
            </w:pPr>
          </w:p>
        </w:tc>
      </w:tr>
      <w:tr w:rsidR="00436E20" w14:paraId="7FEE361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A37D5E"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0D6C52"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01523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BBEC4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Conclusion for user plane solutions for KI#3, KI#4, KI#9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F6574D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40CD7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16911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[Interdigital] : revision required. Propose to add a NOTE to address the PRUK desynch issue during normative work.</w:t>
            </w:r>
          </w:p>
          <w:p w14:paraId="5BC8F0C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46CAD36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presents</w:t>
            </w:r>
          </w:p>
          <w:p w14:paraId="6E1CAB3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comments provided via email. Proposes to add a NOTE</w:t>
            </w:r>
          </w:p>
          <w:p w14:paraId="5CE27CC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does not think the NOTE is relevant with this TR</w:t>
            </w:r>
          </w:p>
          <w:p w14:paraId="77D8F57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clarifies.</w:t>
            </w:r>
          </w:p>
          <w:p w14:paraId="594DD20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doesn’t think there is issue. Don’t know why need a NOTE</w:t>
            </w:r>
          </w:p>
          <w:p w14:paraId="197E99A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28D8757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disagrees with the proposed updates</w:t>
            </w:r>
          </w:p>
          <w:p w14:paraId="131FA7C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[Interdigital] : insists on the NOTE.</w:t>
            </w:r>
          </w:p>
          <w:p w14:paraId="4075658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 asks question to InterDigital regarding editor’s note</w:t>
            </w:r>
          </w:p>
          <w:p w14:paraId="72C5924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[Interdigital] : replies to (Mireille) Thales question about missing EN in sol#44.</w:t>
            </w:r>
          </w:p>
          <w:p w14:paraId="2089DFF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provide a comment</w:t>
            </w:r>
          </w:p>
          <w:p w14:paraId="64622B3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 do not understand the need for the proposed NOTE.</w:t>
            </w:r>
          </w:p>
          <w:p w14:paraId="252011E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reply to Interdigital.</w:t>
            </w:r>
          </w:p>
          <w:p w14:paraId="5A5BA49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[Interdigital] : replies to (Monica) Ericsson.</w:t>
            </w:r>
          </w:p>
          <w:p w14:paraId="08C6B86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[Ericssonl] : disagrees with the proposed note</w:t>
            </w:r>
          </w:p>
          <w:p w14:paraId="4A9D4F6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&gt;&gt;CC_wrap_up_1&lt;&lt;</w:t>
            </w:r>
          </w:p>
          <w:p w14:paraId="0FFC62F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[CATT] proposes status.</w:t>
            </w:r>
          </w:p>
          <w:p w14:paraId="606E305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[IDCC] clarifies that is no additional text, but </w:t>
            </w:r>
            <w:r>
              <w:rPr>
                <w:rFonts w:ascii="Arial" w:eastAsia="宋体" w:hAnsi="Arial" w:cs="Arial"/>
                <w:color w:val="000000"/>
                <w:sz w:val="16"/>
                <w:szCs w:val="16"/>
              </w:rPr>
              <w:lastRenderedPageBreak/>
              <w:t>pending issue.</w:t>
            </w:r>
          </w:p>
          <w:p w14:paraId="7E416EC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clarifies motivation.</w:t>
            </w:r>
          </w:p>
          <w:p w14:paraId="2F443EE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[CATT] proposes way forward.</w:t>
            </w:r>
          </w:p>
          <w:p w14:paraId="682D358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does not prefer this way forward.</w:t>
            </w:r>
          </w:p>
          <w:p w14:paraId="296C26B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objects without NOTE</w:t>
            </w:r>
          </w:p>
          <w:p w14:paraId="3515C85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clarifies that is already defined in TS but not concluded in TR.</w:t>
            </w:r>
          </w:p>
          <w:p w14:paraId="1FB3A29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[CATT] proposes another way forward</w:t>
            </w:r>
          </w:p>
          <w:p w14:paraId="49719E2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asks confirmation to IDCC that not to block GBA push in TS as clarified.</w:t>
            </w:r>
          </w:p>
          <w:p w14:paraId="26CC039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confirms no intention to block.</w:t>
            </w:r>
          </w:p>
          <w:p w14:paraId="7BB2D37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67F9C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not purused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E687A3" w14:textId="77777777" w:rsidR="00436E20" w:rsidRDefault="00436E20">
            <w:pPr>
              <w:rPr>
                <w:rFonts w:ascii="Arial" w:eastAsia="宋体" w:hAnsi="Arial" w:cs="Arial"/>
                <w:color w:val="000000"/>
                <w:sz w:val="16"/>
                <w:szCs w:val="16"/>
              </w:rPr>
            </w:pPr>
          </w:p>
        </w:tc>
      </w:tr>
      <w:tr w:rsidR="00436E20" w14:paraId="540BF28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09E84FE"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6106BA"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14BCA3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3986B4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TR 33.847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5771F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BBA50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B72CB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revision is required before approval</w:t>
            </w:r>
          </w:p>
          <w:p w14:paraId="5D3BA8F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require revision before approval</w:t>
            </w:r>
          </w:p>
          <w:p w14:paraId="54CE244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[MITRE]: Provides clarification and r1</w:t>
            </w:r>
          </w:p>
          <w:p w14:paraId="0352D77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responds to the comments and provides r2</w:t>
            </w:r>
          </w:p>
          <w:p w14:paraId="1C20CCF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Asks a question and provides input.</w:t>
            </w:r>
          </w:p>
          <w:p w14:paraId="3165012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&gt;&gt;CC_4&lt;&lt;</w:t>
            </w:r>
          </w:p>
          <w:p w14:paraId="0AEAB7C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[MITRE] presents</w:t>
            </w:r>
          </w:p>
          <w:p w14:paraId="6997EE2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comments on relay discovery</w:t>
            </w:r>
          </w:p>
          <w:p w14:paraId="0498513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[CATT] asks how to proceed if related contribution could not be approved in next week</w:t>
            </w:r>
          </w:p>
          <w:p w14:paraId="62709F4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[MITRE] clarifies</w:t>
            </w:r>
          </w:p>
          <w:p w14:paraId="159AF05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suggests to keep it open and extends to next week.</w:t>
            </w:r>
          </w:p>
          <w:p w14:paraId="7401E32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[CATT] clarifies TR must be closed this week, is there any related doc if the conclusion is approved.</w:t>
            </w:r>
          </w:p>
          <w:p w14:paraId="07747B4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clarifies there is corresponding contribution for discussion in next week.</w:t>
            </w:r>
          </w:p>
          <w:p w14:paraId="1AAA357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[MSI] comments on concern for public safety.</w:t>
            </w:r>
          </w:p>
          <w:p w14:paraId="0ED2454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[MITRE] clarifies</w:t>
            </w:r>
          </w:p>
          <w:p w14:paraId="33B8012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[MSI] doesn’t consider public safety is in scope of this study, proposes to define public safety security in mission critical topic.</w:t>
            </w:r>
          </w:p>
          <w:p w14:paraId="3511A2B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&gt;&gt;CC_4&lt;&lt;</w:t>
            </w:r>
          </w:p>
          <w:p w14:paraId="009B328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require revision before approval</w:t>
            </w:r>
          </w:p>
          <w:p w14:paraId="5CED15F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[MITRE]: Provides r4</w:t>
            </w:r>
          </w:p>
          <w:p w14:paraId="0E6F964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provides r5</w:t>
            </w:r>
          </w:p>
          <w:p w14:paraId="69E5951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We agree with r4.</w:t>
            </w:r>
          </w:p>
          <w:p w14:paraId="27953EA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propose to remove the entire 2nd change section from this contribution before approval</w:t>
            </w:r>
          </w:p>
          <w:p w14:paraId="2391D92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we also propose to remove the entire 2nd change section from this contribution before approval i.e. the change to clause 7.3 should be removed from the contribution</w:t>
            </w:r>
          </w:p>
          <w:p w14:paraId="2D44550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asks further questions before we can accept this contribution</w:t>
            </w:r>
          </w:p>
          <w:p w14:paraId="317EDFA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[MITRE]: Provides r6 and clarification</w:t>
            </w:r>
          </w:p>
          <w:p w14:paraId="6B57225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Provides comments to r6</w:t>
            </w:r>
          </w:p>
          <w:p w14:paraId="08CE776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[MITRE]: Provides r7</w:t>
            </w:r>
          </w:p>
          <w:p w14:paraId="73C7324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fine with r7</w:t>
            </w:r>
          </w:p>
          <w:p w14:paraId="3BE0F72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not fine with r7 and provides r8</w:t>
            </w:r>
          </w:p>
          <w:p w14:paraId="40759A4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[MITRE]: not fine with r8.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ADA30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5578E6" w14:textId="77777777" w:rsidR="00436E20" w:rsidRDefault="00436E20">
            <w:pPr>
              <w:rPr>
                <w:rFonts w:ascii="Arial" w:eastAsia="宋体" w:hAnsi="Arial" w:cs="Arial"/>
                <w:color w:val="000000"/>
                <w:sz w:val="16"/>
                <w:szCs w:val="16"/>
              </w:rPr>
            </w:pPr>
          </w:p>
        </w:tc>
      </w:tr>
      <w:tr w:rsidR="00436E20" w14:paraId="3D5D1B7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96449A9"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6AB4B5"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A3553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08706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TR 33.847 - Discussion on KI#5 conclusions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CBED7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61B8D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BFDA678"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E7F53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B69ACB" w14:textId="77777777" w:rsidR="00436E20" w:rsidRDefault="00436E20">
            <w:pPr>
              <w:rPr>
                <w:rFonts w:ascii="Arial" w:eastAsia="宋体" w:hAnsi="Arial" w:cs="Arial"/>
                <w:color w:val="000000"/>
                <w:sz w:val="16"/>
                <w:szCs w:val="16"/>
              </w:rPr>
            </w:pPr>
          </w:p>
        </w:tc>
      </w:tr>
      <w:tr w:rsidR="00436E20" w14:paraId="0356099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7F457A9"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D3D2A6"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045057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F08EC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TR 33.847 - Update to conclusions of KI#5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A290F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9FDBF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C6B8B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proposes to use S3-220440 as a basis for discussion on KI#5, and provides revision r1 to reflect the wording of S3-220330.</w:t>
            </w:r>
          </w:p>
          <w:p w14:paraId="79A86B5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only agrees with the first paragraph of the proposed conclusion. We don’t agree with the second paragraph and NOTE 1.</w:t>
            </w:r>
          </w:p>
          <w:p w14:paraId="4D29D66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responds to Qualcomm's comments</w:t>
            </w:r>
          </w:p>
          <w:p w14:paraId="5913B88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we support QC’s comments and we can only agree with the first paragraph of the proposed conclusion. We don’t agree with the second paragraph and NOTE 1.</w:t>
            </w:r>
          </w:p>
          <w:p w14:paraId="649B4EA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provides a correction to our previous comments. When referring to solution #42 we actually mean #32.</w:t>
            </w:r>
          </w:p>
          <w:p w14:paraId="3525A30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responds to Ericsson</w:t>
            </w:r>
          </w:p>
          <w:p w14:paraId="7FEB2FA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[LGE]: supports the conclusion in r2 proposed by Philips</w:t>
            </w:r>
          </w:p>
          <w:p w14:paraId="7C8F449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&gt;&gt;CC_4&lt;&lt;</w:t>
            </w:r>
          </w:p>
          <w:p w14:paraId="1F4881D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[Philips] presents</w:t>
            </w:r>
          </w:p>
          <w:p w14:paraId="3BA92B1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supports r2</w:t>
            </w:r>
          </w:p>
          <w:p w14:paraId="63E69DA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agrees 1</w:t>
            </w:r>
            <w:r>
              <w:rPr>
                <w:rFonts w:ascii="Arial" w:eastAsia="宋体" w:hAnsi="Arial" w:cs="Arial"/>
                <w:color w:val="000000"/>
                <w:sz w:val="16"/>
                <w:szCs w:val="16"/>
                <w:vertAlign w:val="superscript"/>
              </w:rPr>
              <w:t>st</w:t>
            </w:r>
            <w:r>
              <w:rPr>
                <w:rFonts w:ascii="Arial" w:eastAsia="宋体" w:hAnsi="Arial" w:cs="Arial"/>
                <w:color w:val="000000"/>
                <w:sz w:val="16"/>
                <w:szCs w:val="16"/>
              </w:rPr>
              <w:t xml:space="preserve"> paragraph but does not agree 2</w:t>
            </w:r>
            <w:r>
              <w:rPr>
                <w:rFonts w:ascii="Arial" w:eastAsia="宋体" w:hAnsi="Arial" w:cs="Arial"/>
                <w:color w:val="000000"/>
                <w:sz w:val="16"/>
                <w:szCs w:val="16"/>
                <w:vertAlign w:val="superscript"/>
              </w:rPr>
              <w:t>nd</w:t>
            </w:r>
            <w:r>
              <w:rPr>
                <w:rFonts w:ascii="Arial" w:eastAsia="宋体" w:hAnsi="Arial" w:cs="Arial"/>
                <w:color w:val="000000"/>
                <w:sz w:val="16"/>
                <w:szCs w:val="16"/>
              </w:rPr>
              <w:t xml:space="preserve"> paragraph</w:t>
            </w:r>
          </w:p>
          <w:p w14:paraId="213A94B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[LGE] doesn’t support QC’s comments and provides way forwards.</w:t>
            </w:r>
          </w:p>
          <w:p w14:paraId="5F67044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doesn’t agree the way forward.</w:t>
            </w:r>
          </w:p>
          <w:p w14:paraId="0E1CA1B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[LGE] clarifies</w:t>
            </w:r>
          </w:p>
          <w:p w14:paraId="7B74B59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agrees with LGE</w:t>
            </w:r>
          </w:p>
          <w:p w14:paraId="4767EA2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&gt;&gt;CC_4&lt;&lt;</w:t>
            </w:r>
          </w:p>
          <w:p w14:paraId="788DC05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[Interdigital]: supports r2 from Philips</w:t>
            </w:r>
          </w:p>
          <w:p w14:paraId="7118A6F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stays our position.</w:t>
            </w:r>
          </w:p>
          <w:p w14:paraId="59CA382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requests clarification</w:t>
            </w:r>
          </w:p>
          <w:p w14:paraId="3DD93C0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provides clarification.</w:t>
            </w:r>
          </w:p>
          <w:p w14:paraId="51E1EA0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[Philips]: responds to comments</w:t>
            </w:r>
          </w:p>
          <w:p w14:paraId="62DB316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provides further clarification.</w:t>
            </w:r>
          </w:p>
          <w:p w14:paraId="0E03451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[LGE]: provides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7E42D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D6465C" w14:textId="77777777" w:rsidR="00436E20" w:rsidRDefault="00436E20">
            <w:pPr>
              <w:rPr>
                <w:rFonts w:ascii="Arial" w:eastAsia="宋体" w:hAnsi="Arial" w:cs="Arial"/>
                <w:color w:val="000000"/>
                <w:sz w:val="16"/>
                <w:szCs w:val="16"/>
              </w:rPr>
            </w:pPr>
          </w:p>
        </w:tc>
      </w:tr>
      <w:tr w:rsidR="00436E20" w14:paraId="73A581B0" w14:textId="77777777">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6BBD635"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5.6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1560A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Study on Security Aspects of Enhancements for 5G Multicast-Broadcast Services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3228F53A" w14:textId="77777777" w:rsidR="00436E20" w:rsidRDefault="00436E20">
            <w:pPr>
              <w:rPr>
                <w:rFonts w:ascii="Arial" w:eastAsia="宋体"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8548BC2" w14:textId="77777777" w:rsidR="00436E20" w:rsidRDefault="00436E20">
            <w:pPr>
              <w:rPr>
                <w:rFonts w:ascii="Arial" w:eastAsia="宋体"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0E827B94" w14:textId="77777777" w:rsidR="00436E20" w:rsidRDefault="00436E20">
            <w:pPr>
              <w:rPr>
                <w:rFonts w:ascii="Arial" w:eastAsia="宋体"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3ECB9809" w14:textId="77777777" w:rsidR="00436E20" w:rsidRDefault="00436E20">
            <w:pPr>
              <w:rPr>
                <w:rFonts w:ascii="Arial" w:eastAsia="宋体"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23945EBF"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0E039830" w14:textId="77777777" w:rsidR="00436E20" w:rsidRDefault="00436E20">
            <w:pPr>
              <w:rPr>
                <w:rFonts w:ascii="Arial" w:eastAsia="宋体"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3AF211E6" w14:textId="77777777" w:rsidR="00436E20" w:rsidRDefault="00436E20">
            <w:pPr>
              <w:rPr>
                <w:rFonts w:ascii="Arial" w:eastAsia="宋体" w:hAnsi="Arial" w:cs="Arial"/>
                <w:color w:val="000000"/>
                <w:sz w:val="16"/>
                <w:szCs w:val="16"/>
              </w:rPr>
            </w:pPr>
          </w:p>
        </w:tc>
      </w:tr>
      <w:tr w:rsidR="00436E20" w14:paraId="124F6956" w14:textId="77777777">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6D34AD"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5.7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8A8E8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Study on security aspects of the 5GMSG Service</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8A243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220264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79CFA2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Editorial changes to TR 33.862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C3644C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FA25A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82F532"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05593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3CECA6" w14:textId="77777777" w:rsidR="00436E20" w:rsidRDefault="00436E20">
            <w:pPr>
              <w:rPr>
                <w:rFonts w:ascii="Arial" w:eastAsia="宋体" w:hAnsi="Arial" w:cs="Arial"/>
                <w:color w:val="000000"/>
                <w:sz w:val="16"/>
                <w:szCs w:val="16"/>
              </w:rPr>
            </w:pPr>
          </w:p>
        </w:tc>
      </w:tr>
      <w:tr w:rsidR="00436E20" w14:paraId="5BE6307B" w14:textId="77777777">
        <w:trPr>
          <w:trHeight w:val="51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88B13B"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5.8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03E5A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Study on security aspects of enablers for Network Automation (eNA) for the 5G system (5GS) Phase 2</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2E8CDFA7" w14:textId="77777777" w:rsidR="00436E20" w:rsidRDefault="00436E20">
            <w:pPr>
              <w:rPr>
                <w:rFonts w:ascii="Arial" w:eastAsia="宋体"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D6CC9CE" w14:textId="77777777" w:rsidR="00436E20" w:rsidRDefault="00436E20">
            <w:pPr>
              <w:rPr>
                <w:rFonts w:ascii="Arial" w:eastAsia="宋体"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0186D043" w14:textId="77777777" w:rsidR="00436E20" w:rsidRDefault="00436E20">
            <w:pPr>
              <w:rPr>
                <w:rFonts w:ascii="Arial" w:eastAsia="宋体"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2BF04786" w14:textId="77777777" w:rsidR="00436E20" w:rsidRDefault="00436E20">
            <w:pPr>
              <w:rPr>
                <w:rFonts w:ascii="Arial" w:eastAsia="宋体"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3BF4A776"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33C93FA9" w14:textId="77777777" w:rsidR="00436E20" w:rsidRDefault="00436E20">
            <w:pPr>
              <w:rPr>
                <w:rFonts w:ascii="Arial" w:eastAsia="宋体"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4A9BF3D6" w14:textId="77777777" w:rsidR="00436E20" w:rsidRDefault="00436E20">
            <w:pPr>
              <w:rPr>
                <w:rFonts w:ascii="Arial" w:eastAsia="宋体" w:hAnsi="Arial" w:cs="Arial"/>
                <w:color w:val="000000"/>
                <w:sz w:val="16"/>
                <w:szCs w:val="16"/>
              </w:rPr>
            </w:pPr>
          </w:p>
        </w:tc>
      </w:tr>
      <w:tr w:rsidR="00436E20" w14:paraId="1B0EEA1E" w14:textId="77777777">
        <w:trPr>
          <w:trHeight w:val="18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8DED36C"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5.9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61AFE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Study on the security of AMF re-allocation</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A6DAD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125FF0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full Registration Request upon AMF re-allocation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9B4E39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8B047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3764C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supports the contribution and provides r1.</w:t>
            </w:r>
          </w:p>
          <w:p w14:paraId="6B2229C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 Have comments on initial contribution, but can accept r1.</w:t>
            </w:r>
          </w:p>
          <w:p w14:paraId="18AA221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Have comments on r1.</w:t>
            </w:r>
          </w:p>
          <w:p w14:paraId="51EBBCE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Provides r2.</w:t>
            </w:r>
          </w:p>
          <w:p w14:paraId="5BBBBCB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4C44AD6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presents r2, request to treat 4.19 doc 413 together.</w:t>
            </w:r>
          </w:p>
          <w:p w14:paraId="01BCFCD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comments the statement is too complex, just state simple.</w:t>
            </w:r>
          </w:p>
          <w:p w14:paraId="4A3DB02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clarifies</w:t>
            </w:r>
          </w:p>
          <w:p w14:paraId="3B9CC54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comments to keep the sentence as a note.</w:t>
            </w:r>
          </w:p>
          <w:p w14:paraId="084838B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prefers to remove last part.</w:t>
            </w:r>
          </w:p>
          <w:p w14:paraId="55B47FB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[CMCC] proposes to remove last part.</w:t>
            </w:r>
          </w:p>
          <w:p w14:paraId="0895B63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727CA1D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Provides r3.</w:t>
            </w:r>
          </w:p>
          <w:p w14:paraId="325A907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fine with r1.</w:t>
            </w:r>
          </w:p>
          <w:p w14:paraId="57654F1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fine with r3.</w:t>
            </w:r>
          </w:p>
          <w:p w14:paraId="64981D1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Provides r5.</w:t>
            </w:r>
          </w:p>
          <w:p w14:paraId="3AA0DF3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 OK with r5</w:t>
            </w:r>
          </w:p>
          <w:p w14:paraId="48A0DF82"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&gt;&gt;CC_4&lt;&lt;</w:t>
            </w:r>
          </w:p>
          <w:p w14:paraId="5EAB487B"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[Ericsson] presents status</w:t>
            </w:r>
          </w:p>
          <w:p w14:paraId="6C0870BF" w14:textId="77777777" w:rsidR="00436E20" w:rsidRDefault="00241ABB">
            <w:pPr>
              <w:rPr>
                <w:rFonts w:ascii="Arial" w:eastAsia="宋体" w:hAnsi="Arial" w:cs="Arial"/>
                <w:b/>
                <w:bCs/>
                <w:color w:val="000000"/>
                <w:sz w:val="16"/>
                <w:szCs w:val="16"/>
              </w:rPr>
            </w:pPr>
            <w:r>
              <w:rPr>
                <w:rFonts w:ascii="Arial" w:eastAsia="宋体" w:hAnsi="Arial" w:cs="Arial"/>
                <w:b/>
                <w:bCs/>
                <w:color w:val="000000"/>
                <w:sz w:val="16"/>
                <w:szCs w:val="16"/>
              </w:rPr>
              <w:t>[Chair] puts into next challenge deadline.</w:t>
            </w:r>
          </w:p>
          <w:p w14:paraId="1ADA35F7"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&gt;&gt;CC_4&lt;&lt;</w:t>
            </w:r>
          </w:p>
          <w:p w14:paraId="405511D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 r5 is okay.</w:t>
            </w:r>
          </w:p>
          <w:p w14:paraId="1A99EEB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[Ericsson]: Provides r6. Text is added to </w:t>
            </w:r>
            <w:r>
              <w:rPr>
                <w:rFonts w:ascii="Arial" w:eastAsia="宋体" w:hAnsi="Arial" w:cs="Arial"/>
                <w:color w:val="000000"/>
                <w:sz w:val="16"/>
                <w:szCs w:val="16"/>
              </w:rPr>
              <w:lastRenderedPageBreak/>
              <w:t>indicate that there is an agreed attached CR in the LS.</w:t>
            </w:r>
          </w:p>
          <w:p w14:paraId="1E67061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OK with r6</w:t>
            </w:r>
          </w:p>
          <w:p w14:paraId="7161A1F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[Lenovo]: r6 is okay.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8FFD2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F00C26" w14:textId="77777777" w:rsidR="00436E20" w:rsidRDefault="00436E20">
            <w:pPr>
              <w:rPr>
                <w:rFonts w:ascii="Arial" w:eastAsia="宋体" w:hAnsi="Arial" w:cs="Arial"/>
                <w:color w:val="000000"/>
                <w:sz w:val="16"/>
                <w:szCs w:val="16"/>
              </w:rPr>
            </w:pPr>
          </w:p>
        </w:tc>
      </w:tr>
      <w:tr w:rsidR="00436E20" w14:paraId="263865B8" w14:textId="77777777">
        <w:trPr>
          <w:trHeight w:val="27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385259"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5.10</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BBE4D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Study on Security for NR Integrated Access and Backhaul</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846008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220296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8E929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Coversheet for TS 33.824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89A34A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E37C7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TS or TR cover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2A6368"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344A8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1BC3EE" w14:textId="77777777" w:rsidR="00436E20" w:rsidRDefault="00436E20">
            <w:pPr>
              <w:rPr>
                <w:rFonts w:ascii="Arial" w:eastAsia="宋体" w:hAnsi="Arial" w:cs="Arial"/>
                <w:color w:val="000000"/>
                <w:sz w:val="16"/>
                <w:szCs w:val="16"/>
              </w:rPr>
            </w:pPr>
          </w:p>
        </w:tc>
      </w:tr>
      <w:tr w:rsidR="00436E20" w14:paraId="1FCB454B" w14:textId="77777777">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A2F8AB"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5.11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2A942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Study on enhanced Security Aspects of the 5G Service Based Architecture</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381B84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87C3E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Evaluation and Conclusion for Key Issue#9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743B2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0E422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0BA23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:Require revision.</w:t>
            </w:r>
          </w:p>
          <w:p w14:paraId="565BC51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requires revisions</w:t>
            </w:r>
          </w:p>
          <w:p w14:paraId="19A5EA4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[Samsung] : Provides r1 and clarification.</w:t>
            </w:r>
          </w:p>
          <w:p w14:paraId="0D18E86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disagrees with r1, provides r2</w:t>
            </w:r>
          </w:p>
          <w:p w14:paraId="0F99808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fine with r2</w:t>
            </w:r>
          </w:p>
          <w:p w14:paraId="0EE3A5B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disagrees with r1, provides r2</w:t>
            </w:r>
          </w:p>
          <w:p w14:paraId="4E59109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[Samsung] : provides r4</w:t>
            </w:r>
          </w:p>
          <w:p w14:paraId="49DDF95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r4 is fine</w:t>
            </w:r>
          </w:p>
          <w:p w14:paraId="63B2ACC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r4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9B675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D984D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R</w:t>
            </w:r>
            <w:r>
              <w:rPr>
                <w:rFonts w:ascii="Arial" w:eastAsia="宋体" w:hAnsi="Arial" w:cs="Arial" w:hint="eastAsia"/>
                <w:color w:val="000000"/>
                <w:sz w:val="16"/>
                <w:szCs w:val="16"/>
              </w:rPr>
              <w:t>4</w:t>
            </w:r>
          </w:p>
        </w:tc>
      </w:tr>
      <w:tr w:rsidR="00436E20" w14:paraId="47DAAE8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2DFF66"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ABCBE4"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0B9A98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220389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A915E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KI on N32 security in Roaming Hub scenarios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ABB115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962F0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97A86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generally agrees with adding the Key Issue, but revision of the text is needed</w:t>
            </w:r>
          </w:p>
          <w:p w14:paraId="5E24C83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-r1 was uploaded on Wednesday, in line with Ericsson comments</w:t>
            </w:r>
          </w:p>
          <w:p w14:paraId="4422D54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provides r2</w:t>
            </w:r>
          </w:p>
          <w:p w14:paraId="075CEE1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25E3E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A4298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R2</w:t>
            </w:r>
          </w:p>
        </w:tc>
      </w:tr>
      <w:tr w:rsidR="00436E20" w14:paraId="4793B2A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668CF8"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3ADFB6"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5A505E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DF94D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Resolution EN authorization method negotiation per KI7-Sol9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A5E62A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FBC3B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290008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The changes are not necessary. Propose to note.</w:t>
            </w:r>
          </w:p>
          <w:p w14:paraId="3971D61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provides clarification</w:t>
            </w:r>
          </w:p>
          <w:p w14:paraId="5F30463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provides clarification</w:t>
            </w:r>
          </w:p>
          <w:p w14:paraId="5A03905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Huawei states ”there is not mandatory requirement of Oauth in the PLMN from security point of view. Oauth is an optional feature.”</w:t>
            </w:r>
          </w:p>
          <w:p w14:paraId="55C52EF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responds with a citation from 33.501, clause 13.4.1.0</w:t>
            </w:r>
          </w:p>
          <w:p w14:paraId="08A6F5D9"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w:t>
            </w:r>
            <w:r>
              <w:rPr>
                <w:rFonts w:ascii="Arial" w:eastAsia="宋体" w:hAnsi="Arial" w:cs="Arial"/>
                <w:color w:val="000000"/>
                <w:sz w:val="16"/>
                <w:szCs w:val="16"/>
              </w:rPr>
              <w:t xml:space="preserve">The authorization framework described in </w:t>
            </w:r>
            <w:r>
              <w:rPr>
                <w:rFonts w:ascii="Arial" w:eastAsia="宋体" w:hAnsi="Arial" w:cs="Arial"/>
                <w:color w:val="000000"/>
                <w:sz w:val="16"/>
                <w:szCs w:val="16"/>
              </w:rPr>
              <w:lastRenderedPageBreak/>
              <w:t>clause 13.4.1 allows NF Service Producers to authorize the requests from NF Service requestors. … The authorization framework described in clause 13.4.1 is mandatory to support for NRF and NF.”</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3249F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4B80AA" w14:textId="77777777" w:rsidR="00436E20" w:rsidRDefault="00436E20">
            <w:pPr>
              <w:rPr>
                <w:rFonts w:ascii="Arial" w:eastAsia="宋体" w:hAnsi="Arial" w:cs="Arial"/>
                <w:color w:val="000000"/>
                <w:sz w:val="16"/>
                <w:szCs w:val="16"/>
              </w:rPr>
            </w:pPr>
          </w:p>
        </w:tc>
      </w:tr>
      <w:tr w:rsidR="00436E20" w14:paraId="3B3C59C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389F29"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3EA51B"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510C6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54734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sol. for KI7 on authorization mechanism negotiation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D636D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01BE3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EB89D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:Require clarification.</w:t>
            </w:r>
          </w:p>
          <w:p w14:paraId="6414D87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provides proposal.</w:t>
            </w:r>
          </w:p>
          <w:p w14:paraId="0EC1771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provides response to NOKIA.</w:t>
            </w:r>
          </w:p>
          <w:p w14:paraId="2F02A51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asks for clarification.</w:t>
            </w:r>
          </w:p>
          <w:p w14:paraId="1384473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replies to Huawei</w:t>
            </w:r>
          </w:p>
          <w:p w14:paraId="54ADA78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replies to Huawei</w:t>
            </w:r>
          </w:p>
          <w:p w14:paraId="24FFF07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propose to not.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B978C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5A1DF7" w14:textId="77777777" w:rsidR="00436E20" w:rsidRDefault="00436E20">
            <w:pPr>
              <w:rPr>
                <w:rFonts w:ascii="Arial" w:eastAsia="宋体" w:hAnsi="Arial" w:cs="Arial"/>
                <w:color w:val="000000"/>
                <w:sz w:val="16"/>
                <w:szCs w:val="16"/>
              </w:rPr>
            </w:pPr>
          </w:p>
        </w:tc>
      </w:tr>
      <w:tr w:rsidR="00436E20" w14:paraId="080888F8"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4C36D4"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E02434"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D9B9C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7B8EDC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Resolution EN on NF Set per KI6-Sol7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C87712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0D521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1323AE"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4CB6A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073853" w14:textId="77777777" w:rsidR="00436E20" w:rsidRDefault="00436E20">
            <w:pPr>
              <w:rPr>
                <w:rFonts w:ascii="Arial" w:eastAsia="宋体" w:hAnsi="Arial" w:cs="Arial"/>
                <w:color w:val="000000"/>
                <w:sz w:val="16"/>
                <w:szCs w:val="16"/>
              </w:rPr>
            </w:pPr>
          </w:p>
        </w:tc>
      </w:tr>
      <w:tr w:rsidR="00436E20" w14:paraId="695CD48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7B4A24"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D81BD2"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BB031D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74C3F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KI for Authentication of PLMNs over IPX</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8EEA2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B95A3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C7DD5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should be noted if not clarified</w:t>
            </w:r>
          </w:p>
          <w:p w14:paraId="1B82D36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 provided clarification.</w:t>
            </w:r>
          </w:p>
          <w:p w14:paraId="04F5FCC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replies to CableLabs</w:t>
            </w:r>
          </w:p>
          <w:p w14:paraId="6BF0162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 replies to Ericsson.</w:t>
            </w:r>
          </w:p>
          <w:p w14:paraId="748E62D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Proposes to continue discussion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7253A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010D01" w14:textId="77777777" w:rsidR="00436E20" w:rsidRDefault="00436E20">
            <w:pPr>
              <w:rPr>
                <w:rFonts w:ascii="Arial" w:eastAsia="宋体" w:hAnsi="Arial" w:cs="Arial"/>
                <w:color w:val="000000"/>
                <w:sz w:val="16"/>
                <w:szCs w:val="16"/>
              </w:rPr>
            </w:pPr>
          </w:p>
        </w:tc>
      </w:tr>
      <w:tr w:rsidR="007A1684" w14:paraId="509F5CCD" w14:textId="77777777">
        <w:trPr>
          <w:trHeight w:val="450"/>
          <w:ins w:id="2306" w:author="02-24-1639_Minpeng" w:date="2022-02-25T18:29:00Z"/>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C8062F" w14:textId="77777777" w:rsidR="007A1684" w:rsidRDefault="007A1684">
            <w:pPr>
              <w:rPr>
                <w:ins w:id="2307" w:author="02-24-1639_Minpeng" w:date="2022-02-25T18:29:00Z"/>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A22737" w14:textId="77777777" w:rsidR="007A1684" w:rsidRDefault="007A1684">
            <w:pPr>
              <w:rPr>
                <w:ins w:id="2308" w:author="02-24-1639_Minpeng" w:date="2022-02-25T18:29:00Z"/>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C769A3" w14:textId="37EDF5EF" w:rsidR="007A1684" w:rsidRDefault="007A1684">
            <w:pPr>
              <w:widowControl/>
              <w:jc w:val="left"/>
              <w:textAlignment w:val="top"/>
              <w:rPr>
                <w:ins w:id="2309" w:author="02-24-1639_Minpeng" w:date="2022-02-25T18:29:00Z"/>
                <w:rFonts w:ascii="Arial" w:eastAsia="宋体" w:hAnsi="Arial" w:cs="Arial"/>
                <w:color w:val="000000"/>
                <w:kern w:val="0"/>
                <w:sz w:val="16"/>
                <w:szCs w:val="16"/>
                <w:lang w:bidi="ar"/>
              </w:rPr>
            </w:pPr>
            <w:ins w:id="2310" w:author="02-24-1639_Minpeng" w:date="2022-02-25T18:29:00Z">
              <w:r w:rsidRPr="007A1684">
                <w:rPr>
                  <w:rFonts w:ascii="Arial" w:eastAsia="宋体" w:hAnsi="Arial" w:cs="Arial"/>
                  <w:color w:val="000000"/>
                  <w:kern w:val="0"/>
                  <w:sz w:val="16"/>
                  <w:szCs w:val="16"/>
                  <w:lang w:bidi="ar"/>
                </w:rPr>
                <w:t>S3-220512</w:t>
              </w:r>
            </w:ins>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92C40F8" w14:textId="225AE736" w:rsidR="007A1684" w:rsidRDefault="007A1684">
            <w:pPr>
              <w:widowControl/>
              <w:jc w:val="left"/>
              <w:textAlignment w:val="top"/>
              <w:rPr>
                <w:ins w:id="2311" w:author="02-24-1639_Minpeng" w:date="2022-02-25T18:29:00Z"/>
                <w:rFonts w:ascii="Arial" w:eastAsia="宋体" w:hAnsi="Arial" w:cs="Arial"/>
                <w:color w:val="000000"/>
                <w:kern w:val="0"/>
                <w:sz w:val="16"/>
                <w:szCs w:val="16"/>
                <w:lang w:bidi="ar"/>
              </w:rPr>
            </w:pPr>
            <w:ins w:id="2312" w:author="02-24-1639_Minpeng" w:date="2022-02-25T18:30:00Z">
              <w:r>
                <w:rPr>
                  <w:rFonts w:ascii="Arial" w:eastAsia="宋体" w:hAnsi="Arial" w:cs="Arial"/>
                  <w:color w:val="000000"/>
                  <w:kern w:val="0"/>
                  <w:sz w:val="16"/>
                  <w:szCs w:val="16"/>
                  <w:lang w:bidi="ar"/>
                </w:rPr>
                <w:t>D</w:t>
              </w:r>
              <w:r>
                <w:rPr>
                  <w:rFonts w:ascii="Arial" w:eastAsia="宋体" w:hAnsi="Arial" w:cs="Arial" w:hint="eastAsia"/>
                  <w:color w:val="000000"/>
                  <w:kern w:val="0"/>
                  <w:sz w:val="16"/>
                  <w:szCs w:val="16"/>
                  <w:lang w:bidi="ar"/>
                </w:rPr>
                <w:t>r</w:t>
              </w:r>
              <w:r>
                <w:rPr>
                  <w:rFonts w:ascii="Arial" w:eastAsia="宋体" w:hAnsi="Arial" w:cs="Arial"/>
                  <w:color w:val="000000"/>
                  <w:kern w:val="0"/>
                  <w:sz w:val="16"/>
                  <w:szCs w:val="16"/>
                  <w:lang w:bidi="ar"/>
                </w:rPr>
                <w:t xml:space="preserve">aft </w:t>
              </w:r>
              <w:r w:rsidRPr="007A1684">
                <w:rPr>
                  <w:rFonts w:ascii="Arial" w:eastAsia="宋体" w:hAnsi="Arial" w:cs="Arial"/>
                  <w:color w:val="000000"/>
                  <w:kern w:val="0"/>
                  <w:sz w:val="16"/>
                  <w:szCs w:val="16"/>
                  <w:lang w:bidi="ar"/>
                </w:rPr>
                <w:t>TR 33.875</w:t>
              </w:r>
            </w:ins>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1C55120" w14:textId="39AC6B73" w:rsidR="007A1684" w:rsidRDefault="007A1684">
            <w:pPr>
              <w:widowControl/>
              <w:jc w:val="left"/>
              <w:textAlignment w:val="top"/>
              <w:rPr>
                <w:ins w:id="2313" w:author="02-24-1639_Minpeng" w:date="2022-02-25T18:29:00Z"/>
                <w:rFonts w:ascii="Arial" w:eastAsia="宋体" w:hAnsi="Arial" w:cs="Arial"/>
                <w:color w:val="000000"/>
                <w:kern w:val="0"/>
                <w:sz w:val="16"/>
                <w:szCs w:val="16"/>
                <w:lang w:bidi="ar"/>
              </w:rPr>
            </w:pPr>
            <w:ins w:id="2314" w:author="02-24-1639_Minpeng" w:date="2022-02-25T18:30:00Z">
              <w:r>
                <w:rPr>
                  <w:rFonts w:ascii="Arial" w:eastAsia="宋体" w:hAnsi="Arial" w:cs="Arial" w:hint="eastAsia"/>
                  <w:color w:val="000000"/>
                  <w:kern w:val="0"/>
                  <w:sz w:val="16"/>
                  <w:szCs w:val="16"/>
                  <w:lang w:bidi="ar"/>
                </w:rPr>
                <w:t>Nokia</w:t>
              </w:r>
            </w:ins>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C5E2BC" w14:textId="071260E8" w:rsidR="007A1684" w:rsidRDefault="007A1684">
            <w:pPr>
              <w:widowControl/>
              <w:jc w:val="left"/>
              <w:textAlignment w:val="top"/>
              <w:rPr>
                <w:ins w:id="2315" w:author="02-24-1639_Minpeng" w:date="2022-02-25T18:29:00Z"/>
                <w:rFonts w:ascii="Arial" w:eastAsia="宋体" w:hAnsi="Arial" w:cs="Arial"/>
                <w:color w:val="000000"/>
                <w:kern w:val="0"/>
                <w:sz w:val="16"/>
                <w:szCs w:val="16"/>
                <w:lang w:bidi="ar"/>
              </w:rPr>
            </w:pPr>
            <w:ins w:id="2316" w:author="02-24-1639_Minpeng" w:date="2022-02-25T18:30:00Z">
              <w:r>
                <w:rPr>
                  <w:rFonts w:ascii="Arial" w:eastAsia="宋体" w:hAnsi="Arial" w:cs="Arial"/>
                  <w:color w:val="000000"/>
                  <w:kern w:val="0"/>
                  <w:sz w:val="16"/>
                  <w:szCs w:val="16"/>
                  <w:lang w:bidi="ar"/>
                </w:rPr>
                <w:t>D</w:t>
              </w:r>
              <w:r>
                <w:rPr>
                  <w:rFonts w:ascii="Arial" w:eastAsia="宋体" w:hAnsi="Arial" w:cs="Arial" w:hint="eastAsia"/>
                  <w:color w:val="000000"/>
                  <w:kern w:val="0"/>
                  <w:sz w:val="16"/>
                  <w:szCs w:val="16"/>
                  <w:lang w:bidi="ar"/>
                </w:rPr>
                <w:t xml:space="preserve">raft </w:t>
              </w:r>
              <w:r>
                <w:rPr>
                  <w:rFonts w:ascii="Arial" w:eastAsia="宋体" w:hAnsi="Arial" w:cs="Arial"/>
                  <w:color w:val="000000"/>
                  <w:kern w:val="0"/>
                  <w:sz w:val="16"/>
                  <w:szCs w:val="16"/>
                  <w:lang w:bidi="ar"/>
                </w:rPr>
                <w:t>TR</w:t>
              </w:r>
            </w:ins>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982349" w14:textId="2ECF752B" w:rsidR="007A1684" w:rsidRDefault="007A1684">
            <w:pPr>
              <w:rPr>
                <w:ins w:id="2317" w:author="02-24-1639_Minpeng" w:date="2022-02-25T18:29:00Z"/>
                <w:rFonts w:ascii="Arial" w:eastAsia="宋体" w:hAnsi="Arial" w:cs="Arial"/>
                <w:color w:val="000000"/>
                <w:sz w:val="16"/>
                <w:szCs w:val="16"/>
              </w:rPr>
            </w:pPr>
            <w:ins w:id="2318" w:author="02-24-1639_Minpeng" w:date="2022-02-25T18:30:00Z">
              <w:r w:rsidRPr="007A1684">
                <w:rPr>
                  <w:rFonts w:ascii="Arial" w:eastAsia="宋体" w:hAnsi="Arial" w:cs="Arial"/>
                  <w:color w:val="000000"/>
                  <w:sz w:val="16"/>
                  <w:szCs w:val="16"/>
                </w:rPr>
                <w:t>[Nokia] : TR 33.875 implements the approved tdocs. Please review draft_S3-220512.zip</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8E6AF5" w14:textId="77777777" w:rsidR="007A1684" w:rsidRDefault="007A1684">
            <w:pPr>
              <w:widowControl/>
              <w:jc w:val="left"/>
              <w:textAlignment w:val="top"/>
              <w:rPr>
                <w:ins w:id="2319" w:author="02-24-1639_Minpeng" w:date="2022-02-25T18:29:00Z"/>
                <w:rFonts w:ascii="Arial" w:eastAsia="宋体" w:hAnsi="Arial" w:cs="Arial"/>
                <w:color w:val="000000"/>
                <w:kern w:val="0"/>
                <w:sz w:val="16"/>
                <w:szCs w:val="16"/>
                <w:lang w:bidi="ar"/>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A9FEC2" w14:textId="77777777" w:rsidR="007A1684" w:rsidRDefault="007A1684">
            <w:pPr>
              <w:rPr>
                <w:ins w:id="2320" w:author="02-24-1639_Minpeng" w:date="2022-02-25T18:29:00Z"/>
                <w:rFonts w:ascii="Arial" w:eastAsia="宋体" w:hAnsi="Arial" w:cs="Arial"/>
                <w:color w:val="000000"/>
                <w:sz w:val="16"/>
                <w:szCs w:val="16"/>
              </w:rPr>
            </w:pPr>
          </w:p>
        </w:tc>
      </w:tr>
      <w:tr w:rsidR="00436E20" w14:paraId="6C037C48" w14:textId="77777777">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53025C"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5.12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8E54C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Study on enhanced security for network slicing Phase 2</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F57D3A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5E7FE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conclusion for KI#1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5DDED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3BC09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25847C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Requests clarifications. The conclusion is ok but It is not clear how the proposed requirement can be fulfilled or verified from an implementation point of view.</w:t>
            </w:r>
          </w:p>
          <w:p w14:paraId="5FC799B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Needs modification and proposed conclusion in unclear</w:t>
            </w:r>
          </w:p>
          <w:p w14:paraId="07606F8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requests for clarification.</w:t>
            </w:r>
          </w:p>
          <w:p w14:paraId="19A2449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provide clarification for comments made.</w:t>
            </w:r>
          </w:p>
          <w:p w14:paraId="012D119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Asks for clarifications.</w:t>
            </w:r>
          </w:p>
          <w:p w14:paraId="3908C06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Response to Ericsson.</w:t>
            </w:r>
          </w:p>
          <w:p w14:paraId="1FCABEA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Proposes a way forward.</w:t>
            </w:r>
          </w:p>
          <w:p w14:paraId="40012D0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Provide r1.</w:t>
            </w:r>
          </w:p>
          <w:p w14:paraId="0828C13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is ok with r1.</w:t>
            </w:r>
          </w:p>
          <w:p w14:paraId="1E88BE0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is fine with r1.</w:t>
            </w:r>
          </w:p>
          <w:p w14:paraId="7EF01AF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is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46730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B8C252" w14:textId="77777777" w:rsidR="00436E20" w:rsidRDefault="00436E20">
            <w:pPr>
              <w:rPr>
                <w:rFonts w:ascii="Arial" w:eastAsia="宋体" w:hAnsi="Arial" w:cs="Arial"/>
                <w:color w:val="000000"/>
                <w:sz w:val="16"/>
                <w:szCs w:val="16"/>
              </w:rPr>
            </w:pPr>
          </w:p>
        </w:tc>
      </w:tr>
      <w:tr w:rsidR="00436E20" w14:paraId="3F5B267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C3D4B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C41C03"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1738D6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903D0D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updates to KI#2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26F21E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741B1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3F42F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[Ericsson]: Requests for clarifications about how to handle changes to KI#2. Provides </w:t>
            </w:r>
            <w:r>
              <w:rPr>
                <w:rFonts w:ascii="Arial" w:eastAsia="宋体" w:hAnsi="Arial" w:cs="Arial"/>
                <w:color w:val="000000"/>
                <w:sz w:val="16"/>
                <w:szCs w:val="16"/>
              </w:rPr>
              <w:lastRenderedPageBreak/>
              <w:t>comments for this contribution.</w:t>
            </w:r>
          </w:p>
          <w:p w14:paraId="3EF8542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Response to Ericsson’s comments.</w:t>
            </w:r>
          </w:p>
          <w:p w14:paraId="57C0F08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provides 116 r2</w:t>
            </w:r>
          </w:p>
          <w:p w14:paraId="1FD9144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prefer 116r1 and response to Xiaomi’s comments.</w:t>
            </w:r>
          </w:p>
          <w:p w14:paraId="65EBFDC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provides r3.</w:t>
            </w:r>
          </w:p>
          <w:p w14:paraId="29746DA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provide r4.</w:t>
            </w:r>
          </w:p>
          <w:p w14:paraId="72A0554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asks a question for understanding</w:t>
            </w:r>
          </w:p>
          <w:p w14:paraId="0BF4269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Proposes to remove security threats.</w:t>
            </w:r>
          </w:p>
          <w:p w14:paraId="30791F5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provides r5 for the sake of progress.</w:t>
            </w:r>
          </w:p>
          <w:p w14:paraId="31B3EDB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Response to Qualcomm.</w:t>
            </w:r>
          </w:p>
          <w:p w14:paraId="5EB3B6F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Response to Ericsson.</w:t>
            </w:r>
          </w:p>
          <w:p w14:paraId="2F7FC72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disagree with r5.</w:t>
            </w:r>
          </w:p>
          <w:p w14:paraId="5407E25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provides r6 for progress.</w:t>
            </w:r>
          </w:p>
          <w:p w14:paraId="4D82B57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is fine with r6.</w:t>
            </w:r>
          </w:p>
          <w:p w14:paraId="2A776C5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prefer r4, no objection to r6.</w:t>
            </w:r>
          </w:p>
          <w:p w14:paraId="4285347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r6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3A2BF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B59D2A" w14:textId="77777777" w:rsidR="00436E20" w:rsidRDefault="00436E20">
            <w:pPr>
              <w:rPr>
                <w:rFonts w:ascii="Arial" w:eastAsia="宋体" w:hAnsi="Arial" w:cs="Arial"/>
                <w:color w:val="000000"/>
                <w:sz w:val="16"/>
                <w:szCs w:val="16"/>
              </w:rPr>
            </w:pPr>
          </w:p>
        </w:tc>
      </w:tr>
      <w:tr w:rsidR="00436E20" w14:paraId="052D7778"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DF13F2"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0D02A7"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292BB56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220199</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0CDB307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eNS2: Key Issue #2 update</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4FDF55B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45E748E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4E5C64D"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0DF54AC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16423665" w14:textId="77777777" w:rsidR="00436E20" w:rsidRDefault="00436E20">
            <w:pPr>
              <w:rPr>
                <w:rFonts w:ascii="Arial" w:eastAsia="宋体" w:hAnsi="Arial" w:cs="Arial"/>
                <w:color w:val="000000"/>
                <w:sz w:val="16"/>
                <w:szCs w:val="16"/>
              </w:rPr>
            </w:pPr>
          </w:p>
        </w:tc>
      </w:tr>
      <w:tr w:rsidR="00436E20" w14:paraId="542725F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C4CE19A"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77B4D3"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760E15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AB2770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eNS2: Key Issue #2 update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8D94B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8E573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B5B28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request revisions as suggested in the email.</w:t>
            </w:r>
          </w:p>
          <w:p w14:paraId="518F9A9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 provides r1</w:t>
            </w:r>
          </w:p>
          <w:p w14:paraId="0D29BA9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Requests for clarifications about handling the changes to KI#2 and using the correct baseline for revisions.</w:t>
            </w:r>
          </w:p>
          <w:p w14:paraId="14E80DB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Provides comments for this contribution.</w:t>
            </w:r>
          </w:p>
          <w:p w14:paraId="2564188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 provides r2</w:t>
            </w:r>
          </w:p>
          <w:p w14:paraId="0C0DB91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comments on r2. Please see comments below.</w:t>
            </w:r>
          </w:p>
          <w:p w14:paraId="0582EDE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provide comments to r2.</w:t>
            </w:r>
          </w:p>
          <w:p w14:paraId="0AEE113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 merge suggestion. If we use 116 as baseline, please consider the comments made on 220200.</w:t>
            </w:r>
          </w:p>
          <w:p w14:paraId="6A16167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merged 200 into 116 and provided 116r1.</w:t>
            </w:r>
          </w:p>
          <w:p w14:paraId="6C6967C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The thread is closed and further discussions are in the thread for 116.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BF9AE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A781B1" w14:textId="77777777" w:rsidR="00436E20" w:rsidRDefault="00436E20">
            <w:pPr>
              <w:rPr>
                <w:rFonts w:ascii="Arial" w:eastAsia="宋体" w:hAnsi="Arial" w:cs="Arial"/>
                <w:color w:val="000000"/>
                <w:sz w:val="16"/>
                <w:szCs w:val="16"/>
              </w:rPr>
            </w:pPr>
          </w:p>
        </w:tc>
      </w:tr>
      <w:tr w:rsidR="00436E20" w14:paraId="40BBE00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CE927B5"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A551ED"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C44BEA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52C01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eNS2_Solution #1Update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59F3D3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FD510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1A941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request clarification.</w:t>
            </w:r>
          </w:p>
          <w:p w14:paraId="2BB1388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 provides clarification.</w:t>
            </w:r>
          </w:p>
          <w:p w14:paraId="48D2C05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response to Xiaomi.</w:t>
            </w:r>
          </w:p>
          <w:p w14:paraId="582A1BB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 provides r1.</w:t>
            </w:r>
          </w:p>
          <w:p w14:paraId="6275AE8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B4EDE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175244" w14:textId="77777777" w:rsidR="00436E20" w:rsidRDefault="00436E20">
            <w:pPr>
              <w:rPr>
                <w:rFonts w:ascii="Arial" w:eastAsia="宋体" w:hAnsi="Arial" w:cs="Arial"/>
                <w:color w:val="000000"/>
                <w:sz w:val="16"/>
                <w:szCs w:val="16"/>
              </w:rPr>
            </w:pPr>
          </w:p>
        </w:tc>
      </w:tr>
      <w:tr w:rsidR="00436E20" w14:paraId="4FDBD36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8D7663"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035649"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311E958"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hint="eastAsia"/>
                <w:color w:val="000000"/>
                <w:kern w:val="0"/>
                <w:sz w:val="16"/>
                <w:szCs w:val="16"/>
                <w:lang w:bidi="ar"/>
              </w:rPr>
              <w:t>S3-</w:t>
            </w:r>
            <w:r>
              <w:rPr>
                <w:rFonts w:ascii="Arial" w:eastAsia="宋体" w:hAnsi="Arial" w:cs="Arial"/>
                <w:color w:val="000000"/>
                <w:kern w:val="0"/>
                <w:sz w:val="16"/>
                <w:szCs w:val="16"/>
                <w:lang w:bidi="ar"/>
              </w:rPr>
              <w:t>220487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1318FA0"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color w:val="000000"/>
                <w:kern w:val="0"/>
                <w:sz w:val="16"/>
                <w:szCs w:val="16"/>
                <w:lang w:bidi="ar"/>
              </w:rPr>
              <w:t>draft TR33874 for eNS2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5FE6B0"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hint="eastAsia"/>
                <w:color w:val="000000"/>
                <w:kern w:val="0"/>
                <w:sz w:val="16"/>
                <w:szCs w:val="16"/>
                <w:lang w:bidi="ar"/>
              </w:rPr>
              <w:t>Huawei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21D7AA"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color w:val="000000"/>
                <w:kern w:val="0"/>
                <w:sz w:val="16"/>
                <w:szCs w:val="16"/>
                <w:lang w:bidi="ar"/>
              </w:rPr>
              <w:t>D</w:t>
            </w:r>
            <w:r>
              <w:rPr>
                <w:rFonts w:ascii="Arial" w:eastAsia="宋体" w:hAnsi="Arial" w:cs="Arial" w:hint="eastAsia"/>
                <w:color w:val="000000"/>
                <w:kern w:val="0"/>
                <w:sz w:val="16"/>
                <w:szCs w:val="16"/>
                <w:lang w:bidi="ar"/>
              </w:rPr>
              <w:t xml:space="preserve">raft </w:t>
            </w:r>
            <w:r>
              <w:rPr>
                <w:rFonts w:ascii="Arial" w:eastAsia="宋体" w:hAnsi="Arial" w:cs="Arial"/>
                <w:color w:val="000000"/>
                <w:kern w:val="0"/>
                <w:sz w:val="16"/>
                <w:szCs w:val="16"/>
                <w:lang w:bidi="ar"/>
              </w:rPr>
              <w:t>TR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5B538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w:t>
            </w:r>
            <w:r>
              <w:rPr>
                <w:rFonts w:ascii="Arial" w:eastAsia="宋体" w:hAnsi="Arial" w:cs="Arial" w:hint="eastAsia"/>
                <w:color w:val="000000"/>
                <w:sz w:val="16"/>
                <w:szCs w:val="16"/>
              </w:rPr>
              <w:t>ra</w:t>
            </w:r>
            <w:r>
              <w:rPr>
                <w:rFonts w:ascii="Arial" w:eastAsia="宋体" w:hAnsi="Arial" w:cs="Arial"/>
                <w:color w:val="000000"/>
                <w:sz w:val="16"/>
                <w:szCs w:val="16"/>
              </w:rPr>
              <w:t>ft TR is available for email approval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A103F1" w14:textId="77777777" w:rsidR="00436E20" w:rsidRDefault="00436E20">
            <w:pPr>
              <w:widowControl/>
              <w:jc w:val="left"/>
              <w:textAlignment w:val="top"/>
              <w:rPr>
                <w:rFonts w:ascii="Arial" w:eastAsia="宋体" w:hAnsi="Arial" w:cs="Arial"/>
                <w:color w:val="000000"/>
                <w:kern w:val="0"/>
                <w:sz w:val="16"/>
                <w:szCs w:val="16"/>
                <w:lang w:bidi="ar"/>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21057A" w14:textId="77777777" w:rsidR="00436E20" w:rsidRDefault="00436E20">
            <w:pPr>
              <w:rPr>
                <w:rFonts w:ascii="Arial" w:eastAsia="宋体" w:hAnsi="Arial" w:cs="Arial"/>
                <w:color w:val="000000"/>
                <w:sz w:val="16"/>
                <w:szCs w:val="16"/>
              </w:rPr>
            </w:pPr>
          </w:p>
        </w:tc>
      </w:tr>
      <w:tr w:rsidR="00436E20" w14:paraId="0CCCF43C" w14:textId="77777777">
        <w:trPr>
          <w:trHeight w:val="31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497467"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5.13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035B6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Study on non-seamless WLAN Offload in 5GS using 3GPP credentials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D72D6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8F69DB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proposed NSWO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80D6B7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S2-2107859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E02DE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4DB034"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6D7C6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4965A4" w14:textId="77777777" w:rsidR="00436E20" w:rsidRDefault="00436E20">
            <w:pPr>
              <w:rPr>
                <w:rFonts w:ascii="Arial" w:eastAsia="宋体" w:hAnsi="Arial" w:cs="Arial"/>
                <w:color w:val="000000"/>
                <w:sz w:val="16"/>
                <w:szCs w:val="16"/>
              </w:rPr>
            </w:pPr>
          </w:p>
        </w:tc>
      </w:tr>
      <w:tr w:rsidR="00436E20" w14:paraId="1C21817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DC2695B"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508D72"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B4F098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22D8C5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Addressing several issue from MCC and EditHelp for TR 33.811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6C8DB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8659B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2D659F"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A08D5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5BBAFF" w14:textId="77777777" w:rsidR="00436E20" w:rsidRDefault="00436E20">
            <w:pPr>
              <w:rPr>
                <w:rFonts w:ascii="Arial" w:eastAsia="宋体" w:hAnsi="Arial" w:cs="Arial"/>
                <w:color w:val="000000"/>
                <w:sz w:val="16"/>
                <w:szCs w:val="16"/>
              </w:rPr>
            </w:pPr>
          </w:p>
        </w:tc>
      </w:tr>
      <w:tr w:rsidR="00436E20" w14:paraId="1F0F58D3" w14:textId="77777777">
        <w:trPr>
          <w:trHeight w:val="22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6F5887"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5.14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A4030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Study on privacy of identifiers over radio access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D150CB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B96AFC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TR 33.870 - Skeleton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EE1A46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6CF83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draft TR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C7BD01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comments that the solution template includes a title that maybe should be removed.</w:t>
            </w:r>
          </w:p>
          <w:p w14:paraId="44EAE85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02DFF25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presents. Comments from HW can be fixed after approval as editor.</w:t>
            </w:r>
          </w:p>
          <w:p w14:paraId="646128A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prefers to revise it asap.</w:t>
            </w:r>
          </w:p>
          <w:p w14:paraId="7E60A2B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is ok to revise r1 to incorporate comments.</w:t>
            </w:r>
          </w:p>
          <w:p w14:paraId="5C4E815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4AC40DF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[Interdigital]: R1 that addresses editorial comments raised by HW is in the Drafts folder.</w:t>
            </w:r>
          </w:p>
          <w:p w14:paraId="5E589B2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4488D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41CAD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R</w:t>
            </w:r>
            <w:r>
              <w:rPr>
                <w:rFonts w:ascii="Arial" w:eastAsia="宋体" w:hAnsi="Arial" w:cs="Arial" w:hint="eastAsia"/>
                <w:color w:val="000000"/>
                <w:sz w:val="16"/>
                <w:szCs w:val="16"/>
              </w:rPr>
              <w:t>1</w:t>
            </w:r>
          </w:p>
        </w:tc>
      </w:tr>
      <w:tr w:rsidR="00436E20" w14:paraId="51251E9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CF4B6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8C8376"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9C25E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B67C9D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TR 33.870 - Scope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7B727A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7916E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870383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asks questions for clarification</w:t>
            </w:r>
          </w:p>
          <w:p w14:paraId="142A6F5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3AFDA3F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presents.</w:t>
            </w:r>
          </w:p>
          <w:p w14:paraId="2F87E1E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asks question on countermeasure in 3</w:t>
            </w:r>
            <w:r>
              <w:rPr>
                <w:rFonts w:ascii="Arial" w:eastAsia="宋体" w:hAnsi="Arial" w:cs="Arial"/>
                <w:color w:val="000000"/>
                <w:sz w:val="16"/>
                <w:szCs w:val="16"/>
                <w:vertAlign w:val="superscript"/>
              </w:rPr>
              <w:t>rd</w:t>
            </w:r>
            <w:r>
              <w:rPr>
                <w:rFonts w:ascii="Arial" w:eastAsia="宋体" w:hAnsi="Arial" w:cs="Arial"/>
                <w:color w:val="000000"/>
                <w:sz w:val="16"/>
                <w:szCs w:val="16"/>
              </w:rPr>
              <w:t xml:space="preserve"> sentences.</w:t>
            </w:r>
          </w:p>
          <w:p w14:paraId="0AF2CE2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clarifies.</w:t>
            </w:r>
          </w:p>
          <w:p w14:paraId="1FDADF6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[Verizon] comments.</w:t>
            </w:r>
          </w:p>
          <w:p w14:paraId="2AB9E96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393B227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[Interdigital]: Provides S3 220055-r1. R1 has changes agreed on Wednesday’s call.</w:t>
            </w:r>
          </w:p>
          <w:p w14:paraId="2CA58B6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provides r2</w:t>
            </w:r>
          </w:p>
          <w:p w14:paraId="65E2421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[Interdigital]: Agrees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0E4B5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6E14E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R</w:t>
            </w:r>
            <w:r>
              <w:rPr>
                <w:rFonts w:ascii="Arial" w:eastAsia="宋体" w:hAnsi="Arial" w:cs="Arial" w:hint="eastAsia"/>
                <w:color w:val="000000"/>
                <w:sz w:val="16"/>
                <w:szCs w:val="16"/>
              </w:rPr>
              <w:t>2</w:t>
            </w:r>
          </w:p>
        </w:tc>
      </w:tr>
      <w:tr w:rsidR="00436E20" w14:paraId="70A2762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134892"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D3C7FB"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5ABB1D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6D24DC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TR 33.870</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CFEF95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B0C9A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353BA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[NCSC]: suggests this is merged into S3-220073</w:t>
            </w:r>
          </w:p>
          <w:p w14:paraId="463F292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Proposes to merge with S3-220073 and take S3-220073 as the baseline.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1B683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6799052" w14:textId="77777777" w:rsidR="00436E20" w:rsidRDefault="00436E20">
            <w:pPr>
              <w:rPr>
                <w:rFonts w:ascii="Arial" w:eastAsia="宋体" w:hAnsi="Arial" w:cs="Arial"/>
                <w:color w:val="000000"/>
                <w:sz w:val="16"/>
                <w:szCs w:val="16"/>
              </w:rPr>
            </w:pPr>
          </w:p>
        </w:tc>
      </w:tr>
      <w:tr w:rsidR="00436E20" w14:paraId="1E6B97E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39C8327"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602ABC"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25457A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8B33D9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TR 33.870 - References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F4FA6C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BEB621"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5DD78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comments that references are introduced upon first occurrence alongside the changes where they are needed.</w:t>
            </w:r>
          </w:p>
          <w:p w14:paraId="1322DB3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Request for clarification.</w:t>
            </w:r>
          </w:p>
          <w:p w14:paraId="3B41BB0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[Interdigital] : Provides clarification to Ericsson re. references. </w:t>
            </w:r>
          </w:p>
          <w:p w14:paraId="63AFFB4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MCC has a macro that is used to detect unused references. IMO, it is better to list more at this stage than to miss one.</w:t>
            </w:r>
          </w:p>
          <w:p w14:paraId="71473AB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propose to note.</w:t>
            </w:r>
          </w:p>
          <w:p w14:paraId="54A5591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6657F86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presents</w:t>
            </w:r>
          </w:p>
          <w:p w14:paraId="57E1B64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comments</w:t>
            </w:r>
          </w:p>
          <w:p w14:paraId="091B7FD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[MCC] clarifies</w:t>
            </w:r>
          </w:p>
          <w:p w14:paraId="7F051D9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comments.</w:t>
            </w:r>
          </w:p>
          <w:p w14:paraId="024D480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D11F7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B0F9CB" w14:textId="77777777" w:rsidR="00436E20" w:rsidRDefault="00436E20">
            <w:pPr>
              <w:rPr>
                <w:rFonts w:ascii="Arial" w:eastAsia="宋体" w:hAnsi="Arial" w:cs="Arial"/>
                <w:color w:val="000000"/>
                <w:sz w:val="16"/>
                <w:szCs w:val="16"/>
              </w:rPr>
            </w:pPr>
          </w:p>
        </w:tc>
      </w:tr>
      <w:tr w:rsidR="00436E20" w14:paraId="32C8FD0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0AEFA0B"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BB4744"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2AA02A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F34796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TR 33.870 - Abbreviations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21B82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A1E337"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96A04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comments that abbreviations are introduced upon first occurrence alongside the changes where they are needed.</w:t>
            </w:r>
          </w:p>
          <w:p w14:paraId="658FA1D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Request for clarification.</w:t>
            </w:r>
          </w:p>
          <w:p w14:paraId="52401A4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[Interdigital] : Provides clarification to Ericsson re. references. </w:t>
            </w:r>
          </w:p>
          <w:p w14:paraId="003D14F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MCC has a macro that is used to detect unused abbreviations. IMO, it is better to list more at this stage than to miss one.</w:t>
            </w:r>
          </w:p>
          <w:p w14:paraId="42596B1F"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B6F4A9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8E8D20" w14:textId="77777777" w:rsidR="00436E20" w:rsidRDefault="00436E20">
            <w:pPr>
              <w:rPr>
                <w:rFonts w:ascii="Arial" w:eastAsia="宋体" w:hAnsi="Arial" w:cs="Arial"/>
                <w:color w:val="000000"/>
                <w:sz w:val="16"/>
                <w:szCs w:val="16"/>
              </w:rPr>
            </w:pPr>
          </w:p>
        </w:tc>
      </w:tr>
      <w:tr w:rsidR="00436E20" w14:paraId="72C3B64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A01836"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CDB692"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E1C88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DD75D9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TR 33.870</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2EC65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7CF3C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7A17EF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[Huawei]: requires a revision and especially the removal of the content in the last column since this is bypassing the work and the discussion we need to do when developing the key issues.  </w:t>
            </w:r>
          </w:p>
          <w:p w14:paraId="398FFFB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Request for changes.</w:t>
            </w:r>
          </w:p>
          <w:p w14:paraId="6451648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[Interdigital] : Intending to provide changes.</w:t>
            </w:r>
          </w:p>
          <w:p w14:paraId="218B25A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This makes sense. I am removing the“Possible privacy attack description” </w:t>
            </w:r>
            <w:r>
              <w:rPr>
                <w:rFonts w:ascii="Arial" w:eastAsia="宋体" w:hAnsi="Arial" w:cs="Arial"/>
                <w:color w:val="000000"/>
                <w:sz w:val="16"/>
                <w:szCs w:val="16"/>
              </w:rPr>
              <w:lastRenderedPageBreak/>
              <w:t>column in R1 that is coming up shortly.</w:t>
            </w:r>
          </w:p>
          <w:p w14:paraId="722F520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[Interdigital]: Provides R1 with suggested changes.</w:t>
            </w:r>
          </w:p>
          <w:p w14:paraId="1C69B2E7"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w:t>
            </w:r>
            <w:r>
              <w:rPr>
                <w:rFonts w:ascii="Arial" w:eastAsia="宋体" w:hAnsi="Arial" w:cs="Arial"/>
                <w:color w:val="000000"/>
                <w:sz w:val="16"/>
                <w:szCs w:val="16"/>
              </w:rPr>
              <w:t>Possible privacy attack description” column in R1 is removed.</w:t>
            </w:r>
          </w:p>
          <w:p w14:paraId="1E0106C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[Qualcomm]: do not agree with r1 and proposes that the contribution should be noted  </w:t>
            </w:r>
          </w:p>
          <w:p w14:paraId="286E0FB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[Interdigital]: provides arguments for reassessment and asks to reconsider.</w:t>
            </w:r>
          </w:p>
          <w:p w14:paraId="215D5F8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[NCSC]: also provides arguments for inclusion</w:t>
            </w:r>
          </w:p>
          <w:p w14:paraId="1627AB6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Support’s NCSC’s argument for the inclusion of the Annex.</w:t>
            </w:r>
          </w:p>
          <w:p w14:paraId="0AE70F3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5D40974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presents r1</w:t>
            </w:r>
          </w:p>
          <w:p w14:paraId="11F8BC9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comments SUPI is not exposed over the air, proposes to remove SUPI</w:t>
            </w:r>
          </w:p>
          <w:p w14:paraId="0E67A40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[Verizon] comments to change SUPI/SUCI to non-encrypted/encrypted IMSI.</w:t>
            </w:r>
          </w:p>
          <w:p w14:paraId="390B883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questions why need this detailed list of ids now.</w:t>
            </w:r>
          </w:p>
          <w:p w14:paraId="0A75754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[Docomo] comments it is useful to have the list of ids.</w:t>
            </w:r>
          </w:p>
          <w:p w14:paraId="57201F3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[NCSC] comments that the list is useful</w:t>
            </w:r>
          </w:p>
          <w:p w14:paraId="0659A02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[Verizon] comments that a guidance on the validity of identifiers would be useful</w:t>
            </w:r>
          </w:p>
          <w:p w14:paraId="37629E1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[Docomo] comments</w:t>
            </w:r>
          </w:p>
          <w:p w14:paraId="5D58881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286AA89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[Interdigital]: Provides R2 based on comments received during W1-Wednesday SA3 call.. </w:t>
            </w:r>
          </w:p>
          <w:p w14:paraId="1ED34DF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supports R2.</w:t>
            </w:r>
          </w:p>
          <w:p w14:paraId="2B63397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[NCSC]: also supports r2.</w:t>
            </w:r>
          </w:p>
          <w:p w14:paraId="18A0C60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[ZTE]: ask for clarification before approved.</w:t>
            </w:r>
          </w:p>
          <w:p w14:paraId="6AD8CF2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[Interdigital]: Provides clarification and offers a way forward.</w:t>
            </w:r>
          </w:p>
          <w:p w14:paraId="1A91081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[ZTE]: Reply to Interdigital.</w:t>
            </w:r>
          </w:p>
          <w:p w14:paraId="48F0B8F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[Interdigital]: Provides R3 per email agreement for the way forward.</w:t>
            </w:r>
          </w:p>
          <w:p w14:paraId="55F4CEA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[ZTE]: OK with R3</w:t>
            </w:r>
          </w:p>
          <w:p w14:paraId="2BA9686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requires some changes for consistency.</w:t>
            </w:r>
          </w:p>
          <w:p w14:paraId="1D1677E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requires for revision.</w:t>
            </w:r>
          </w:p>
          <w:p w14:paraId="0201CB6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 xml:space="preserve">[Interdigital]: Asks for an appropriate pCR for adding ENSI in the Annex. </w:t>
            </w:r>
          </w:p>
          <w:p w14:paraId="19E41D8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Any other opinions before I change the title?</w:t>
            </w:r>
          </w:p>
          <w:p w14:paraId="5F4CD2D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is ok for the suggestion of preparing parameter-related pCR for the next meeting.</w:t>
            </w:r>
          </w:p>
          <w:p w14:paraId="2140EE4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[Interdigital]: asks for the proposed text to avoid back-and-forth exchanges</w:t>
            </w:r>
          </w:p>
          <w:p w14:paraId="5300E1E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proposes way of making r3 agreeable to Qualcomm</w:t>
            </w:r>
          </w:p>
          <w:p w14:paraId="63E7D7F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[Interdigital]: Uploads R5 with MCC/MNC row removed per HW and QC proposal.</w:t>
            </w:r>
          </w:p>
          <w:p w14:paraId="50546E7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[Interdigital]: Makes changes according to the proposed way forward except for adding back “Informative” in the Annex title.</w:t>
            </w:r>
          </w:p>
          <w:p w14:paraId="521F190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Note that during the Wednesday call, it was agreed to strike “informative” from the annex title since this is a TR and everything in it is informative.</w:t>
            </w:r>
          </w:p>
          <w:p w14:paraId="0E112D0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Changes are reflected in R5 in the Inbox.</w:t>
            </w:r>
          </w:p>
          <w:p w14:paraId="43F8C0C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 xml:space="preserve">[Qualcomm]: R5 OK   </w:t>
            </w:r>
          </w:p>
          <w:p w14:paraId="39077ED6"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999F9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8C91D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R</w:t>
            </w:r>
            <w:r>
              <w:rPr>
                <w:rFonts w:ascii="Arial" w:eastAsia="宋体" w:hAnsi="Arial" w:cs="Arial" w:hint="eastAsia"/>
                <w:color w:val="000000"/>
                <w:sz w:val="16"/>
                <w:szCs w:val="16"/>
              </w:rPr>
              <w:t>5</w:t>
            </w:r>
          </w:p>
        </w:tc>
      </w:tr>
      <w:tr w:rsidR="00436E20" w14:paraId="64F7863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33AAA9"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270783"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A57F89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BE7B39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key issue on SUPI length disclosed by SUCI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E0497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6F563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4C2D3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[NCSC]: suggests this contribution is used as the baseline for this Key Issue</w:t>
            </w:r>
          </w:p>
          <w:p w14:paraId="3070572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 propose to update the requirement.</w:t>
            </w:r>
          </w:p>
          <w:p w14:paraId="60CC37E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further revision is needed</w:t>
            </w:r>
          </w:p>
          <w:p w14:paraId="1589EBC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[NCSC]: further revision is needed.</w:t>
            </w:r>
          </w:p>
          <w:p w14:paraId="67280D4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Provides r2.</w:t>
            </w:r>
          </w:p>
          <w:p w14:paraId="06918B8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requires changes in particular to the requirement which is too solution specific.</w:t>
            </w:r>
          </w:p>
          <w:p w14:paraId="18A15DE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019C4DC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[IDCC] presents</w:t>
            </w:r>
          </w:p>
          <w:p w14:paraId="64614DA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comments</w:t>
            </w:r>
          </w:p>
          <w:p w14:paraId="03EC982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potential security requirement is problem specific not solution based.</w:t>
            </w:r>
          </w:p>
          <w:p w14:paraId="26969E2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doesn’t agree with this requirement and comment on threats and detailed description.</w:t>
            </w:r>
          </w:p>
          <w:p w14:paraId="7B3D697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[Apple] requirements needs to be revised.</w:t>
            </w:r>
          </w:p>
          <w:p w14:paraId="7E05239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doesn’t like this key issue at all.</w:t>
            </w:r>
          </w:p>
          <w:p w14:paraId="2633852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&gt;&gt;CC_3&lt;&lt;</w:t>
            </w:r>
          </w:p>
          <w:p w14:paraId="21887B5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object to the KI</w:t>
            </w:r>
          </w:p>
          <w:p w14:paraId="0BF0A5B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[Verizon] does not agree with QC (notes captured by VC)</w:t>
            </w:r>
          </w:p>
          <w:p w14:paraId="2A11AFD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support the KI.</w:t>
            </w:r>
          </w:p>
          <w:p w14:paraId="0394004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[Interdigital]: Points out the need to study the Key Issue and invites QC to study their proposed solution in the framework of the Privacy Study rather than over the SA3 mailing list while bypassing the Study process.</w:t>
            </w:r>
          </w:p>
          <w:p w14:paraId="5FDBABF0"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w:t>
            </w:r>
            <w:r>
              <w:rPr>
                <w:rFonts w:ascii="Arial" w:eastAsia="宋体" w:hAnsi="Arial" w:cs="Arial"/>
                <w:color w:val="000000"/>
                <w:sz w:val="16"/>
                <w:szCs w:val="16"/>
              </w:rPr>
              <w:tab/>
              <w:t>As Tao pointed out, we seem to all agree that there is a privacy threat. Studying such issues is exactly why this Study was created.</w:t>
            </w:r>
          </w:p>
          <w:p w14:paraId="095FF19B"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w:t>
            </w:r>
            <w:r>
              <w:rPr>
                <w:rFonts w:ascii="Arial" w:eastAsia="宋体" w:hAnsi="Arial" w:cs="Arial"/>
                <w:color w:val="000000"/>
                <w:sz w:val="16"/>
                <w:szCs w:val="16"/>
              </w:rPr>
              <w:tab/>
              <w:t>Anand seems to propose one potential solution (i.e., “…MNO can simply choose/assign usernames of fixed length (e.g., 64 chars) for their subscribers.“) for this issue. I would like to invite Anand/QC to bring it in as one of the solutions for this KI to be evaluated on its merit.</w:t>
            </w:r>
          </w:p>
          <w:p w14:paraId="40C46B80"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w:t>
            </w:r>
            <w:r>
              <w:rPr>
                <w:rFonts w:ascii="Arial" w:eastAsia="宋体" w:hAnsi="Arial" w:cs="Arial"/>
                <w:color w:val="000000"/>
                <w:sz w:val="16"/>
                <w:szCs w:val="16"/>
              </w:rPr>
              <w:tab/>
              <w:t>Let’s follow a regular SA3 Study process and avoid premature evaluation on the SA3 exploder while the KI is being discussed.</w:t>
            </w:r>
          </w:p>
          <w:p w14:paraId="4A5CDD1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[OPPO]: support the KI but requests that the potential security requirement be reworded to be non-solution specific.</w:t>
            </w:r>
          </w:p>
          <w:p w14:paraId="6799F7F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[Qualcomm]: requests clarification from Verizon</w:t>
            </w:r>
          </w:p>
          <w:p w14:paraId="18CBC02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[Verizon] replies to QC (notes captured by VC)</w:t>
            </w:r>
          </w:p>
          <w:p w14:paraId="5B97CC85" w14:textId="77777777" w:rsidR="00436E20" w:rsidRDefault="00241ABB">
            <w:pPr>
              <w:rPr>
                <w:rFonts w:ascii="Arial" w:eastAsia="宋体" w:hAnsi="Arial" w:cs="Arial"/>
                <w:color w:val="000000"/>
                <w:sz w:val="16"/>
                <w:szCs w:val="16"/>
              </w:rPr>
            </w:pPr>
            <w:r>
              <w:rPr>
                <w:rFonts w:ascii="Arial" w:eastAsia="宋体" w:hAnsi="Arial" w:cs="Arial" w:hint="eastAsia"/>
                <w:color w:val="000000"/>
                <w:sz w:val="16"/>
                <w:szCs w:val="16"/>
              </w:rPr>
              <w:t xml:space="preserve">[QC] </w:t>
            </w:r>
            <w:r>
              <w:rPr>
                <w:rFonts w:ascii="Arial" w:eastAsia="宋体" w:hAnsi="Arial" w:cs="Arial"/>
                <w:color w:val="000000"/>
                <w:sz w:val="16"/>
                <w:szCs w:val="16"/>
              </w:rPr>
              <w:t>is not convinced with KI. (notes captured by VC)</w:t>
            </w:r>
          </w:p>
          <w:p w14:paraId="698DEC2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[Verizon] replies to QC (notes captured by VC)</w:t>
            </w:r>
          </w:p>
          <w:p w14:paraId="04AA365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replies (notes captured by VC)</w:t>
            </w:r>
          </w:p>
          <w:p w14:paraId="10F47A9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Accepts Thales’ formulation of the potential security requirement. Provides rebuttal to QC's objection and explains why the KI is practical, not only academic. Proposes the KI to be accepted.</w:t>
            </w:r>
          </w:p>
          <w:p w14:paraId="0E0F761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[Verizon]: support the KI. We need the KI to better understand the problem, determine risk/impact and find a solution(s).</w:t>
            </w:r>
          </w:p>
          <w:p w14:paraId="0231AFD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[Ericsson] : Provides r3 with modified potential security requirement as proposed by Thales.</w:t>
            </w:r>
          </w:p>
          <w:p w14:paraId="4733850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[Xiaomi]: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8320A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7899A77" w14:textId="77777777" w:rsidR="00436E20" w:rsidRDefault="00436E20">
            <w:pPr>
              <w:rPr>
                <w:rFonts w:ascii="Arial" w:eastAsia="宋体" w:hAnsi="Arial" w:cs="Arial"/>
                <w:color w:val="000000"/>
                <w:sz w:val="16"/>
                <w:szCs w:val="16"/>
              </w:rPr>
            </w:pPr>
          </w:p>
        </w:tc>
      </w:tr>
      <w:tr w:rsidR="00436E20" w14:paraId="50846EE6"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6E5EF83"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223926"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F7485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9FDE4B"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KI privacy protection of SUCI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E1FBA2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China Southern Power Grid Co., Ltd, 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35ABB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091F7E"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[NCSC]: suggests this is merged into S3-220073</w:t>
            </w:r>
          </w:p>
          <w:p w14:paraId="7909C4F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 Proposes to merge with S3-220073 and take S3-220073 as the baseline.</w:t>
            </w:r>
          </w:p>
          <w:p w14:paraId="06D7222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[Interdigital] : Provides R1 with merged 108, 73, and 57.</w:t>
            </w:r>
          </w:p>
          <w:p w14:paraId="064656F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The general information is paired down.</w:t>
            </w:r>
          </w:p>
          <w:p w14:paraId="5381F91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The threats are written in a more concise format.</w:t>
            </w:r>
          </w:p>
          <w:p w14:paraId="3C3D171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The requirement from #73 is slightly modified while preserving its targeted approach.</w:t>
            </w:r>
          </w:p>
          <w:p w14:paraId="0EAC526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Note that the References part of the PCR is not touched by the merger in R1. I plan to merge References from #73 into #58.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E2335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D7E54D" w14:textId="77777777" w:rsidR="00436E20" w:rsidRDefault="00436E20">
            <w:pPr>
              <w:rPr>
                <w:rFonts w:ascii="Arial" w:eastAsia="宋体" w:hAnsi="Arial" w:cs="Arial"/>
                <w:color w:val="000000"/>
                <w:sz w:val="16"/>
                <w:szCs w:val="16"/>
              </w:rPr>
            </w:pPr>
          </w:p>
        </w:tc>
      </w:tr>
      <w:tr w:rsidR="006342C9" w14:paraId="043A8FBB" w14:textId="77777777">
        <w:trPr>
          <w:trHeight w:val="1125"/>
          <w:ins w:id="2321" w:author="02-24-1639_Minpeng" w:date="2022-02-25T18:40:00Z"/>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8B6289" w14:textId="77777777" w:rsidR="006342C9" w:rsidRDefault="006342C9">
            <w:pPr>
              <w:rPr>
                <w:ins w:id="2322" w:author="02-24-1639_Minpeng" w:date="2022-02-25T18:40:00Z"/>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4FE19B" w14:textId="77777777" w:rsidR="006342C9" w:rsidRDefault="006342C9">
            <w:pPr>
              <w:rPr>
                <w:ins w:id="2323" w:author="02-24-1639_Minpeng" w:date="2022-02-25T18:40:00Z"/>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D8EEE39" w14:textId="1A252DD7" w:rsidR="006342C9" w:rsidRDefault="006342C9">
            <w:pPr>
              <w:widowControl/>
              <w:jc w:val="left"/>
              <w:textAlignment w:val="top"/>
              <w:rPr>
                <w:ins w:id="2324" w:author="02-24-1639_Minpeng" w:date="2022-02-25T18:40:00Z"/>
                <w:rFonts w:ascii="Arial" w:eastAsia="宋体" w:hAnsi="Arial" w:cs="Arial"/>
                <w:color w:val="000000"/>
                <w:kern w:val="0"/>
                <w:sz w:val="16"/>
                <w:szCs w:val="16"/>
                <w:lang w:bidi="ar"/>
              </w:rPr>
            </w:pPr>
            <w:ins w:id="2325" w:author="02-24-1639_Minpeng" w:date="2022-02-25T18:40:00Z">
              <w:r w:rsidRPr="006342C9">
                <w:rPr>
                  <w:rFonts w:ascii="Arial" w:eastAsia="宋体" w:hAnsi="Arial" w:cs="Arial"/>
                  <w:color w:val="000000"/>
                  <w:kern w:val="0"/>
                  <w:sz w:val="16"/>
                  <w:szCs w:val="16"/>
                  <w:lang w:bidi="ar"/>
                </w:rPr>
                <w:t>S3-220517</w:t>
              </w:r>
            </w:ins>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F55BE4C" w14:textId="6C2C460A" w:rsidR="006342C9" w:rsidRDefault="006342C9">
            <w:pPr>
              <w:widowControl/>
              <w:jc w:val="left"/>
              <w:textAlignment w:val="top"/>
              <w:rPr>
                <w:ins w:id="2326" w:author="02-24-1639_Minpeng" w:date="2022-02-25T18:40:00Z"/>
                <w:rFonts w:ascii="Arial" w:eastAsia="宋体" w:hAnsi="Arial" w:cs="Arial"/>
                <w:color w:val="000000"/>
                <w:kern w:val="0"/>
                <w:sz w:val="16"/>
                <w:szCs w:val="16"/>
                <w:lang w:bidi="ar"/>
              </w:rPr>
            </w:pPr>
            <w:ins w:id="2327" w:author="02-24-1639_Minpeng" w:date="2022-02-25T18:40:00Z">
              <w:r>
                <w:rPr>
                  <w:rFonts w:ascii="Arial" w:eastAsia="宋体" w:hAnsi="Arial" w:cs="Arial"/>
                  <w:color w:val="000000"/>
                  <w:kern w:val="0"/>
                  <w:sz w:val="16"/>
                  <w:szCs w:val="16"/>
                  <w:lang w:bidi="ar"/>
                </w:rPr>
                <w:t xml:space="preserve">Draft </w:t>
              </w:r>
              <w:r w:rsidRPr="006342C9">
                <w:rPr>
                  <w:rFonts w:ascii="Arial" w:eastAsia="宋体" w:hAnsi="Arial" w:cs="Arial"/>
                  <w:color w:val="000000"/>
                  <w:kern w:val="0"/>
                  <w:sz w:val="16"/>
                  <w:szCs w:val="16"/>
                  <w:lang w:bidi="ar"/>
                </w:rPr>
                <w:t>TR 33.870</w:t>
              </w:r>
            </w:ins>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7724F49" w14:textId="49F1B980" w:rsidR="006342C9" w:rsidRDefault="006342C9">
            <w:pPr>
              <w:widowControl/>
              <w:jc w:val="left"/>
              <w:textAlignment w:val="top"/>
              <w:rPr>
                <w:ins w:id="2328" w:author="02-24-1639_Minpeng" w:date="2022-02-25T18:40:00Z"/>
                <w:rFonts w:ascii="Arial" w:eastAsia="宋体" w:hAnsi="Arial" w:cs="Arial"/>
                <w:color w:val="000000"/>
                <w:kern w:val="0"/>
                <w:sz w:val="16"/>
                <w:szCs w:val="16"/>
                <w:lang w:bidi="ar"/>
              </w:rPr>
            </w:pPr>
            <w:ins w:id="2329" w:author="02-24-1639_Minpeng" w:date="2022-02-25T18:40:00Z">
              <w:r>
                <w:rPr>
                  <w:rFonts w:ascii="Arial" w:eastAsia="宋体" w:hAnsi="Arial" w:cs="Arial" w:hint="eastAsia"/>
                  <w:color w:val="000000"/>
                  <w:kern w:val="0"/>
                  <w:sz w:val="16"/>
                  <w:szCs w:val="16"/>
                  <w:lang w:bidi="ar"/>
                </w:rPr>
                <w:t>Interdigital</w:t>
              </w:r>
            </w:ins>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589003" w14:textId="3C517FCD" w:rsidR="006342C9" w:rsidRDefault="006342C9">
            <w:pPr>
              <w:widowControl/>
              <w:jc w:val="left"/>
              <w:textAlignment w:val="top"/>
              <w:rPr>
                <w:ins w:id="2330" w:author="02-24-1639_Minpeng" w:date="2022-02-25T18:40:00Z"/>
                <w:rFonts w:ascii="Arial" w:eastAsia="宋体" w:hAnsi="Arial" w:cs="Arial"/>
                <w:color w:val="000000"/>
                <w:kern w:val="0"/>
                <w:sz w:val="16"/>
                <w:szCs w:val="16"/>
                <w:lang w:bidi="ar"/>
              </w:rPr>
            </w:pPr>
            <w:ins w:id="2331" w:author="02-24-1639_Minpeng" w:date="2022-02-25T18:40:00Z">
              <w:r>
                <w:rPr>
                  <w:rFonts w:ascii="Arial" w:eastAsia="宋体" w:hAnsi="Arial" w:cs="Arial"/>
                  <w:color w:val="000000"/>
                  <w:kern w:val="0"/>
                  <w:sz w:val="16"/>
                  <w:szCs w:val="16"/>
                  <w:lang w:bidi="ar"/>
                </w:rPr>
                <w:t>D</w:t>
              </w:r>
              <w:r>
                <w:rPr>
                  <w:rFonts w:ascii="Arial" w:eastAsia="宋体" w:hAnsi="Arial" w:cs="Arial" w:hint="eastAsia"/>
                  <w:color w:val="000000"/>
                  <w:kern w:val="0"/>
                  <w:sz w:val="16"/>
                  <w:szCs w:val="16"/>
                  <w:lang w:bidi="ar"/>
                </w:rPr>
                <w:t xml:space="preserve">raft </w:t>
              </w:r>
              <w:r>
                <w:rPr>
                  <w:rFonts w:ascii="Arial" w:eastAsia="宋体" w:hAnsi="Arial" w:cs="Arial"/>
                  <w:color w:val="000000"/>
                  <w:kern w:val="0"/>
                  <w:sz w:val="16"/>
                  <w:szCs w:val="16"/>
                  <w:lang w:bidi="ar"/>
                </w:rPr>
                <w:t>TR</w:t>
              </w:r>
            </w:ins>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99C3E5" w14:textId="6CF1C983" w:rsidR="006342C9" w:rsidRDefault="006342C9">
            <w:pPr>
              <w:rPr>
                <w:ins w:id="2332" w:author="02-24-1639_Minpeng" w:date="2022-02-25T18:40:00Z"/>
                <w:rFonts w:ascii="Arial" w:eastAsia="宋体" w:hAnsi="Arial" w:cs="Arial"/>
                <w:color w:val="000000"/>
                <w:sz w:val="16"/>
                <w:szCs w:val="16"/>
              </w:rPr>
            </w:pPr>
            <w:ins w:id="2333" w:author="02-24-1639_Minpeng" w:date="2022-02-25T18:40:00Z">
              <w:r w:rsidRPr="006342C9">
                <w:rPr>
                  <w:rFonts w:ascii="Arial" w:eastAsia="宋体" w:hAnsi="Arial" w:cs="Arial"/>
                  <w:color w:val="000000"/>
                  <w:sz w:val="16"/>
                  <w:szCs w:val="16"/>
                </w:rPr>
                <w:t>[Interdigital] : TR 33.870 implements the approved tdocs. Please review draft_S3-220517</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FCE4F5" w14:textId="77777777" w:rsidR="006342C9" w:rsidRDefault="006342C9">
            <w:pPr>
              <w:widowControl/>
              <w:jc w:val="left"/>
              <w:textAlignment w:val="top"/>
              <w:rPr>
                <w:ins w:id="2334" w:author="02-24-1639_Minpeng" w:date="2022-02-25T18:40:00Z"/>
                <w:rFonts w:ascii="Arial" w:eastAsia="宋体" w:hAnsi="Arial" w:cs="Arial"/>
                <w:color w:val="000000"/>
                <w:kern w:val="0"/>
                <w:sz w:val="16"/>
                <w:szCs w:val="16"/>
                <w:lang w:bidi="ar"/>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E870C2" w14:textId="77777777" w:rsidR="006342C9" w:rsidRDefault="006342C9">
            <w:pPr>
              <w:rPr>
                <w:ins w:id="2335" w:author="02-24-1639_Minpeng" w:date="2022-02-25T18:40:00Z"/>
                <w:rFonts w:ascii="Arial" w:eastAsia="宋体" w:hAnsi="Arial" w:cs="Arial"/>
                <w:color w:val="000000"/>
                <w:sz w:val="16"/>
                <w:szCs w:val="16"/>
              </w:rPr>
            </w:pPr>
          </w:p>
        </w:tc>
      </w:tr>
      <w:tr w:rsidR="00436E20" w14:paraId="6B0990F5" w14:textId="77777777">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39F42AD"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5.15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CDA78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Study on Standardising Automated Certificate Management in SBA</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A01D10"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C87CBCD"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Key issue on automated certificate management for SBA NF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0A23AE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BAC268"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C0C76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clarification/update is necessary before approval</w:t>
            </w:r>
          </w:p>
          <w:p w14:paraId="33ADA58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[Huawei] : provides r1.</w:t>
            </w:r>
          </w:p>
          <w:p w14:paraId="27B455A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proposes to postpone the key issue to next meeting adding more precise content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47D70A"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118ADF" w14:textId="77777777" w:rsidR="00436E20" w:rsidRDefault="00436E20">
            <w:pPr>
              <w:rPr>
                <w:rFonts w:ascii="Arial" w:eastAsia="宋体" w:hAnsi="Arial" w:cs="Arial"/>
                <w:color w:val="000000"/>
                <w:sz w:val="16"/>
                <w:szCs w:val="16"/>
              </w:rPr>
            </w:pPr>
          </w:p>
        </w:tc>
      </w:tr>
      <w:tr w:rsidR="00436E20" w14:paraId="43C853C7"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90B0242"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629689"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F35E99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24E842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Scope for Automated Certificate Management in SBA TR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304DE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29047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9E060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update is necessary before approval</w:t>
            </w:r>
          </w:p>
          <w:p w14:paraId="1E5A137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provides r1, proposal accepted.</w:t>
            </w:r>
          </w:p>
          <w:p w14:paraId="00AA46D4"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6BF12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0E6F16" w14:textId="77777777" w:rsidR="00436E20" w:rsidRDefault="00436E20">
            <w:pPr>
              <w:rPr>
                <w:rFonts w:ascii="Arial" w:eastAsia="宋体" w:hAnsi="Arial" w:cs="Arial"/>
                <w:color w:val="000000"/>
                <w:sz w:val="16"/>
                <w:szCs w:val="16"/>
              </w:rPr>
            </w:pPr>
          </w:p>
        </w:tc>
      </w:tr>
      <w:tr w:rsidR="00436E20" w14:paraId="60B7B373"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42E500"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582224"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C22A3B5"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7EF2E6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Introduction for Automated Certificate Management in SBA TR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DD4ACA4"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EFED6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72D8AF"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update/clarification is necessary before approval</w:t>
            </w:r>
          </w:p>
          <w:p w14:paraId="45EFBD2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provides r1</w:t>
            </w:r>
          </w:p>
          <w:p w14:paraId="1938DD63"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[Ericsson]: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91CC5F"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5A3533" w14:textId="77777777" w:rsidR="00436E20" w:rsidRDefault="00436E20">
            <w:pPr>
              <w:rPr>
                <w:rFonts w:ascii="Arial" w:eastAsia="宋体" w:hAnsi="Arial" w:cs="Arial"/>
                <w:color w:val="000000"/>
                <w:sz w:val="16"/>
                <w:szCs w:val="16"/>
              </w:rPr>
            </w:pPr>
          </w:p>
        </w:tc>
      </w:tr>
      <w:tr w:rsidR="00436E20" w14:paraId="057529D6"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6C3F63"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C86F11"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599832"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30AFC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Skeleton for Automated Certificate Management in SBA TR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D41133"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A4BC4E"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D8A999"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EEFAF9"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1ED243" w14:textId="77777777" w:rsidR="00436E20" w:rsidRDefault="00436E20">
            <w:pPr>
              <w:rPr>
                <w:rFonts w:ascii="Arial" w:eastAsia="宋体" w:hAnsi="Arial" w:cs="Arial"/>
                <w:color w:val="000000"/>
                <w:sz w:val="16"/>
                <w:szCs w:val="16"/>
              </w:rPr>
            </w:pPr>
          </w:p>
        </w:tc>
      </w:tr>
      <w:tr w:rsidR="00436E20" w14:paraId="57F8964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D2B3E1" w14:textId="77777777" w:rsidR="00436E20" w:rsidRDefault="00436E20">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4BC756" w14:textId="77777777" w:rsidR="00436E20" w:rsidRDefault="00436E20">
            <w:pPr>
              <w:rPr>
                <w:rFonts w:ascii="Arial" w:eastAsia="宋体"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2AE6CF"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hint="eastAsia"/>
                <w:color w:val="000000"/>
                <w:kern w:val="0"/>
                <w:sz w:val="16"/>
                <w:szCs w:val="16"/>
                <w:lang w:bidi="ar"/>
              </w:rPr>
              <w:t>S3-220504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E598B9"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color w:val="000000"/>
                <w:kern w:val="0"/>
                <w:sz w:val="16"/>
                <w:szCs w:val="16"/>
                <w:lang w:bidi="ar"/>
              </w:rPr>
              <w:t>Draft TR 33.876 v0.1.0</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120CD4C"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hint="eastAsia"/>
                <w:color w:val="000000"/>
                <w:kern w:val="0"/>
                <w:sz w:val="16"/>
                <w:szCs w:val="16"/>
                <w:lang w:bidi="ar"/>
              </w:rPr>
              <w:t>Nokia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709927" w14:textId="77777777" w:rsidR="00436E20" w:rsidRDefault="00241ABB">
            <w:pPr>
              <w:widowControl/>
              <w:jc w:val="left"/>
              <w:textAlignment w:val="top"/>
              <w:rPr>
                <w:rFonts w:ascii="Arial" w:eastAsia="宋体" w:hAnsi="Arial" w:cs="Arial"/>
                <w:color w:val="000000"/>
                <w:kern w:val="0"/>
                <w:sz w:val="16"/>
                <w:szCs w:val="16"/>
                <w:lang w:bidi="ar"/>
              </w:rPr>
            </w:pPr>
            <w:r>
              <w:rPr>
                <w:rFonts w:ascii="Arial" w:eastAsia="宋体" w:hAnsi="Arial" w:cs="Arial"/>
                <w:color w:val="000000"/>
                <w:kern w:val="0"/>
                <w:sz w:val="16"/>
                <w:szCs w:val="16"/>
                <w:lang w:bidi="ar"/>
              </w:rPr>
              <w:t>D</w:t>
            </w:r>
            <w:r>
              <w:rPr>
                <w:rFonts w:ascii="Arial" w:eastAsia="宋体" w:hAnsi="Arial" w:cs="Arial" w:hint="eastAsia"/>
                <w:color w:val="000000"/>
                <w:kern w:val="0"/>
                <w:sz w:val="16"/>
                <w:szCs w:val="16"/>
                <w:lang w:bidi="ar"/>
              </w:rPr>
              <w:t xml:space="preserve">raft </w:t>
            </w:r>
            <w:r>
              <w:rPr>
                <w:rFonts w:ascii="Arial" w:eastAsia="宋体" w:hAnsi="Arial" w:cs="Arial"/>
                <w:color w:val="000000"/>
                <w:kern w:val="0"/>
                <w:sz w:val="16"/>
                <w:szCs w:val="16"/>
                <w:lang w:bidi="ar"/>
              </w:rPr>
              <w:t>TR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76A767A" w14:textId="77777777" w:rsidR="00436E20" w:rsidRDefault="00241ABB">
            <w:pPr>
              <w:rPr>
                <w:ins w:id="2336" w:author="02-24-1639_Minpeng" w:date="2022-02-25T19:00:00Z"/>
                <w:rFonts w:ascii="Arial" w:eastAsia="宋体" w:hAnsi="Arial" w:cs="Arial"/>
                <w:color w:val="000000"/>
                <w:sz w:val="16"/>
                <w:szCs w:val="16"/>
              </w:rPr>
            </w:pPr>
            <w:r>
              <w:rPr>
                <w:rFonts w:ascii="Arial" w:eastAsia="宋体" w:hAnsi="Arial" w:cs="Arial" w:hint="eastAsia"/>
                <w:color w:val="000000"/>
                <w:sz w:val="16"/>
                <w:szCs w:val="16"/>
              </w:rPr>
              <w:t>N</w:t>
            </w:r>
            <w:ins w:id="2337" w:author="02-24-1639_Minpeng" w:date="2022-02-25T19:00:00Z">
              <w:r w:rsidR="008279ED">
                <w:rPr>
                  <w:rFonts w:ascii="Arial" w:eastAsia="宋体" w:hAnsi="Arial" w:cs="Arial"/>
                  <w:color w:val="000000"/>
                  <w:sz w:val="16"/>
                  <w:szCs w:val="16"/>
                </w:rPr>
                <w:t>okia provide r1 in draft folder for email approval</w:t>
              </w:r>
            </w:ins>
          </w:p>
          <w:p w14:paraId="24B03E05" w14:textId="11368CA9" w:rsidR="008279ED" w:rsidRDefault="008279ED">
            <w:pPr>
              <w:rPr>
                <w:rFonts w:ascii="Arial" w:eastAsia="宋体" w:hAnsi="Arial" w:cs="Arial"/>
                <w:color w:val="000000"/>
                <w:sz w:val="16"/>
                <w:szCs w:val="16"/>
              </w:rPr>
            </w:pPr>
            <w:ins w:id="2338" w:author="02-24-1639_Minpeng" w:date="2022-02-25T19:00:00Z">
              <w:r w:rsidRPr="008279ED">
                <w:rPr>
                  <w:rFonts w:ascii="Arial" w:eastAsia="宋体" w:hAnsi="Arial" w:cs="Arial"/>
                  <w:color w:val="000000"/>
                  <w:sz w:val="16"/>
                  <w:szCs w:val="16"/>
                </w:rPr>
                <w:t>Since no comments were received, the draft TR is approved.</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47F8EC" w14:textId="77777777" w:rsidR="00436E20" w:rsidRDefault="00436E20">
            <w:pPr>
              <w:widowControl/>
              <w:jc w:val="left"/>
              <w:textAlignment w:val="top"/>
              <w:rPr>
                <w:rFonts w:ascii="Arial" w:eastAsia="宋体" w:hAnsi="Arial" w:cs="Arial"/>
                <w:color w:val="000000"/>
                <w:kern w:val="0"/>
                <w:sz w:val="16"/>
                <w:szCs w:val="16"/>
                <w:lang w:bidi="ar"/>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252491" w14:textId="77777777" w:rsidR="00436E20" w:rsidRDefault="00436E20">
            <w:pPr>
              <w:rPr>
                <w:rFonts w:ascii="Arial" w:eastAsia="宋体" w:hAnsi="Arial" w:cs="Arial"/>
                <w:color w:val="000000"/>
                <w:sz w:val="16"/>
                <w:szCs w:val="16"/>
              </w:rPr>
            </w:pPr>
          </w:p>
        </w:tc>
      </w:tr>
      <w:tr w:rsidR="00436E20" w14:paraId="44579DD5"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AB210C"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1FCD16"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CVD and research</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450B850E" w14:textId="77777777" w:rsidR="00436E20" w:rsidRDefault="00436E20">
            <w:pPr>
              <w:rPr>
                <w:rFonts w:ascii="Arial" w:eastAsia="宋体"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5FC4F89" w14:textId="77777777" w:rsidR="00436E20" w:rsidRDefault="00436E20">
            <w:pPr>
              <w:rPr>
                <w:rFonts w:ascii="Arial" w:eastAsia="宋体"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1B8438BA" w14:textId="77777777" w:rsidR="00436E20" w:rsidRDefault="00436E20">
            <w:pPr>
              <w:rPr>
                <w:rFonts w:ascii="Arial" w:eastAsia="宋体"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3A80F802" w14:textId="77777777" w:rsidR="00436E20" w:rsidRDefault="00436E20">
            <w:pPr>
              <w:rPr>
                <w:rFonts w:ascii="Arial" w:eastAsia="宋体"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00B746A9" w14:textId="77777777" w:rsidR="00436E20" w:rsidRDefault="00436E20">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121E8462" w14:textId="77777777" w:rsidR="00436E20" w:rsidRDefault="00436E20">
            <w:pPr>
              <w:rPr>
                <w:rFonts w:ascii="Arial" w:eastAsia="宋体"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37C965EA" w14:textId="77777777" w:rsidR="00436E20" w:rsidRDefault="00436E20">
            <w:pPr>
              <w:rPr>
                <w:rFonts w:ascii="Arial" w:eastAsia="宋体" w:hAnsi="Arial" w:cs="Arial"/>
                <w:color w:val="000000"/>
                <w:sz w:val="16"/>
                <w:szCs w:val="16"/>
              </w:rPr>
            </w:pPr>
          </w:p>
        </w:tc>
      </w:tr>
      <w:tr w:rsidR="00436E20" w14:paraId="2FE6E70C"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04ED209" w14:textId="77777777" w:rsidR="00436E20" w:rsidRDefault="00241ABB">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DCA56C" w14:textId="77777777" w:rsidR="00436E20" w:rsidRDefault="00241ABB">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Any Other Business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1DC2E758" w14:textId="77777777" w:rsidR="00436E20" w:rsidRDefault="00436E20">
            <w:pPr>
              <w:rPr>
                <w:rFonts w:ascii="Arial" w:eastAsia="宋体"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5931DCE8" w14:textId="77777777" w:rsidR="00436E20" w:rsidRDefault="00436E20">
            <w:pPr>
              <w:rPr>
                <w:rFonts w:ascii="Arial" w:eastAsia="宋体"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68F48420" w14:textId="77777777" w:rsidR="00436E20" w:rsidRDefault="00436E20">
            <w:pPr>
              <w:rPr>
                <w:rFonts w:ascii="Arial" w:eastAsia="宋体"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077DA349" w14:textId="77777777" w:rsidR="00436E20" w:rsidRDefault="00436E20">
            <w:pPr>
              <w:rPr>
                <w:rFonts w:ascii="Arial" w:eastAsia="宋体"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79EDCAF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&gt;&gt;CC_wrap_up_1&lt;&lt;</w:t>
            </w:r>
          </w:p>
          <w:p w14:paraId="329015F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Discussion on SA3#107Bis meeting in Bath, GB.</w:t>
            </w:r>
          </w:p>
          <w:p w14:paraId="5CA83D7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SA3 May meeting is missing in calendar.</w:t>
            </w:r>
          </w:p>
          <w:p w14:paraId="3D4BAF3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[Nokia] ready to follow the 3GPP meeting guidelines.</w:t>
            </w:r>
          </w:p>
          <w:p w14:paraId="1B8CA8E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asks whether the meeting is hybrid or just pure F2F/e-meeting.</w:t>
            </w:r>
          </w:p>
          <w:p w14:paraId="7E39091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not hybrid</w:t>
            </w:r>
          </w:p>
          <w:p w14:paraId="6D1EFA17"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comments on 106-e-bis necessity. Do we really need 106-e-bis as R18 has not too much work at this time.</w:t>
            </w:r>
          </w:p>
          <w:p w14:paraId="586D47DA"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clarifies, meeting names we can decide, but location has been paid, SA3 need to make use of it.</w:t>
            </w:r>
          </w:p>
          <w:p w14:paraId="736A6E0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[CMCC] proposes to have e-meeting before Sept.</w:t>
            </w:r>
          </w:p>
          <w:p w14:paraId="550B073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[QC] prefers F2F in Bath.</w:t>
            </w:r>
          </w:p>
          <w:p w14:paraId="23207D5C"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[Docomo] shares same view with HW how many meeting we need, and really willing to attend F2F meeting in Bath.</w:t>
            </w:r>
          </w:p>
          <w:p w14:paraId="3075E4A0"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[Thales] prefers F2F in Bath.</w:t>
            </w:r>
          </w:p>
          <w:p w14:paraId="35D09C6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[Mavenir] comments to CMCC’s argument.</w:t>
            </w:r>
          </w:p>
          <w:p w14:paraId="1F0DD45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[LGE] prefers online meeting, not be able to attend F2F meeting</w:t>
            </w:r>
          </w:p>
          <w:p w14:paraId="709715A5"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[US NSA] prefers F2F meeting.</w:t>
            </w:r>
          </w:p>
          <w:p w14:paraId="6F263C3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[CableLabs] asks whether socail distance can be kept.</w:t>
            </w:r>
          </w:p>
          <w:p w14:paraId="28E041A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[MSI] supports F2F meeting.</w:t>
            </w:r>
          </w:p>
          <w:p w14:paraId="3E4458E6"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[Interdigital] raises concern about travelling.</w:t>
            </w:r>
          </w:p>
          <w:p w14:paraId="5F133B3B"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[JHU] supports F2F meeting.</w:t>
            </w:r>
          </w:p>
          <w:p w14:paraId="7FD431CD"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[HW] shows difficulty to attend F2F meeting.</w:t>
            </w:r>
          </w:p>
          <w:p w14:paraId="0A8790D8"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lastRenderedPageBreak/>
              <w:t>[Apple] asks whether 107/107e is e-meeting.</w:t>
            </w:r>
          </w:p>
          <w:p w14:paraId="0DCC5C41"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[Chair] clarifies it starts after June plenary meeting.</w:t>
            </w:r>
          </w:p>
          <w:p w14:paraId="73FBDC69"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[VF] introduces logistics background about Bath meeting.</w:t>
            </w:r>
          </w:p>
          <w:p w14:paraId="2043AE32" w14:textId="77777777" w:rsidR="00436E20" w:rsidRDefault="00241ABB">
            <w:pPr>
              <w:rPr>
                <w:rFonts w:ascii="Arial" w:eastAsia="宋体" w:hAnsi="Arial" w:cs="Arial"/>
                <w:color w:val="000000"/>
                <w:sz w:val="16"/>
                <w:szCs w:val="16"/>
              </w:rPr>
            </w:pPr>
            <w:r>
              <w:rPr>
                <w:rFonts w:ascii="Arial" w:eastAsia="宋体"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5F7E65FD" w14:textId="77777777" w:rsidR="00436E20" w:rsidRDefault="00436E20">
            <w:pPr>
              <w:rPr>
                <w:rFonts w:ascii="Arial" w:eastAsia="宋体"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0F1B9319" w14:textId="77777777" w:rsidR="00436E20" w:rsidRDefault="00436E20">
            <w:pPr>
              <w:rPr>
                <w:rFonts w:ascii="Arial" w:eastAsia="宋体" w:hAnsi="Arial" w:cs="Arial"/>
                <w:color w:val="000000"/>
                <w:sz w:val="16"/>
                <w:szCs w:val="16"/>
              </w:rPr>
            </w:pPr>
          </w:p>
        </w:tc>
      </w:tr>
    </w:tbl>
    <w:p w14:paraId="483A7D58" w14:textId="77777777" w:rsidR="00436E20" w:rsidRDefault="00436E20"/>
    <w:sectPr w:rsidR="00436E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8E9BA" w14:textId="77777777" w:rsidR="006732B4" w:rsidRDefault="006732B4" w:rsidP="003F23C3">
      <w:r>
        <w:separator/>
      </w:r>
    </w:p>
  </w:endnote>
  <w:endnote w:type="continuationSeparator" w:id="0">
    <w:p w14:paraId="410DF231" w14:textId="77777777" w:rsidR="006732B4" w:rsidRDefault="006732B4" w:rsidP="003F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4B7A3" w14:textId="77777777" w:rsidR="006732B4" w:rsidRDefault="006732B4" w:rsidP="003F23C3">
      <w:r>
        <w:separator/>
      </w:r>
    </w:p>
  </w:footnote>
  <w:footnote w:type="continuationSeparator" w:id="0">
    <w:p w14:paraId="2CE9024D" w14:textId="77777777" w:rsidR="006732B4" w:rsidRDefault="006732B4" w:rsidP="003F2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7E227"/>
    <w:multiLevelType w:val="singleLevel"/>
    <w:tmpl w:val="5407E227"/>
    <w:lvl w:ilvl="0">
      <w:start w:val="1"/>
      <w:numFmt w:val="upperLetter"/>
      <w:suff w:val="space"/>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02-24-1639_Minpeng">
    <w15:presenceInfo w15:providerId="None" w15:userId="02-24-1639_Minpeng"/>
  </w15:person>
  <w15:person w15:author="02-25-1932_02-24-1639_Minpeng">
    <w15:presenceInfo w15:providerId="None" w15:userId="02-25-1932_02-24-1639_Minpeng"/>
  </w15:person>
  <w15:person w15:author="02-25-1837_02-24-1639_Minpeng">
    <w15:presenceInfo w15:providerId="None" w15:userId="02-25-1837_02-24-1639_Minpeng"/>
  </w15:person>
  <w15:person w15:author="02-25-1850_02-24-1639_Minpeng">
    <w15:presenceInfo w15:providerId="None" w15:userId="02-25-1850_02-24-1639_Minpeng"/>
  </w15:person>
  <w15:person w15:author="02-25-1855_02-24-1639_Minpeng">
    <w15:presenceInfo w15:providerId="None" w15:userId="02-25-1855_02-24-1639_Minpeng"/>
  </w15:person>
  <w15:person w15:author="02-25-1903_02-24-1639_Minpeng">
    <w15:presenceInfo w15:providerId="None" w15:userId="02-25-1903_02-24-1639_Minpeng"/>
  </w15:person>
  <w15:person w15:author="02-25-1846_02-24-1639_Minpeng">
    <w15:presenceInfo w15:providerId="None" w15:userId="02-25-1846_02-24-1639_Minpeng"/>
  </w15:person>
  <w15:person w15:author="02-25-1841_02-24-1639_Minpeng">
    <w15:presenceInfo w15:providerId="None" w15:userId="02-25-1841_02-24-1639_Minpeng"/>
  </w15:person>
  <w15:person w15:author="02-25-1915_02-24-1639_Minpeng">
    <w15:presenceInfo w15:providerId="None" w15:userId="02-25-1915_02-24-1639_Minpeng"/>
  </w15:person>
  <w15:person w15:author="02-25-1831_02-24-1639_Minpeng">
    <w15:presenceInfo w15:providerId="None" w15:userId="02-25-1831_02-24-1639_Minpeng"/>
  </w15:person>
  <w15:person w15:author="02-25-2117_02-24-1639_Minpeng">
    <w15:presenceInfo w15:providerId="None" w15:userId="02-25-2117_02-24-1639_Minpeng"/>
  </w15:person>
  <w15:person w15:author="02-25-1824_02-24-1639_Minpeng">
    <w15:presenceInfo w15:providerId="None" w15:userId="02-25-1824_02-24-1639_Minpeng"/>
  </w15:person>
  <w15:person w15:author="02-25-2005_02-24-1639_Minpeng">
    <w15:presenceInfo w15:providerId="None" w15:userId="02-25-2005_02-24-1639_Minpeng"/>
  </w15:person>
  <w15:person w15:author="SN">
    <w15:presenceInfo w15:providerId="None" w15:userId="SN"/>
  </w15:person>
  <w15:person w15:author="02-25-2059_02-24-1639_Minpeng">
    <w15:presenceInfo w15:providerId="None" w15:userId="02-25-2059_02-24-1639_Minpeng"/>
  </w15:person>
  <w15:person w15:author="02-25-2037_02-24-1639_Minpeng">
    <w15:presenceInfo w15:providerId="None" w15:userId="02-25-2037_02-24-1639_Min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2F6D27"/>
    <w:rsid w:val="00005978"/>
    <w:rsid w:val="00014E8C"/>
    <w:rsid w:val="00030149"/>
    <w:rsid w:val="000320AB"/>
    <w:rsid w:val="000767F5"/>
    <w:rsid w:val="00082F2C"/>
    <w:rsid w:val="000868D6"/>
    <w:rsid w:val="00090737"/>
    <w:rsid w:val="000955E9"/>
    <w:rsid w:val="00095DA0"/>
    <w:rsid w:val="000B0305"/>
    <w:rsid w:val="000C2E63"/>
    <w:rsid w:val="000C3478"/>
    <w:rsid w:val="000D3BA3"/>
    <w:rsid w:val="00100DB3"/>
    <w:rsid w:val="00105F40"/>
    <w:rsid w:val="00114A83"/>
    <w:rsid w:val="00120F9D"/>
    <w:rsid w:val="00122B37"/>
    <w:rsid w:val="00140BB3"/>
    <w:rsid w:val="001667C2"/>
    <w:rsid w:val="00177271"/>
    <w:rsid w:val="00182C05"/>
    <w:rsid w:val="001845CF"/>
    <w:rsid w:val="00185480"/>
    <w:rsid w:val="0019128B"/>
    <w:rsid w:val="00195E25"/>
    <w:rsid w:val="001A5F17"/>
    <w:rsid w:val="001C4FEA"/>
    <w:rsid w:val="001F3D1C"/>
    <w:rsid w:val="001F501E"/>
    <w:rsid w:val="00231B57"/>
    <w:rsid w:val="0023561F"/>
    <w:rsid w:val="0023721B"/>
    <w:rsid w:val="00241ABB"/>
    <w:rsid w:val="002445E9"/>
    <w:rsid w:val="00254B4F"/>
    <w:rsid w:val="002650F9"/>
    <w:rsid w:val="00270349"/>
    <w:rsid w:val="002765C6"/>
    <w:rsid w:val="002815B5"/>
    <w:rsid w:val="002A1663"/>
    <w:rsid w:val="002A6A61"/>
    <w:rsid w:val="002B0642"/>
    <w:rsid w:val="002B49BB"/>
    <w:rsid w:val="002C33DE"/>
    <w:rsid w:val="002C62D9"/>
    <w:rsid w:val="002D4FBC"/>
    <w:rsid w:val="002E0DB0"/>
    <w:rsid w:val="002F1CB9"/>
    <w:rsid w:val="00312284"/>
    <w:rsid w:val="00322F22"/>
    <w:rsid w:val="00334C81"/>
    <w:rsid w:val="0035431D"/>
    <w:rsid w:val="00375481"/>
    <w:rsid w:val="00383B43"/>
    <w:rsid w:val="003A5BE1"/>
    <w:rsid w:val="003B71F5"/>
    <w:rsid w:val="003C65AC"/>
    <w:rsid w:val="003D1E8F"/>
    <w:rsid w:val="003D45D7"/>
    <w:rsid w:val="003E0E06"/>
    <w:rsid w:val="003E66F5"/>
    <w:rsid w:val="003F23C3"/>
    <w:rsid w:val="004062A8"/>
    <w:rsid w:val="004073C9"/>
    <w:rsid w:val="00407D68"/>
    <w:rsid w:val="00436E20"/>
    <w:rsid w:val="0044011D"/>
    <w:rsid w:val="00444FA9"/>
    <w:rsid w:val="004651E6"/>
    <w:rsid w:val="00491173"/>
    <w:rsid w:val="004A37D8"/>
    <w:rsid w:val="004E0AFE"/>
    <w:rsid w:val="004E34CE"/>
    <w:rsid w:val="004F3579"/>
    <w:rsid w:val="004F5A70"/>
    <w:rsid w:val="00503609"/>
    <w:rsid w:val="005248FD"/>
    <w:rsid w:val="00527DB6"/>
    <w:rsid w:val="0054703C"/>
    <w:rsid w:val="00556E42"/>
    <w:rsid w:val="005735A8"/>
    <w:rsid w:val="0057593F"/>
    <w:rsid w:val="00580B0C"/>
    <w:rsid w:val="0059114D"/>
    <w:rsid w:val="005A763C"/>
    <w:rsid w:val="005B28D7"/>
    <w:rsid w:val="005D3D9A"/>
    <w:rsid w:val="005F19D4"/>
    <w:rsid w:val="005F1A55"/>
    <w:rsid w:val="005F5715"/>
    <w:rsid w:val="00624E92"/>
    <w:rsid w:val="006265CF"/>
    <w:rsid w:val="0062737E"/>
    <w:rsid w:val="006342C9"/>
    <w:rsid w:val="00647643"/>
    <w:rsid w:val="00647961"/>
    <w:rsid w:val="00651F9F"/>
    <w:rsid w:val="006527DC"/>
    <w:rsid w:val="0065351A"/>
    <w:rsid w:val="00654A53"/>
    <w:rsid w:val="00657AE7"/>
    <w:rsid w:val="006732B4"/>
    <w:rsid w:val="00682617"/>
    <w:rsid w:val="0069044A"/>
    <w:rsid w:val="00697CFA"/>
    <w:rsid w:val="006A2099"/>
    <w:rsid w:val="006A3AD1"/>
    <w:rsid w:val="006A3CAF"/>
    <w:rsid w:val="006B1721"/>
    <w:rsid w:val="006D6D65"/>
    <w:rsid w:val="006F07B9"/>
    <w:rsid w:val="00701A32"/>
    <w:rsid w:val="00706448"/>
    <w:rsid w:val="00717727"/>
    <w:rsid w:val="00720203"/>
    <w:rsid w:val="007301BE"/>
    <w:rsid w:val="007341D9"/>
    <w:rsid w:val="00736E02"/>
    <w:rsid w:val="007428F4"/>
    <w:rsid w:val="00762DAE"/>
    <w:rsid w:val="00784663"/>
    <w:rsid w:val="00787275"/>
    <w:rsid w:val="007A0B85"/>
    <w:rsid w:val="007A1684"/>
    <w:rsid w:val="007B2539"/>
    <w:rsid w:val="007B2712"/>
    <w:rsid w:val="007B5A96"/>
    <w:rsid w:val="007F3244"/>
    <w:rsid w:val="00801ECE"/>
    <w:rsid w:val="008024A6"/>
    <w:rsid w:val="0080388D"/>
    <w:rsid w:val="00811FD0"/>
    <w:rsid w:val="008279ED"/>
    <w:rsid w:val="00834042"/>
    <w:rsid w:val="00841DF4"/>
    <w:rsid w:val="008442BA"/>
    <w:rsid w:val="008442E3"/>
    <w:rsid w:val="00844516"/>
    <w:rsid w:val="0084689A"/>
    <w:rsid w:val="008536C8"/>
    <w:rsid w:val="00860149"/>
    <w:rsid w:val="00874FB8"/>
    <w:rsid w:val="0087684D"/>
    <w:rsid w:val="00893B96"/>
    <w:rsid w:val="008A0EA4"/>
    <w:rsid w:val="008A16B0"/>
    <w:rsid w:val="008D07CC"/>
    <w:rsid w:val="008D1312"/>
    <w:rsid w:val="008E5CEE"/>
    <w:rsid w:val="009134A2"/>
    <w:rsid w:val="00920543"/>
    <w:rsid w:val="00956395"/>
    <w:rsid w:val="009574D3"/>
    <w:rsid w:val="009659F4"/>
    <w:rsid w:val="00997A5D"/>
    <w:rsid w:val="009C672F"/>
    <w:rsid w:val="00A044A4"/>
    <w:rsid w:val="00A06412"/>
    <w:rsid w:val="00A23425"/>
    <w:rsid w:val="00A36E05"/>
    <w:rsid w:val="00A51F37"/>
    <w:rsid w:val="00A532CE"/>
    <w:rsid w:val="00A65918"/>
    <w:rsid w:val="00A844B8"/>
    <w:rsid w:val="00AB6363"/>
    <w:rsid w:val="00AC2CA4"/>
    <w:rsid w:val="00AD09F4"/>
    <w:rsid w:val="00AD4247"/>
    <w:rsid w:val="00AD55AE"/>
    <w:rsid w:val="00AE3959"/>
    <w:rsid w:val="00AE3ADF"/>
    <w:rsid w:val="00AF1CB5"/>
    <w:rsid w:val="00B0024D"/>
    <w:rsid w:val="00B046DF"/>
    <w:rsid w:val="00B07EF2"/>
    <w:rsid w:val="00B1263F"/>
    <w:rsid w:val="00B177DD"/>
    <w:rsid w:val="00B41E8B"/>
    <w:rsid w:val="00B4536F"/>
    <w:rsid w:val="00B45C41"/>
    <w:rsid w:val="00B523DA"/>
    <w:rsid w:val="00B84FC7"/>
    <w:rsid w:val="00B94A47"/>
    <w:rsid w:val="00BA0453"/>
    <w:rsid w:val="00BA1A9E"/>
    <w:rsid w:val="00BB682F"/>
    <w:rsid w:val="00BD2AEC"/>
    <w:rsid w:val="00BD63A8"/>
    <w:rsid w:val="00BD73DC"/>
    <w:rsid w:val="00BF2ED5"/>
    <w:rsid w:val="00C0172C"/>
    <w:rsid w:val="00C1128A"/>
    <w:rsid w:val="00C236B8"/>
    <w:rsid w:val="00C31AE7"/>
    <w:rsid w:val="00C37E76"/>
    <w:rsid w:val="00C5358A"/>
    <w:rsid w:val="00C60D12"/>
    <w:rsid w:val="00C64333"/>
    <w:rsid w:val="00C65882"/>
    <w:rsid w:val="00C80A88"/>
    <w:rsid w:val="00C95DCC"/>
    <w:rsid w:val="00C97D3F"/>
    <w:rsid w:val="00CA090E"/>
    <w:rsid w:val="00CA45AF"/>
    <w:rsid w:val="00CA69B4"/>
    <w:rsid w:val="00CB62A3"/>
    <w:rsid w:val="00CC18F8"/>
    <w:rsid w:val="00CD1197"/>
    <w:rsid w:val="00CD6B80"/>
    <w:rsid w:val="00CF0EC3"/>
    <w:rsid w:val="00CF377B"/>
    <w:rsid w:val="00D111B6"/>
    <w:rsid w:val="00D308FA"/>
    <w:rsid w:val="00D41C52"/>
    <w:rsid w:val="00D44EC0"/>
    <w:rsid w:val="00D5144B"/>
    <w:rsid w:val="00D666C1"/>
    <w:rsid w:val="00D81089"/>
    <w:rsid w:val="00D97EB3"/>
    <w:rsid w:val="00DA25AE"/>
    <w:rsid w:val="00DB019E"/>
    <w:rsid w:val="00DB726B"/>
    <w:rsid w:val="00DC3524"/>
    <w:rsid w:val="00DD6466"/>
    <w:rsid w:val="00DF0386"/>
    <w:rsid w:val="00DF1920"/>
    <w:rsid w:val="00E13E5B"/>
    <w:rsid w:val="00E15039"/>
    <w:rsid w:val="00E572F9"/>
    <w:rsid w:val="00E6521F"/>
    <w:rsid w:val="00E82DB9"/>
    <w:rsid w:val="00E8660D"/>
    <w:rsid w:val="00E90ECD"/>
    <w:rsid w:val="00E92060"/>
    <w:rsid w:val="00EA04F1"/>
    <w:rsid w:val="00EB245C"/>
    <w:rsid w:val="00EC4313"/>
    <w:rsid w:val="00ED1224"/>
    <w:rsid w:val="00EE3269"/>
    <w:rsid w:val="00EF30E5"/>
    <w:rsid w:val="00F012C0"/>
    <w:rsid w:val="00F13ABF"/>
    <w:rsid w:val="00F20962"/>
    <w:rsid w:val="00F232E9"/>
    <w:rsid w:val="00F24ECA"/>
    <w:rsid w:val="00F27F06"/>
    <w:rsid w:val="00F30BCC"/>
    <w:rsid w:val="00F47B5B"/>
    <w:rsid w:val="00F518D3"/>
    <w:rsid w:val="00F55332"/>
    <w:rsid w:val="00F90E47"/>
    <w:rsid w:val="00F91314"/>
    <w:rsid w:val="00FA0FF4"/>
    <w:rsid w:val="00FA6F5C"/>
    <w:rsid w:val="00FA71C0"/>
    <w:rsid w:val="00FC0F1B"/>
    <w:rsid w:val="00FD16CB"/>
    <w:rsid w:val="00FD2D1F"/>
    <w:rsid w:val="00FE375C"/>
    <w:rsid w:val="00FE7544"/>
    <w:rsid w:val="00FF5A29"/>
    <w:rsid w:val="01DF5C17"/>
    <w:rsid w:val="01EB1784"/>
    <w:rsid w:val="04E8304E"/>
    <w:rsid w:val="052F6D27"/>
    <w:rsid w:val="055928DB"/>
    <w:rsid w:val="06344580"/>
    <w:rsid w:val="07BA7D79"/>
    <w:rsid w:val="08180A8E"/>
    <w:rsid w:val="0B4C48C2"/>
    <w:rsid w:val="0BCA535C"/>
    <w:rsid w:val="0BE710C3"/>
    <w:rsid w:val="0DB85A70"/>
    <w:rsid w:val="0DE768B6"/>
    <w:rsid w:val="115553D4"/>
    <w:rsid w:val="11E81BBD"/>
    <w:rsid w:val="1283380B"/>
    <w:rsid w:val="12E15620"/>
    <w:rsid w:val="144959C8"/>
    <w:rsid w:val="166B5873"/>
    <w:rsid w:val="16EA291F"/>
    <w:rsid w:val="188339F5"/>
    <w:rsid w:val="198C4130"/>
    <w:rsid w:val="1C2510E4"/>
    <w:rsid w:val="1CF7445C"/>
    <w:rsid w:val="1CFD770C"/>
    <w:rsid w:val="1EFD7FDA"/>
    <w:rsid w:val="22102F22"/>
    <w:rsid w:val="23DD6B74"/>
    <w:rsid w:val="246E5BF6"/>
    <w:rsid w:val="25F46BDF"/>
    <w:rsid w:val="26967D85"/>
    <w:rsid w:val="27B40746"/>
    <w:rsid w:val="29235377"/>
    <w:rsid w:val="297246F1"/>
    <w:rsid w:val="2AAF037A"/>
    <w:rsid w:val="2AF76001"/>
    <w:rsid w:val="2B1E30C9"/>
    <w:rsid w:val="2C273012"/>
    <w:rsid w:val="2D1236AE"/>
    <w:rsid w:val="2E0376DF"/>
    <w:rsid w:val="2E3825A3"/>
    <w:rsid w:val="30E80681"/>
    <w:rsid w:val="32A741E7"/>
    <w:rsid w:val="345565BD"/>
    <w:rsid w:val="3653763E"/>
    <w:rsid w:val="3700590E"/>
    <w:rsid w:val="38D7008C"/>
    <w:rsid w:val="38F57442"/>
    <w:rsid w:val="39DE64CF"/>
    <w:rsid w:val="3C433581"/>
    <w:rsid w:val="3C905AA7"/>
    <w:rsid w:val="3D685A31"/>
    <w:rsid w:val="415A152D"/>
    <w:rsid w:val="419F6B72"/>
    <w:rsid w:val="421F5D55"/>
    <w:rsid w:val="43F530FA"/>
    <w:rsid w:val="470D7BFC"/>
    <w:rsid w:val="472F4E8C"/>
    <w:rsid w:val="4880220B"/>
    <w:rsid w:val="4A972BD0"/>
    <w:rsid w:val="4AA20A6A"/>
    <w:rsid w:val="4C6F1A62"/>
    <w:rsid w:val="4E2C23D1"/>
    <w:rsid w:val="4E8C0B45"/>
    <w:rsid w:val="4F29436C"/>
    <w:rsid w:val="516B5783"/>
    <w:rsid w:val="52084323"/>
    <w:rsid w:val="52EC1946"/>
    <w:rsid w:val="53B03E00"/>
    <w:rsid w:val="54334836"/>
    <w:rsid w:val="552157AF"/>
    <w:rsid w:val="554447CE"/>
    <w:rsid w:val="557B6CD5"/>
    <w:rsid w:val="55B7285F"/>
    <w:rsid w:val="577778B3"/>
    <w:rsid w:val="58CA2786"/>
    <w:rsid w:val="5B0D7F12"/>
    <w:rsid w:val="5BD34A45"/>
    <w:rsid w:val="5C293EC6"/>
    <w:rsid w:val="5C8F4184"/>
    <w:rsid w:val="5D7A7689"/>
    <w:rsid w:val="62A57332"/>
    <w:rsid w:val="63567DA1"/>
    <w:rsid w:val="6AF1232E"/>
    <w:rsid w:val="6B4221CF"/>
    <w:rsid w:val="6C141D47"/>
    <w:rsid w:val="6DDC00C2"/>
    <w:rsid w:val="705F3619"/>
    <w:rsid w:val="70A05808"/>
    <w:rsid w:val="712B6755"/>
    <w:rsid w:val="72583E95"/>
    <w:rsid w:val="73190AD3"/>
    <w:rsid w:val="746F59C4"/>
    <w:rsid w:val="750A46DA"/>
    <w:rsid w:val="7839466B"/>
    <w:rsid w:val="78751533"/>
    <w:rsid w:val="7ECB0BDD"/>
    <w:rsid w:val="7FA7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C97E3"/>
  <w15:docId w15:val="{AAF686D3-FA17-47E8-A167-84C39D8D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lang w:eastAsia="zh-CN"/>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48754">
      <w:bodyDiv w:val="1"/>
      <w:marLeft w:val="0"/>
      <w:marRight w:val="0"/>
      <w:marTop w:val="0"/>
      <w:marBottom w:val="0"/>
      <w:divBdr>
        <w:top w:val="none" w:sz="0" w:space="0" w:color="auto"/>
        <w:left w:val="none" w:sz="0" w:space="0" w:color="auto"/>
        <w:bottom w:val="none" w:sz="0" w:space="0" w:color="auto"/>
        <w:right w:val="none" w:sz="0" w:space="0" w:color="auto"/>
      </w:divBdr>
    </w:div>
    <w:div w:id="533159036">
      <w:bodyDiv w:val="1"/>
      <w:marLeft w:val="0"/>
      <w:marRight w:val="0"/>
      <w:marTop w:val="0"/>
      <w:marBottom w:val="0"/>
      <w:divBdr>
        <w:top w:val="none" w:sz="0" w:space="0" w:color="auto"/>
        <w:left w:val="none" w:sz="0" w:space="0" w:color="auto"/>
        <w:bottom w:val="none" w:sz="0" w:space="0" w:color="auto"/>
        <w:right w:val="none" w:sz="0" w:space="0" w:color="auto"/>
      </w:divBdr>
    </w:div>
    <w:div w:id="712584444">
      <w:bodyDiv w:val="1"/>
      <w:marLeft w:val="0"/>
      <w:marRight w:val="0"/>
      <w:marTop w:val="0"/>
      <w:marBottom w:val="0"/>
      <w:divBdr>
        <w:top w:val="none" w:sz="0" w:space="0" w:color="auto"/>
        <w:left w:val="none" w:sz="0" w:space="0" w:color="auto"/>
        <w:bottom w:val="none" w:sz="0" w:space="0" w:color="auto"/>
        <w:right w:val="none" w:sz="0" w:space="0" w:color="auto"/>
      </w:divBdr>
    </w:div>
    <w:div w:id="1008142152">
      <w:bodyDiv w:val="1"/>
      <w:marLeft w:val="0"/>
      <w:marRight w:val="0"/>
      <w:marTop w:val="0"/>
      <w:marBottom w:val="0"/>
      <w:divBdr>
        <w:top w:val="none" w:sz="0" w:space="0" w:color="auto"/>
        <w:left w:val="none" w:sz="0" w:space="0" w:color="auto"/>
        <w:bottom w:val="none" w:sz="0" w:space="0" w:color="auto"/>
        <w:right w:val="none" w:sz="0" w:space="0" w:color="auto"/>
      </w:divBdr>
    </w:div>
    <w:div w:id="1199859731">
      <w:bodyDiv w:val="1"/>
      <w:marLeft w:val="0"/>
      <w:marRight w:val="0"/>
      <w:marTop w:val="0"/>
      <w:marBottom w:val="0"/>
      <w:divBdr>
        <w:top w:val="none" w:sz="0" w:space="0" w:color="auto"/>
        <w:left w:val="none" w:sz="0" w:space="0" w:color="auto"/>
        <w:bottom w:val="none" w:sz="0" w:space="0" w:color="auto"/>
        <w:right w:val="none" w:sz="0" w:space="0" w:color="auto"/>
      </w:divBdr>
    </w:div>
    <w:div w:id="1268536064">
      <w:bodyDiv w:val="1"/>
      <w:marLeft w:val="0"/>
      <w:marRight w:val="0"/>
      <w:marTop w:val="0"/>
      <w:marBottom w:val="0"/>
      <w:divBdr>
        <w:top w:val="none" w:sz="0" w:space="0" w:color="auto"/>
        <w:left w:val="none" w:sz="0" w:space="0" w:color="auto"/>
        <w:bottom w:val="none" w:sz="0" w:space="0" w:color="auto"/>
        <w:right w:val="none" w:sz="0" w:space="0" w:color="auto"/>
      </w:divBdr>
    </w:div>
    <w:div w:id="1327586049">
      <w:bodyDiv w:val="1"/>
      <w:marLeft w:val="0"/>
      <w:marRight w:val="0"/>
      <w:marTop w:val="0"/>
      <w:marBottom w:val="0"/>
      <w:divBdr>
        <w:top w:val="none" w:sz="0" w:space="0" w:color="auto"/>
        <w:left w:val="none" w:sz="0" w:space="0" w:color="auto"/>
        <w:bottom w:val="none" w:sz="0" w:space="0" w:color="auto"/>
        <w:right w:val="none" w:sz="0" w:space="0" w:color="auto"/>
      </w:divBdr>
    </w:div>
    <w:div w:id="1499036798">
      <w:bodyDiv w:val="1"/>
      <w:marLeft w:val="0"/>
      <w:marRight w:val="0"/>
      <w:marTop w:val="0"/>
      <w:marBottom w:val="0"/>
      <w:divBdr>
        <w:top w:val="none" w:sz="0" w:space="0" w:color="auto"/>
        <w:left w:val="none" w:sz="0" w:space="0" w:color="auto"/>
        <w:bottom w:val="none" w:sz="0" w:space="0" w:color="auto"/>
        <w:right w:val="none" w:sz="0" w:space="0" w:color="auto"/>
      </w:divBdr>
    </w:div>
    <w:div w:id="1762675452">
      <w:bodyDiv w:val="1"/>
      <w:marLeft w:val="0"/>
      <w:marRight w:val="0"/>
      <w:marTop w:val="0"/>
      <w:marBottom w:val="0"/>
      <w:divBdr>
        <w:top w:val="none" w:sz="0" w:space="0" w:color="auto"/>
        <w:left w:val="none" w:sz="0" w:space="0" w:color="auto"/>
        <w:bottom w:val="none" w:sz="0" w:space="0" w:color="auto"/>
        <w:right w:val="none" w:sz="0" w:space="0" w:color="auto"/>
      </w:divBdr>
    </w:div>
    <w:div w:id="1923561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179</Pages>
  <Words>38977</Words>
  <Characters>222172</Characters>
  <Application>Microsoft Office Word</Application>
  <DocSecurity>0</DocSecurity>
  <Lines>1851</Lines>
  <Paragraphs>521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Minpeng</dc:creator>
  <cp:lastModifiedBy>02-24-1639_Minpeng</cp:lastModifiedBy>
  <cp:revision>22</cp:revision>
  <dcterms:created xsi:type="dcterms:W3CDTF">2022-02-25T10:30:00Z</dcterms:created>
  <dcterms:modified xsi:type="dcterms:W3CDTF">2022-02-25T13:39:00Z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3460DD640B5147C589289434FA5BE5AB</vt:lpwstr>
  </property>
</Properties>
</file>