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06F9006A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511CCE">
        <w:rPr>
          <w:rFonts w:ascii="Arial" w:hAnsi="Arial"/>
          <w:b/>
          <w:noProof/>
          <w:sz w:val="24"/>
        </w:rPr>
        <w:t>5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335711">
        <w:rPr>
          <w:rFonts w:ascii="Arial" w:hAnsi="Arial"/>
          <w:b/>
          <w:i/>
          <w:noProof/>
          <w:sz w:val="28"/>
        </w:rPr>
        <w:t>13978</w:t>
      </w:r>
      <w:ins w:id="0" w:author="Ivy Guo" w:date="2021-11-09T23:53:00Z">
        <w:r w:rsidR="00651890">
          <w:rPr>
            <w:rFonts w:ascii="Arial" w:hAnsi="Arial"/>
            <w:b/>
            <w:i/>
            <w:noProof/>
            <w:sz w:val="28"/>
          </w:rPr>
          <w:t>r1</w:t>
        </w:r>
      </w:ins>
    </w:p>
    <w:p w14:paraId="7412CDD0" w14:textId="34C6A80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511CCE">
        <w:rPr>
          <w:rFonts w:ascii="Arial" w:hAnsi="Arial"/>
          <w:b/>
          <w:noProof/>
          <w:sz w:val="24"/>
        </w:rPr>
        <w:t>8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511CCE">
        <w:rPr>
          <w:rFonts w:ascii="Arial" w:hAnsi="Arial"/>
          <w:b/>
          <w:noProof/>
          <w:sz w:val="24"/>
        </w:rPr>
        <w:t>19</w:t>
      </w:r>
      <w:r w:rsidR="00160832">
        <w:rPr>
          <w:rFonts w:ascii="Arial" w:hAnsi="Arial"/>
          <w:b/>
          <w:noProof/>
          <w:sz w:val="24"/>
        </w:rPr>
        <w:t xml:space="preserve"> </w:t>
      </w:r>
      <w:r w:rsidR="00511CCE">
        <w:rPr>
          <w:rFonts w:ascii="Arial" w:hAnsi="Arial"/>
          <w:b/>
          <w:noProof/>
          <w:sz w:val="24"/>
        </w:rPr>
        <w:t>November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3E4C63C" w:rsidR="00215C11" w:rsidRPr="00C767F7" w:rsidRDefault="00215C11" w:rsidP="00B670A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HK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</w:t>
      </w:r>
      <w:r w:rsidR="00A06439">
        <w:rPr>
          <w:rFonts w:ascii="Arial" w:hAnsi="Arial"/>
          <w:b/>
          <w:lang w:val="en-US" w:eastAsia="zh-CN"/>
        </w:rPr>
        <w:t>e, Ericsson,</w:t>
      </w:r>
      <w:r w:rsidR="00C5666D">
        <w:rPr>
          <w:rFonts w:ascii="Arial" w:hAnsi="Arial"/>
          <w:b/>
          <w:lang w:val="en-US" w:eastAsia="zh-CN"/>
        </w:rPr>
        <w:t xml:space="preserve"> Huawei</w:t>
      </w:r>
      <w:r w:rsidR="001A4DEC">
        <w:rPr>
          <w:rFonts w:ascii="Arial" w:hAnsi="Arial"/>
          <w:b/>
          <w:lang w:val="en-US" w:eastAsia="zh-CN"/>
        </w:rPr>
        <w:t xml:space="preserve">, </w:t>
      </w:r>
      <w:proofErr w:type="spellStart"/>
      <w:r w:rsidR="001A4DEC">
        <w:rPr>
          <w:rFonts w:ascii="Arial" w:hAnsi="Arial"/>
          <w:b/>
          <w:lang w:val="en-US" w:eastAsia="zh-CN"/>
        </w:rPr>
        <w:t>Hisilicon</w:t>
      </w:r>
      <w:proofErr w:type="spellEnd"/>
      <w:r w:rsidR="00FE20B2">
        <w:rPr>
          <w:rFonts w:ascii="Arial" w:hAnsi="Arial"/>
          <w:b/>
          <w:lang w:val="en-US" w:eastAsia="zh-CN"/>
        </w:rPr>
        <w:t xml:space="preserve">, </w:t>
      </w:r>
      <w:proofErr w:type="spellStart"/>
      <w:r w:rsidR="00FE20B2">
        <w:rPr>
          <w:rFonts w:ascii="Arial" w:hAnsi="Arial"/>
          <w:b/>
          <w:lang w:val="en-US" w:eastAsia="zh-CN"/>
        </w:rPr>
        <w:t>CableLab</w:t>
      </w:r>
      <w:r w:rsidR="00851C13">
        <w:rPr>
          <w:rFonts w:ascii="Arial" w:hAnsi="Arial"/>
          <w:b/>
          <w:lang w:val="en-US" w:eastAsia="zh-CN"/>
        </w:rPr>
        <w:t>s</w:t>
      </w:r>
      <w:proofErr w:type="spellEnd"/>
      <w:r w:rsidR="00851C13">
        <w:rPr>
          <w:rFonts w:ascii="Arial" w:hAnsi="Arial"/>
          <w:b/>
          <w:lang w:val="en-US" w:eastAsia="zh-CN"/>
        </w:rPr>
        <w:t>, Intel</w:t>
      </w:r>
      <w:r w:rsidR="009E5020">
        <w:rPr>
          <w:rFonts w:ascii="Arial" w:hAnsi="Arial"/>
          <w:b/>
          <w:lang w:val="en-US" w:eastAsia="zh-CN"/>
        </w:rPr>
        <w:t xml:space="preserve">, </w:t>
      </w:r>
      <w:proofErr w:type="spellStart"/>
      <w:r w:rsidR="009E5020">
        <w:rPr>
          <w:rFonts w:ascii="Arial" w:hAnsi="Arial"/>
          <w:b/>
          <w:lang w:val="en-US" w:eastAsia="zh-CN"/>
        </w:rPr>
        <w:t>InterDigit</w:t>
      </w:r>
      <w:r w:rsidR="00C767F7">
        <w:rPr>
          <w:rFonts w:ascii="Arial" w:hAnsi="Arial"/>
          <w:b/>
          <w:lang w:val="en-US" w:eastAsia="zh-CN"/>
        </w:rPr>
        <w:t>al</w:t>
      </w:r>
      <w:proofErr w:type="spellEnd"/>
      <w:r w:rsidR="00FE190D">
        <w:rPr>
          <w:rFonts w:ascii="Arial" w:hAnsi="Arial"/>
          <w:b/>
          <w:lang w:val="en-US" w:eastAsia="zh-CN"/>
        </w:rPr>
        <w:t xml:space="preserve">, </w:t>
      </w:r>
      <w:r w:rsidR="00FE190D" w:rsidRPr="00FE190D">
        <w:rPr>
          <w:rFonts w:ascii="Arial" w:hAnsi="Arial"/>
          <w:b/>
          <w:lang w:eastAsia="zh-CN"/>
        </w:rPr>
        <w:t>US National Security Agency</w:t>
      </w:r>
      <w:r w:rsidR="0075326F">
        <w:rPr>
          <w:rFonts w:ascii="Arial" w:hAnsi="Arial"/>
          <w:b/>
          <w:lang w:val="en-US" w:eastAsia="zh-CN"/>
        </w:rPr>
        <w:t xml:space="preserve">, AT&amp;T, </w:t>
      </w:r>
      <w:r w:rsidR="00EA02FC" w:rsidRPr="00EA02FC">
        <w:rPr>
          <w:rFonts w:ascii="Arial" w:hAnsi="Arial"/>
          <w:b/>
          <w:lang w:val="en-HK" w:eastAsia="zh-CN"/>
        </w:rPr>
        <w:t>Deutsche Telekom</w:t>
      </w:r>
      <w:r w:rsidR="00B670A8">
        <w:rPr>
          <w:rFonts w:ascii="Arial" w:hAnsi="Arial"/>
          <w:b/>
          <w:lang w:val="en-HK" w:eastAsia="zh-CN"/>
        </w:rPr>
        <w:t xml:space="preserve">, </w:t>
      </w:r>
      <w:r w:rsidR="00B670A8" w:rsidRPr="00B670A8">
        <w:rPr>
          <w:rFonts w:ascii="Arial" w:hAnsi="Arial"/>
          <w:b/>
          <w:lang w:val="en-HK" w:eastAsia="zh-CN"/>
        </w:rPr>
        <w:t>Johns Hopkins University APL</w:t>
      </w:r>
      <w:r w:rsidR="00E240F0">
        <w:rPr>
          <w:rFonts w:ascii="Arial" w:hAnsi="Arial"/>
          <w:b/>
          <w:lang w:val="en-HK" w:eastAsia="zh-CN"/>
        </w:rPr>
        <w:t>, NIST</w:t>
      </w:r>
      <w:r w:rsidR="00487E26">
        <w:rPr>
          <w:rFonts w:ascii="Arial" w:hAnsi="Arial"/>
          <w:b/>
          <w:lang w:val="en-HK" w:eastAsia="zh-CN"/>
        </w:rPr>
        <w:t>, OPPO</w:t>
      </w:r>
    </w:p>
    <w:p w14:paraId="542FC921" w14:textId="0A1E51E7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233B">
        <w:rPr>
          <w:rFonts w:ascii="Arial" w:hAnsi="Arial" w:cs="Arial"/>
          <w:b/>
          <w:lang w:eastAsia="zh-CN"/>
        </w:rPr>
        <w:t>Conclusion for key issue#</w:t>
      </w:r>
      <w:r w:rsidR="00314429">
        <w:rPr>
          <w:rFonts w:ascii="Arial" w:hAnsi="Arial" w:cs="Arial"/>
          <w:b/>
          <w:lang w:eastAsia="zh-CN"/>
        </w:rPr>
        <w:t>1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6197DBC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AF503A" w:rsidRPr="00335711">
        <w:rPr>
          <w:rFonts w:ascii="Arial" w:hAnsi="Arial"/>
          <w:b/>
        </w:rPr>
        <w:t>5</w:t>
      </w:r>
      <w:r w:rsidR="00BE3753" w:rsidRPr="00335711">
        <w:rPr>
          <w:rFonts w:ascii="Arial" w:hAnsi="Arial"/>
          <w:b/>
        </w:rPr>
        <w:t>.</w:t>
      </w:r>
      <w:r w:rsidR="00160832" w:rsidRPr="00335711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65DC7888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47AC3">
        <w:rPr>
          <w:b/>
          <w:i/>
        </w:rPr>
        <w:t>add</w:t>
      </w:r>
      <w:r w:rsidR="002E428C">
        <w:rPr>
          <w:b/>
          <w:i/>
        </w:rPr>
        <w:t xml:space="preserve"> the </w:t>
      </w:r>
      <w:r w:rsidR="0069233B">
        <w:rPr>
          <w:b/>
          <w:i/>
        </w:rPr>
        <w:t>conclusion for key issue#</w:t>
      </w:r>
      <w:r w:rsidR="00335711">
        <w:rPr>
          <w:b/>
          <w:i/>
        </w:rPr>
        <w:t>1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322F321" w14:textId="773F0530" w:rsidR="00D82E3D" w:rsidRDefault="00D82E3D" w:rsidP="00D82E3D">
      <w:pPr>
        <w:jc w:val="both"/>
        <w:rPr>
          <w:lang w:val="en-US"/>
        </w:rPr>
      </w:pPr>
      <w:r>
        <w:t xml:space="preserve">Solution#17 is already completed on both technical details and evaluation. </w:t>
      </w:r>
      <w:r w:rsidR="004726A3">
        <w:t>More importantly</w:t>
      </w:r>
      <w:r>
        <w:t xml:space="preserve">, RAN2 already confirmed that </w:t>
      </w:r>
      <w:r>
        <w:rPr>
          <w:lang w:val="en-US"/>
        </w:rPr>
        <w:t>t</w:t>
      </w:r>
      <w:r w:rsidRPr="00D626E0">
        <w:rPr>
          <w:lang w:val="en-US"/>
        </w:rPr>
        <w:t>he solution</w:t>
      </w:r>
      <w:r>
        <w:rPr>
          <w:lang w:val="en-US"/>
        </w:rPr>
        <w:t xml:space="preserve">#17 </w:t>
      </w:r>
      <w:r w:rsidRPr="00D626E0">
        <w:rPr>
          <w:lang w:val="en-US"/>
        </w:rPr>
        <w:t xml:space="preserve">is </w:t>
      </w:r>
      <w:r w:rsidRPr="00D626E0">
        <w:rPr>
          <w:rFonts w:hint="eastAsia"/>
          <w:lang w:val="en-US"/>
        </w:rPr>
        <w:t>technically</w:t>
      </w:r>
      <w:r w:rsidRPr="00D626E0">
        <w:rPr>
          <w:lang w:val="en-US"/>
        </w:rPr>
        <w:t xml:space="preserve"> feasible from RAN2 perspective</w:t>
      </w:r>
      <w:r>
        <w:rPr>
          <w:lang w:val="en-US"/>
        </w:rPr>
        <w:t xml:space="preserve"> (S3-213168/R</w:t>
      </w:r>
      <w:r w:rsidRPr="009F0B23">
        <w:rPr>
          <w:lang w:val="en-US"/>
        </w:rPr>
        <w:t>2-2109121</w:t>
      </w:r>
      <w:r>
        <w:rPr>
          <w:lang w:val="en-US"/>
        </w:rPr>
        <w:t>)</w:t>
      </w:r>
      <w:r w:rsidRPr="00D626E0">
        <w:rPr>
          <w:lang w:val="en-US"/>
        </w:rPr>
        <w:t>.</w:t>
      </w:r>
    </w:p>
    <w:p w14:paraId="49602B17" w14:textId="36E6F1A8" w:rsidR="00D82E3D" w:rsidRDefault="004726A3" w:rsidP="00FE20B2">
      <w:pPr>
        <w:overflowPunct w:val="0"/>
        <w:autoSpaceDE w:val="0"/>
        <w:autoSpaceDN w:val="0"/>
        <w:adjustRightInd w:val="0"/>
        <w:textAlignment w:val="baseline"/>
      </w:pPr>
      <w:r>
        <w:t xml:space="preserve">Therefore, </w:t>
      </w:r>
      <w:r w:rsidR="005F221A">
        <w:t xml:space="preserve">this </w:t>
      </w:r>
      <w:proofErr w:type="spellStart"/>
      <w:r w:rsidR="005F221A">
        <w:t>pCR</w:t>
      </w:r>
      <w:proofErr w:type="spellEnd"/>
      <w:r>
        <w:t xml:space="preserve"> propose</w:t>
      </w:r>
      <w:r w:rsidR="005F221A">
        <w:t>s</w:t>
      </w:r>
      <w:r>
        <w:t xml:space="preserve"> to use solution #17 as the basis of normative work for the protection of </w:t>
      </w:r>
      <w:proofErr w:type="spellStart"/>
      <w:r>
        <w:t>RRCResumeRequest</w:t>
      </w:r>
      <w:proofErr w:type="spellEnd"/>
      <w:r>
        <w:t xml:space="preserve"> message.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 xml:space="preserve">Detailed </w:t>
      </w:r>
      <w:proofErr w:type="gramStart"/>
      <w:r w:rsidRPr="00BB5B5B">
        <w:rPr>
          <w:rFonts w:ascii="Arial" w:hAnsi="Arial"/>
          <w:sz w:val="36"/>
        </w:rPr>
        <w:t>proposal</w:t>
      </w:r>
      <w:proofErr w:type="gramEnd"/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05F9DDF5" w14:textId="77777777" w:rsidR="0069233B" w:rsidRPr="0069233B" w:rsidRDefault="0069233B" w:rsidP="0069233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7" w:name="_Toc58311333"/>
      <w:bookmarkStart w:id="8" w:name="_Toc59025793"/>
      <w:bookmarkStart w:id="9" w:name="_Toc59026630"/>
      <w:r w:rsidRPr="0069233B">
        <w:rPr>
          <w:rFonts w:ascii="Arial" w:hAnsi="Arial"/>
          <w:sz w:val="36"/>
        </w:rPr>
        <w:t>7</w:t>
      </w:r>
      <w:r w:rsidRPr="0069233B">
        <w:rPr>
          <w:rFonts w:ascii="Arial" w:hAnsi="Arial"/>
          <w:sz w:val="36"/>
        </w:rPr>
        <w:tab/>
        <w:t>Conclusions</w:t>
      </w:r>
      <w:bookmarkEnd w:id="7"/>
      <w:bookmarkEnd w:id="8"/>
      <w:bookmarkEnd w:id="9"/>
    </w:p>
    <w:p w14:paraId="5DC4BAD2" w14:textId="77777777" w:rsidR="0069233B" w:rsidRPr="0069233B" w:rsidRDefault="0069233B" w:rsidP="0069233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</w:rPr>
      </w:pPr>
      <w:r w:rsidRPr="0069233B">
        <w:rPr>
          <w:color w:val="FF0000"/>
        </w:rPr>
        <w:t>Editor's Note: This clause contains the agreed conclusions.</w:t>
      </w:r>
    </w:p>
    <w:p w14:paraId="62D6CFC5" w14:textId="77777777" w:rsidR="00314429" w:rsidRPr="00314429" w:rsidRDefault="00314429" w:rsidP="0031442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10" w:name="_Toc58311334"/>
      <w:bookmarkStart w:id="11" w:name="_Toc59025794"/>
      <w:bookmarkStart w:id="12" w:name="_Toc73646359"/>
      <w:r w:rsidRPr="00314429">
        <w:rPr>
          <w:rFonts w:ascii="Arial" w:hAnsi="Arial"/>
          <w:sz w:val="32"/>
        </w:rPr>
        <w:t>7.1</w:t>
      </w:r>
      <w:r w:rsidRPr="00314429">
        <w:rPr>
          <w:rFonts w:ascii="Arial" w:hAnsi="Arial"/>
          <w:sz w:val="32"/>
        </w:rPr>
        <w:tab/>
        <w:t>Conclusions on Key Issue #1</w:t>
      </w:r>
      <w:bookmarkEnd w:id="10"/>
      <w:bookmarkEnd w:id="11"/>
      <w:bookmarkEnd w:id="12"/>
    </w:p>
    <w:p w14:paraId="65ED9553" w14:textId="77777777" w:rsidR="00314429" w:rsidRPr="00314429" w:rsidRDefault="00314429" w:rsidP="00314429">
      <w:pPr>
        <w:overflowPunct w:val="0"/>
        <w:autoSpaceDE w:val="0"/>
        <w:autoSpaceDN w:val="0"/>
        <w:adjustRightInd w:val="0"/>
        <w:textAlignment w:val="baseline"/>
      </w:pPr>
      <w:r w:rsidRPr="00314429">
        <w:t>Following conclusions are made on Key Issue #1 "Security of unprotected unicast messages":</w:t>
      </w:r>
    </w:p>
    <w:p w14:paraId="66868C68" w14:textId="77777777" w:rsidR="00314429" w:rsidRPr="00314429" w:rsidRDefault="00314429" w:rsidP="00314429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14429">
        <w:t>-</w:t>
      </w:r>
      <w:r w:rsidRPr="00314429">
        <w:tab/>
        <w:t xml:space="preserve">It is concluded that no additional normative work is required for the protection against tampering of RRC UE </w:t>
      </w:r>
      <w:proofErr w:type="spellStart"/>
      <w:r w:rsidRPr="00314429">
        <w:t>CapabilityInformation</w:t>
      </w:r>
      <w:proofErr w:type="spellEnd"/>
      <w:r w:rsidRPr="00314429">
        <w:t xml:space="preserve"> messages.</w:t>
      </w:r>
    </w:p>
    <w:p w14:paraId="0437F2F6" w14:textId="3BF2F20A" w:rsidR="00133FBC" w:rsidRPr="00314429" w:rsidRDefault="00314429" w:rsidP="0069233B">
      <w:pPr>
        <w:overflowPunct w:val="0"/>
        <w:autoSpaceDE w:val="0"/>
        <w:autoSpaceDN w:val="0"/>
        <w:adjustRightInd w:val="0"/>
        <w:ind w:left="568" w:hanging="284"/>
        <w:textAlignment w:val="baseline"/>
      </w:pPr>
      <w:ins w:id="13" w:author="Ivy Guo" w:date="2021-08-09T18:14:00Z">
        <w:r>
          <w:t>-</w:t>
        </w:r>
        <w:r>
          <w:tab/>
          <w:t>It is concluded tha</w:t>
        </w:r>
      </w:ins>
      <w:ins w:id="14" w:author="Ivy Guo" w:date="2021-08-09T18:15:00Z">
        <w:r>
          <w:t xml:space="preserve">t solution #17 is taken as the basis of normative work for the protection of </w:t>
        </w:r>
        <w:proofErr w:type="spellStart"/>
        <w:r>
          <w:t>RRCResumeRequest</w:t>
        </w:r>
        <w:proofErr w:type="spellEnd"/>
        <w:r>
          <w:t xml:space="preserve"> message</w:t>
        </w:r>
      </w:ins>
      <w:ins w:id="15" w:author="Ivy Guo" w:date="2021-08-09T18:16:00Z">
        <w:r>
          <w:t>.</w:t>
        </w:r>
      </w:ins>
      <w:ins w:id="16" w:author="Ivy Guo" w:date="2021-08-09T18:15:00Z">
        <w:r>
          <w:t xml:space="preserve"> </w:t>
        </w:r>
      </w:ins>
    </w:p>
    <w:p w14:paraId="25736BEB" w14:textId="77777777" w:rsidR="002E428C" w:rsidRPr="002E428C" w:rsidRDefault="002E428C" w:rsidP="002E428C">
      <w:pPr>
        <w:overflowPunct w:val="0"/>
        <w:autoSpaceDE w:val="0"/>
        <w:autoSpaceDN w:val="0"/>
        <w:adjustRightInd w:val="0"/>
        <w:textAlignment w:val="baseline"/>
      </w:pPr>
    </w:p>
    <w:p w14:paraId="3FFCF527" w14:textId="0ECA949E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3"/>
    <w:bookmarkEnd w:id="4"/>
    <w:bookmarkEnd w:id="5"/>
    <w:bookmarkEnd w:id="6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5321" w14:textId="77777777" w:rsidR="001D3CC1" w:rsidRDefault="001D3CC1" w:rsidP="00D3570C">
      <w:pPr>
        <w:spacing w:after="0"/>
      </w:pPr>
      <w:r>
        <w:separator/>
      </w:r>
    </w:p>
  </w:endnote>
  <w:endnote w:type="continuationSeparator" w:id="0">
    <w:p w14:paraId="1408776F" w14:textId="77777777" w:rsidR="001D3CC1" w:rsidRDefault="001D3CC1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FA0A" w14:textId="77777777" w:rsidR="001D3CC1" w:rsidRDefault="001D3CC1" w:rsidP="00D3570C">
      <w:pPr>
        <w:spacing w:after="0"/>
      </w:pPr>
      <w:r>
        <w:separator/>
      </w:r>
    </w:p>
  </w:footnote>
  <w:footnote w:type="continuationSeparator" w:id="0">
    <w:p w14:paraId="29A88DA5" w14:textId="77777777" w:rsidR="001D3CC1" w:rsidRDefault="001D3CC1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80894"/>
    <w:rsid w:val="000827F1"/>
    <w:rsid w:val="00092760"/>
    <w:rsid w:val="00092F7C"/>
    <w:rsid w:val="000A026F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33FBC"/>
    <w:rsid w:val="0013645E"/>
    <w:rsid w:val="00140E51"/>
    <w:rsid w:val="00143BF0"/>
    <w:rsid w:val="001575AA"/>
    <w:rsid w:val="00160832"/>
    <w:rsid w:val="00170AA9"/>
    <w:rsid w:val="00180E21"/>
    <w:rsid w:val="00181A10"/>
    <w:rsid w:val="00184832"/>
    <w:rsid w:val="00191F3C"/>
    <w:rsid w:val="001A4DEC"/>
    <w:rsid w:val="001A5D86"/>
    <w:rsid w:val="001B55A7"/>
    <w:rsid w:val="001C356F"/>
    <w:rsid w:val="001D3CC1"/>
    <w:rsid w:val="001D5E78"/>
    <w:rsid w:val="001D7769"/>
    <w:rsid w:val="001F1271"/>
    <w:rsid w:val="002001F6"/>
    <w:rsid w:val="00206655"/>
    <w:rsid w:val="00207784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65AE0"/>
    <w:rsid w:val="002752D5"/>
    <w:rsid w:val="0028240A"/>
    <w:rsid w:val="00296A92"/>
    <w:rsid w:val="002A31EA"/>
    <w:rsid w:val="002A5646"/>
    <w:rsid w:val="002A676E"/>
    <w:rsid w:val="002B338C"/>
    <w:rsid w:val="002E2BD3"/>
    <w:rsid w:val="002E428C"/>
    <w:rsid w:val="002E7563"/>
    <w:rsid w:val="002F451A"/>
    <w:rsid w:val="002F71CA"/>
    <w:rsid w:val="0030232D"/>
    <w:rsid w:val="0030666C"/>
    <w:rsid w:val="00312489"/>
    <w:rsid w:val="00314429"/>
    <w:rsid w:val="0031528C"/>
    <w:rsid w:val="00327037"/>
    <w:rsid w:val="00333DA6"/>
    <w:rsid w:val="00334E79"/>
    <w:rsid w:val="00335711"/>
    <w:rsid w:val="00351D3B"/>
    <w:rsid w:val="00357F60"/>
    <w:rsid w:val="00373580"/>
    <w:rsid w:val="003804A5"/>
    <w:rsid w:val="00385103"/>
    <w:rsid w:val="00393E5E"/>
    <w:rsid w:val="00397EB5"/>
    <w:rsid w:val="003A5132"/>
    <w:rsid w:val="003A5B17"/>
    <w:rsid w:val="003B0C2F"/>
    <w:rsid w:val="003B0CCB"/>
    <w:rsid w:val="003C3951"/>
    <w:rsid w:val="003C5195"/>
    <w:rsid w:val="003D2A73"/>
    <w:rsid w:val="003E206C"/>
    <w:rsid w:val="003E4136"/>
    <w:rsid w:val="003E4DBE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4802"/>
    <w:rsid w:val="00444FFC"/>
    <w:rsid w:val="00447AC3"/>
    <w:rsid w:val="00450A49"/>
    <w:rsid w:val="00456D99"/>
    <w:rsid w:val="0046179B"/>
    <w:rsid w:val="00467010"/>
    <w:rsid w:val="004726A3"/>
    <w:rsid w:val="00472D1F"/>
    <w:rsid w:val="00481664"/>
    <w:rsid w:val="004852BE"/>
    <w:rsid w:val="004852F9"/>
    <w:rsid w:val="0048548C"/>
    <w:rsid w:val="00487C6D"/>
    <w:rsid w:val="00487E26"/>
    <w:rsid w:val="0049061C"/>
    <w:rsid w:val="004A2B49"/>
    <w:rsid w:val="004A67B7"/>
    <w:rsid w:val="004B2CFF"/>
    <w:rsid w:val="004B3A9E"/>
    <w:rsid w:val="004D1749"/>
    <w:rsid w:val="004E102F"/>
    <w:rsid w:val="004F66F0"/>
    <w:rsid w:val="00505CEF"/>
    <w:rsid w:val="00511CCE"/>
    <w:rsid w:val="00515CF3"/>
    <w:rsid w:val="0051699D"/>
    <w:rsid w:val="005205F4"/>
    <w:rsid w:val="0052151B"/>
    <w:rsid w:val="005243E1"/>
    <w:rsid w:val="00531C06"/>
    <w:rsid w:val="0053502B"/>
    <w:rsid w:val="00544DDF"/>
    <w:rsid w:val="00545713"/>
    <w:rsid w:val="00553CEB"/>
    <w:rsid w:val="00556C32"/>
    <w:rsid w:val="00565E58"/>
    <w:rsid w:val="0058343E"/>
    <w:rsid w:val="00586436"/>
    <w:rsid w:val="00597C33"/>
    <w:rsid w:val="005A261C"/>
    <w:rsid w:val="005B2D03"/>
    <w:rsid w:val="005B7FE2"/>
    <w:rsid w:val="005C414D"/>
    <w:rsid w:val="005C72EF"/>
    <w:rsid w:val="005D05D7"/>
    <w:rsid w:val="005D301A"/>
    <w:rsid w:val="005D402E"/>
    <w:rsid w:val="005F221A"/>
    <w:rsid w:val="005F4DC7"/>
    <w:rsid w:val="005F7F88"/>
    <w:rsid w:val="006017CC"/>
    <w:rsid w:val="006037DE"/>
    <w:rsid w:val="00606983"/>
    <w:rsid w:val="006120D2"/>
    <w:rsid w:val="00617B61"/>
    <w:rsid w:val="00620CF2"/>
    <w:rsid w:val="00633E02"/>
    <w:rsid w:val="00635A77"/>
    <w:rsid w:val="006444AF"/>
    <w:rsid w:val="0065144D"/>
    <w:rsid w:val="00651890"/>
    <w:rsid w:val="0065559C"/>
    <w:rsid w:val="006575B8"/>
    <w:rsid w:val="00662481"/>
    <w:rsid w:val="00665E62"/>
    <w:rsid w:val="006753C5"/>
    <w:rsid w:val="00677FD2"/>
    <w:rsid w:val="00692131"/>
    <w:rsid w:val="0069233B"/>
    <w:rsid w:val="00692938"/>
    <w:rsid w:val="006946DB"/>
    <w:rsid w:val="006A0DA9"/>
    <w:rsid w:val="006B24AA"/>
    <w:rsid w:val="006B4420"/>
    <w:rsid w:val="006B56AE"/>
    <w:rsid w:val="006B6FD4"/>
    <w:rsid w:val="006B7E67"/>
    <w:rsid w:val="006D1A01"/>
    <w:rsid w:val="006E271C"/>
    <w:rsid w:val="006E2924"/>
    <w:rsid w:val="006E5A11"/>
    <w:rsid w:val="006F577F"/>
    <w:rsid w:val="006F7930"/>
    <w:rsid w:val="00702AE4"/>
    <w:rsid w:val="0071326F"/>
    <w:rsid w:val="00714DEA"/>
    <w:rsid w:val="0072072D"/>
    <w:rsid w:val="00747C99"/>
    <w:rsid w:val="0075326F"/>
    <w:rsid w:val="007547CF"/>
    <w:rsid w:val="00763871"/>
    <w:rsid w:val="00765E7C"/>
    <w:rsid w:val="00766ACA"/>
    <w:rsid w:val="00767708"/>
    <w:rsid w:val="007739D9"/>
    <w:rsid w:val="00774C29"/>
    <w:rsid w:val="00780054"/>
    <w:rsid w:val="007826C5"/>
    <w:rsid w:val="007A10E5"/>
    <w:rsid w:val="007A1713"/>
    <w:rsid w:val="007F055E"/>
    <w:rsid w:val="007F26BB"/>
    <w:rsid w:val="00805C65"/>
    <w:rsid w:val="00805CF2"/>
    <w:rsid w:val="00823406"/>
    <w:rsid w:val="0083031D"/>
    <w:rsid w:val="00837CB7"/>
    <w:rsid w:val="00840241"/>
    <w:rsid w:val="00840C98"/>
    <w:rsid w:val="008517F6"/>
    <w:rsid w:val="00851C13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B63E3"/>
    <w:rsid w:val="008C203A"/>
    <w:rsid w:val="008D2331"/>
    <w:rsid w:val="00900967"/>
    <w:rsid w:val="00913515"/>
    <w:rsid w:val="00917CAC"/>
    <w:rsid w:val="0092117E"/>
    <w:rsid w:val="0092238B"/>
    <w:rsid w:val="00925570"/>
    <w:rsid w:val="00930FD5"/>
    <w:rsid w:val="00962E8D"/>
    <w:rsid w:val="00963235"/>
    <w:rsid w:val="009645EE"/>
    <w:rsid w:val="00991BF9"/>
    <w:rsid w:val="00991F4B"/>
    <w:rsid w:val="009929BE"/>
    <w:rsid w:val="009A700A"/>
    <w:rsid w:val="009B1FE8"/>
    <w:rsid w:val="009C0221"/>
    <w:rsid w:val="009D101F"/>
    <w:rsid w:val="009D1422"/>
    <w:rsid w:val="009D3B78"/>
    <w:rsid w:val="009E5020"/>
    <w:rsid w:val="009F0B23"/>
    <w:rsid w:val="009F5646"/>
    <w:rsid w:val="009F77E4"/>
    <w:rsid w:val="00A06439"/>
    <w:rsid w:val="00A1058C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46C6B"/>
    <w:rsid w:val="00A545A0"/>
    <w:rsid w:val="00A616B1"/>
    <w:rsid w:val="00A671B9"/>
    <w:rsid w:val="00A671E9"/>
    <w:rsid w:val="00A73F8A"/>
    <w:rsid w:val="00A75DCB"/>
    <w:rsid w:val="00A77D7E"/>
    <w:rsid w:val="00A92192"/>
    <w:rsid w:val="00AB2C08"/>
    <w:rsid w:val="00AB6AB8"/>
    <w:rsid w:val="00AD068A"/>
    <w:rsid w:val="00AD4465"/>
    <w:rsid w:val="00AE21F6"/>
    <w:rsid w:val="00AF503A"/>
    <w:rsid w:val="00B0241C"/>
    <w:rsid w:val="00B13AE9"/>
    <w:rsid w:val="00B31FED"/>
    <w:rsid w:val="00B342A2"/>
    <w:rsid w:val="00B4426F"/>
    <w:rsid w:val="00B670A8"/>
    <w:rsid w:val="00B71A16"/>
    <w:rsid w:val="00B74D37"/>
    <w:rsid w:val="00B7680C"/>
    <w:rsid w:val="00B90B3F"/>
    <w:rsid w:val="00B94633"/>
    <w:rsid w:val="00B94C77"/>
    <w:rsid w:val="00B97942"/>
    <w:rsid w:val="00BA01D6"/>
    <w:rsid w:val="00BA1274"/>
    <w:rsid w:val="00BA149E"/>
    <w:rsid w:val="00BA5613"/>
    <w:rsid w:val="00BB5B5B"/>
    <w:rsid w:val="00BC1289"/>
    <w:rsid w:val="00BC2CB8"/>
    <w:rsid w:val="00BC55CD"/>
    <w:rsid w:val="00BD386A"/>
    <w:rsid w:val="00BD7963"/>
    <w:rsid w:val="00BD7C8F"/>
    <w:rsid w:val="00BE3753"/>
    <w:rsid w:val="00BF0AA6"/>
    <w:rsid w:val="00BF1E6C"/>
    <w:rsid w:val="00C040BB"/>
    <w:rsid w:val="00C05960"/>
    <w:rsid w:val="00C11A86"/>
    <w:rsid w:val="00C13581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666D"/>
    <w:rsid w:val="00C5733B"/>
    <w:rsid w:val="00C74F04"/>
    <w:rsid w:val="00C767F7"/>
    <w:rsid w:val="00C90F67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01C17"/>
    <w:rsid w:val="00D050F3"/>
    <w:rsid w:val="00D105BF"/>
    <w:rsid w:val="00D146B2"/>
    <w:rsid w:val="00D16BBF"/>
    <w:rsid w:val="00D23916"/>
    <w:rsid w:val="00D3487F"/>
    <w:rsid w:val="00D3570C"/>
    <w:rsid w:val="00D605BE"/>
    <w:rsid w:val="00D626E0"/>
    <w:rsid w:val="00D714A5"/>
    <w:rsid w:val="00D71AAB"/>
    <w:rsid w:val="00D82E3D"/>
    <w:rsid w:val="00D8786E"/>
    <w:rsid w:val="00D87CD2"/>
    <w:rsid w:val="00D934ED"/>
    <w:rsid w:val="00DA3334"/>
    <w:rsid w:val="00DA46A2"/>
    <w:rsid w:val="00DA48C3"/>
    <w:rsid w:val="00DA64E8"/>
    <w:rsid w:val="00DB15AE"/>
    <w:rsid w:val="00DC6F47"/>
    <w:rsid w:val="00DE5D76"/>
    <w:rsid w:val="00DE6F86"/>
    <w:rsid w:val="00DF6EF1"/>
    <w:rsid w:val="00E01F13"/>
    <w:rsid w:val="00E04F49"/>
    <w:rsid w:val="00E07A88"/>
    <w:rsid w:val="00E133C6"/>
    <w:rsid w:val="00E240F0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97B46"/>
    <w:rsid w:val="00EA02FC"/>
    <w:rsid w:val="00EB6B8F"/>
    <w:rsid w:val="00ED0F5F"/>
    <w:rsid w:val="00EE2436"/>
    <w:rsid w:val="00EF1A49"/>
    <w:rsid w:val="00EF3158"/>
    <w:rsid w:val="00EF480D"/>
    <w:rsid w:val="00F05056"/>
    <w:rsid w:val="00F11D2D"/>
    <w:rsid w:val="00F24E3D"/>
    <w:rsid w:val="00F30B9A"/>
    <w:rsid w:val="00F32C54"/>
    <w:rsid w:val="00F43EBC"/>
    <w:rsid w:val="00F516B7"/>
    <w:rsid w:val="00F64ADA"/>
    <w:rsid w:val="00F65BBC"/>
    <w:rsid w:val="00F72822"/>
    <w:rsid w:val="00F9527A"/>
    <w:rsid w:val="00F97804"/>
    <w:rsid w:val="00FA1334"/>
    <w:rsid w:val="00FA44B8"/>
    <w:rsid w:val="00FC141B"/>
    <w:rsid w:val="00FC32CC"/>
    <w:rsid w:val="00FC53DF"/>
    <w:rsid w:val="00FD1002"/>
    <w:rsid w:val="00FD249D"/>
    <w:rsid w:val="00FE08EE"/>
    <w:rsid w:val="00FE190D"/>
    <w:rsid w:val="00FE20B2"/>
    <w:rsid w:val="00FE2CD4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35</cp:revision>
  <dcterms:created xsi:type="dcterms:W3CDTF">2021-09-16T12:48:00Z</dcterms:created>
  <dcterms:modified xsi:type="dcterms:W3CDTF">2021-11-09T15:53:00Z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