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4840DAC8"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del w:id="3" w:author="Nair, Suresh P. (Nokia - US/Murray Hill)" w:date="2021-05-25T13:35:00Z">
              <w:r w:rsidR="001A498F" w:rsidRPr="005B318F" w:rsidDel="005B318F">
                <w:rPr>
                  <w:sz w:val="64"/>
                  <w:rPrChange w:id="4" w:author="Nair, Suresh P. (Nokia - US/Murray Hill)" w:date="2021-05-25T13:35:00Z">
                    <w:rPr>
                      <w:sz w:val="64"/>
                      <w:highlight w:val="yellow"/>
                    </w:rPr>
                  </w:rPrChange>
                </w:rPr>
                <w:delText>xxx</w:delText>
              </w:r>
              <w:r w:rsidRPr="00104FBE" w:rsidDel="005B318F">
                <w:rPr>
                  <w:sz w:val="64"/>
                </w:rPr>
                <w:delText xml:space="preserve"> </w:delText>
              </w:r>
            </w:del>
            <w:ins w:id="5" w:author="Nair, Suresh P. (Nokia - US/Murray Hill)" w:date="2021-05-25T13:35:00Z">
              <w:r w:rsidR="005B318F">
                <w:rPr>
                  <w:sz w:val="64"/>
                </w:rPr>
                <w:t>881</w:t>
              </w:r>
              <w:r w:rsidR="005B318F" w:rsidRPr="00104FBE">
                <w:rPr>
                  <w:sz w:val="64"/>
                </w:rPr>
                <w:t xml:space="preserve"> </w:t>
              </w:r>
            </w:ins>
            <w:r w:rsidRPr="001A498F">
              <w:t>V</w:t>
            </w:r>
            <w:bookmarkStart w:id="6" w:name="specVersion"/>
            <w:r w:rsidR="001A498F" w:rsidRPr="001A498F">
              <w:t>0</w:t>
            </w:r>
            <w:r w:rsidRPr="001A498F">
              <w:t>.</w:t>
            </w:r>
            <w:del w:id="7" w:author="Nair, Suresh P. (Nokia - US/Murray Hill)" w:date="2021-05-25T13:47:00Z">
              <w:r w:rsidR="001A498F" w:rsidRPr="001A498F" w:rsidDel="0070434A">
                <w:delText>0</w:delText>
              </w:r>
            </w:del>
            <w:ins w:id="8" w:author="Nair, Suresh P. (Nokia - US/Murray Hill)" w:date="2021-05-25T13:47:00Z">
              <w:r w:rsidR="0070434A">
                <w:t>1</w:t>
              </w:r>
            </w:ins>
            <w:r w:rsidRPr="001A498F">
              <w:t>.</w:t>
            </w:r>
            <w:bookmarkEnd w:id="6"/>
            <w:r w:rsidR="001A498F" w:rsidRPr="001A498F">
              <w:t>0</w:t>
            </w:r>
            <w:r w:rsidRPr="001A498F">
              <w:t xml:space="preserve"> </w:t>
            </w:r>
            <w:r w:rsidRPr="001A498F">
              <w:rPr>
                <w:sz w:val="32"/>
              </w:rPr>
              <w:t>(</w:t>
            </w:r>
            <w:bookmarkStart w:id="9" w:name="issueDate"/>
            <w:r w:rsidR="001A498F" w:rsidRPr="001A498F">
              <w:rPr>
                <w:sz w:val="32"/>
              </w:rPr>
              <w:t>202</w:t>
            </w:r>
            <w:r w:rsidR="00E830D1">
              <w:rPr>
                <w:sz w:val="32"/>
              </w:rPr>
              <w:t>1</w:t>
            </w:r>
            <w:r w:rsidRPr="001A498F">
              <w:rPr>
                <w:sz w:val="32"/>
              </w:rPr>
              <w:t>-</w:t>
            </w:r>
            <w:bookmarkEnd w:id="9"/>
            <w:r w:rsidR="001A498F" w:rsidRPr="001A498F">
              <w:rPr>
                <w:sz w:val="32"/>
              </w:rPr>
              <w:t>0</w:t>
            </w:r>
            <w:r w:rsidR="00292E59">
              <w:rPr>
                <w:sz w:val="32"/>
              </w:rPr>
              <w:t>5</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10" w:name="spectype2"/>
            <w:r w:rsidR="00D57972" w:rsidRPr="006F45FE">
              <w:t>Report</w:t>
            </w:r>
            <w:bookmarkEnd w:id="10"/>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1736BA" w:rsidRPr="00620DC0">
              <w:t xml:space="preserve">Services and System </w:t>
            </w:r>
            <w:proofErr w:type="gramStart"/>
            <w:r w:rsidR="001736BA" w:rsidRPr="00620DC0">
              <w:t>Aspects</w:t>
            </w:r>
            <w:r w:rsidRPr="001736BA">
              <w:t>;</w:t>
            </w:r>
            <w:proofErr w:type="gramEnd"/>
          </w:p>
          <w:p w14:paraId="6309F2A4" w14:textId="1D88D626" w:rsidR="004F0988" w:rsidRPr="001736BA" w:rsidRDefault="00E830D1" w:rsidP="00133525">
            <w:pPr>
              <w:pStyle w:val="ZT"/>
              <w:framePr w:wrap="auto" w:hAnchor="text" w:yAlign="inline"/>
            </w:pPr>
            <w:r>
              <w:rPr>
                <w:szCs w:val="34"/>
              </w:rPr>
              <w:t xml:space="preserve">Study on </w:t>
            </w:r>
            <w:r w:rsidR="006548F4" w:rsidRPr="006548F4">
              <w:rPr>
                <w:szCs w:val="34"/>
              </w:rPr>
              <w:t xml:space="preserve">non-seamless WLAN Offload in 5GS using 3GPP </w:t>
            </w:r>
            <w:proofErr w:type="gramStart"/>
            <w:r w:rsidR="006548F4" w:rsidRPr="006548F4">
              <w:rPr>
                <w:szCs w:val="34"/>
              </w:rPr>
              <w:t>credentials</w:t>
            </w:r>
            <w:r w:rsidR="004F0988" w:rsidRPr="001736BA">
              <w:t>;</w:t>
            </w:r>
            <w:proofErr w:type="gramEnd"/>
          </w:p>
          <w:bookmarkEnd w:id="11"/>
          <w:p w14:paraId="0FAE73D1" w14:textId="77777777" w:rsidR="004F0988" w:rsidRPr="004D3578" w:rsidRDefault="004F0988" w:rsidP="00133525">
            <w:pPr>
              <w:pStyle w:val="ZT"/>
              <w:framePr w:wrap="auto" w:hAnchor="text" w:yAlign="inline"/>
            </w:pPr>
          </w:p>
          <w:p w14:paraId="329DE488"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2" w:name="specRelease"/>
            <w:r w:rsidRPr="00E830D1">
              <w:rPr>
                <w:rStyle w:val="ZGSM"/>
              </w:rPr>
              <w:t>17</w:t>
            </w:r>
            <w:bookmarkEnd w:id="12"/>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3"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3"/>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5"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35AF9DAB"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8" w:name="copyrightDate"/>
            <w:r w:rsidRPr="00E830D1">
              <w:rPr>
                <w:noProof/>
                <w:sz w:val="18"/>
              </w:rPr>
              <w:t>20</w:t>
            </w:r>
            <w:r w:rsidR="00E830D1" w:rsidRPr="00E830D1">
              <w:rPr>
                <w:noProof/>
                <w:sz w:val="18"/>
              </w:rPr>
              <w:t>2</w:t>
            </w:r>
            <w:r w:rsidRPr="00E830D1">
              <w:rPr>
                <w:noProof/>
                <w:sz w:val="18"/>
              </w:rPr>
              <w:t>1</w:t>
            </w:r>
            <w:bookmarkEnd w:id="18"/>
            <w:r w:rsidRPr="00133525">
              <w:rPr>
                <w:noProof/>
                <w:sz w:val="18"/>
              </w:rPr>
              <w:t>, 3GPP Organizational Partners (ARIB, ATIS, CCSA, ETSI, TSDSI, TTA, TTC).</w:t>
            </w:r>
            <w:bookmarkStart w:id="19" w:name="copyrightaddon"/>
            <w:bookmarkEnd w:id="19"/>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342F6516" w14:textId="77777777" w:rsidR="00E16509" w:rsidRDefault="00E16509" w:rsidP="00133525"/>
        </w:tc>
      </w:tr>
      <w:bookmarkEnd w:id="15"/>
    </w:tbl>
    <w:p w14:paraId="23C0440D" w14:textId="77777777" w:rsidR="00080512" w:rsidRPr="004D3578" w:rsidRDefault="00080512">
      <w:pPr>
        <w:pStyle w:val="TT"/>
      </w:pPr>
      <w:r w:rsidRPr="004D3578">
        <w:br w:type="page"/>
      </w:r>
      <w:bookmarkStart w:id="20" w:name="tableOfContents"/>
      <w:bookmarkEnd w:id="20"/>
      <w:r w:rsidRPr="004D3578">
        <w:t>Contents</w:t>
      </w:r>
    </w:p>
    <w:p w14:paraId="471797ED" w14:textId="0ABC10EF" w:rsidR="00641756" w:rsidRDefault="004D3578">
      <w:pPr>
        <w:pStyle w:val="TOC1"/>
        <w:rPr>
          <w:ins w:id="21" w:author="Nair, Suresh P. (Nokia - US/Murray Hill)" w:date="2021-05-24T14:40: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2" w:author="Nair, Suresh P. (Nokia - US/Murray Hill)" w:date="2021-05-24T14:40:00Z">
        <w:r w:rsidR="00641756">
          <w:t>Foreword</w:t>
        </w:r>
        <w:r w:rsidR="00641756">
          <w:tab/>
        </w:r>
        <w:r w:rsidR="00641756">
          <w:fldChar w:fldCharType="begin"/>
        </w:r>
        <w:r w:rsidR="00641756">
          <w:instrText xml:space="preserve"> PAGEREF _Toc72759655 \h </w:instrText>
        </w:r>
      </w:ins>
      <w:r w:rsidR="00641756">
        <w:fldChar w:fldCharType="separate"/>
      </w:r>
      <w:ins w:id="23" w:author="Nair, Suresh P. (Nokia - US/Murray Hill)" w:date="2021-05-24T14:40:00Z">
        <w:r w:rsidR="00641756">
          <w:t>3</w:t>
        </w:r>
        <w:r w:rsidR="00641756">
          <w:fldChar w:fldCharType="end"/>
        </w:r>
      </w:ins>
    </w:p>
    <w:p w14:paraId="6F2C491E" w14:textId="02C93B80" w:rsidR="00641756" w:rsidRDefault="00641756">
      <w:pPr>
        <w:pStyle w:val="TOC1"/>
        <w:rPr>
          <w:ins w:id="24" w:author="Nair, Suresh P. (Nokia - US/Murray Hill)" w:date="2021-05-24T14:40:00Z"/>
          <w:rFonts w:asciiTheme="minorHAnsi" w:eastAsiaTheme="minorEastAsia" w:hAnsiTheme="minorHAnsi" w:cstheme="minorBidi"/>
          <w:szCs w:val="22"/>
          <w:lang w:val="en-US"/>
        </w:rPr>
      </w:pPr>
      <w:ins w:id="25" w:author="Nair, Suresh P. (Nokia - US/Murray Hill)" w:date="2021-05-24T14:40:00Z">
        <w:r>
          <w:t>Introduction</w:t>
        </w:r>
        <w:r>
          <w:tab/>
        </w:r>
        <w:r>
          <w:fldChar w:fldCharType="begin"/>
        </w:r>
        <w:r>
          <w:instrText xml:space="preserve"> PAGEREF _Toc72759656 \h </w:instrText>
        </w:r>
      </w:ins>
      <w:r>
        <w:fldChar w:fldCharType="separate"/>
      </w:r>
      <w:ins w:id="26" w:author="Nair, Suresh P. (Nokia - US/Murray Hill)" w:date="2021-05-24T14:40:00Z">
        <w:r>
          <w:t>4</w:t>
        </w:r>
        <w:r>
          <w:fldChar w:fldCharType="end"/>
        </w:r>
      </w:ins>
    </w:p>
    <w:p w14:paraId="10FE04EE" w14:textId="0DC856EA" w:rsidR="00641756" w:rsidRDefault="00641756">
      <w:pPr>
        <w:pStyle w:val="TOC1"/>
        <w:rPr>
          <w:ins w:id="27" w:author="Nair, Suresh P. (Nokia - US/Murray Hill)" w:date="2021-05-24T14:40:00Z"/>
          <w:rFonts w:asciiTheme="minorHAnsi" w:eastAsiaTheme="minorEastAsia" w:hAnsiTheme="minorHAnsi" w:cstheme="minorBidi"/>
          <w:szCs w:val="22"/>
          <w:lang w:val="en-US"/>
        </w:rPr>
      </w:pPr>
      <w:ins w:id="28" w:author="Nair, Suresh P. (Nokia - US/Murray Hill)" w:date="2021-05-24T14:40:00Z">
        <w:r>
          <w:t>1</w:t>
        </w:r>
        <w:r>
          <w:rPr>
            <w:rFonts w:asciiTheme="minorHAnsi" w:eastAsiaTheme="minorEastAsia" w:hAnsiTheme="minorHAnsi" w:cstheme="minorBidi"/>
            <w:szCs w:val="22"/>
            <w:lang w:val="en-US"/>
          </w:rPr>
          <w:tab/>
        </w:r>
        <w:r>
          <w:t>Scope</w:t>
        </w:r>
        <w:r>
          <w:tab/>
        </w:r>
        <w:r>
          <w:fldChar w:fldCharType="begin"/>
        </w:r>
        <w:r>
          <w:instrText xml:space="preserve"> PAGEREF _Toc72759657 \h </w:instrText>
        </w:r>
      </w:ins>
      <w:r>
        <w:fldChar w:fldCharType="separate"/>
      </w:r>
      <w:ins w:id="29" w:author="Nair, Suresh P. (Nokia - US/Murray Hill)" w:date="2021-05-24T14:40:00Z">
        <w:r>
          <w:t>6</w:t>
        </w:r>
        <w:r>
          <w:fldChar w:fldCharType="end"/>
        </w:r>
      </w:ins>
    </w:p>
    <w:p w14:paraId="7C0FC9D7" w14:textId="19677BFB" w:rsidR="00641756" w:rsidRDefault="00641756">
      <w:pPr>
        <w:pStyle w:val="TOC1"/>
        <w:rPr>
          <w:ins w:id="30" w:author="Nair, Suresh P. (Nokia - US/Murray Hill)" w:date="2021-05-24T14:40:00Z"/>
          <w:rFonts w:asciiTheme="minorHAnsi" w:eastAsiaTheme="minorEastAsia" w:hAnsiTheme="minorHAnsi" w:cstheme="minorBidi"/>
          <w:szCs w:val="22"/>
          <w:lang w:val="en-US"/>
        </w:rPr>
      </w:pPr>
      <w:ins w:id="31" w:author="Nair, Suresh P. (Nokia - US/Murray Hill)" w:date="2021-05-24T14:40:00Z">
        <w:r>
          <w:t>2</w:t>
        </w:r>
        <w:r>
          <w:rPr>
            <w:rFonts w:asciiTheme="minorHAnsi" w:eastAsiaTheme="minorEastAsia" w:hAnsiTheme="minorHAnsi" w:cstheme="minorBidi"/>
            <w:szCs w:val="22"/>
            <w:lang w:val="en-US"/>
          </w:rPr>
          <w:tab/>
        </w:r>
        <w:r>
          <w:t>References</w:t>
        </w:r>
        <w:r>
          <w:tab/>
        </w:r>
        <w:r>
          <w:fldChar w:fldCharType="begin"/>
        </w:r>
        <w:r>
          <w:instrText xml:space="preserve"> PAGEREF _Toc72759658 \h </w:instrText>
        </w:r>
      </w:ins>
      <w:r>
        <w:fldChar w:fldCharType="separate"/>
      </w:r>
      <w:ins w:id="32" w:author="Nair, Suresh P. (Nokia - US/Murray Hill)" w:date="2021-05-24T14:40:00Z">
        <w:r>
          <w:t>6</w:t>
        </w:r>
        <w:r>
          <w:fldChar w:fldCharType="end"/>
        </w:r>
      </w:ins>
    </w:p>
    <w:p w14:paraId="04BF43D5" w14:textId="2659192B" w:rsidR="00641756" w:rsidRDefault="00641756">
      <w:pPr>
        <w:pStyle w:val="TOC1"/>
        <w:rPr>
          <w:ins w:id="33" w:author="Nair, Suresh P. (Nokia - US/Murray Hill)" w:date="2021-05-24T14:40:00Z"/>
          <w:rFonts w:asciiTheme="minorHAnsi" w:eastAsiaTheme="minorEastAsia" w:hAnsiTheme="minorHAnsi" w:cstheme="minorBidi"/>
          <w:szCs w:val="22"/>
          <w:lang w:val="en-US"/>
        </w:rPr>
      </w:pPr>
      <w:ins w:id="34" w:author="Nair, Suresh P. (Nokia - US/Murray Hill)" w:date="2021-05-24T14:40: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_Toc72759659 \h </w:instrText>
        </w:r>
      </w:ins>
      <w:r>
        <w:fldChar w:fldCharType="separate"/>
      </w:r>
      <w:ins w:id="35" w:author="Nair, Suresh P. (Nokia - US/Murray Hill)" w:date="2021-05-24T14:40:00Z">
        <w:r>
          <w:t>6</w:t>
        </w:r>
        <w:r>
          <w:fldChar w:fldCharType="end"/>
        </w:r>
      </w:ins>
    </w:p>
    <w:p w14:paraId="3899E645" w14:textId="1C00F46E" w:rsidR="00641756" w:rsidRDefault="00641756">
      <w:pPr>
        <w:pStyle w:val="TOC2"/>
        <w:rPr>
          <w:ins w:id="36" w:author="Nair, Suresh P. (Nokia - US/Murray Hill)" w:date="2021-05-24T14:40:00Z"/>
          <w:rFonts w:asciiTheme="minorHAnsi" w:eastAsiaTheme="minorEastAsia" w:hAnsiTheme="minorHAnsi" w:cstheme="minorBidi"/>
          <w:sz w:val="22"/>
          <w:szCs w:val="22"/>
          <w:lang w:val="en-US"/>
        </w:rPr>
      </w:pPr>
      <w:ins w:id="37" w:author="Nair, Suresh P. (Nokia - US/Murray Hill)" w:date="2021-05-24T14:40:00Z">
        <w:r>
          <w:t>3.1</w:t>
        </w:r>
        <w:r>
          <w:rPr>
            <w:rFonts w:asciiTheme="minorHAnsi" w:eastAsiaTheme="minorEastAsia" w:hAnsiTheme="minorHAnsi" w:cstheme="minorBidi"/>
            <w:sz w:val="22"/>
            <w:szCs w:val="22"/>
            <w:lang w:val="en-US"/>
          </w:rPr>
          <w:tab/>
        </w:r>
        <w:r>
          <w:t>Terms</w:t>
        </w:r>
        <w:r>
          <w:tab/>
        </w:r>
        <w:r>
          <w:fldChar w:fldCharType="begin"/>
        </w:r>
        <w:r>
          <w:instrText xml:space="preserve"> PAGEREF _Toc72759660 \h </w:instrText>
        </w:r>
      </w:ins>
      <w:r>
        <w:fldChar w:fldCharType="separate"/>
      </w:r>
      <w:ins w:id="38" w:author="Nair, Suresh P. (Nokia - US/Murray Hill)" w:date="2021-05-24T14:40:00Z">
        <w:r>
          <w:t>6</w:t>
        </w:r>
        <w:r>
          <w:fldChar w:fldCharType="end"/>
        </w:r>
      </w:ins>
    </w:p>
    <w:p w14:paraId="0323BF22" w14:textId="267CCB89" w:rsidR="00641756" w:rsidRDefault="00641756">
      <w:pPr>
        <w:pStyle w:val="TOC2"/>
        <w:rPr>
          <w:ins w:id="39" w:author="Nair, Suresh P. (Nokia - US/Murray Hill)" w:date="2021-05-24T14:40:00Z"/>
          <w:rFonts w:asciiTheme="minorHAnsi" w:eastAsiaTheme="minorEastAsia" w:hAnsiTheme="minorHAnsi" w:cstheme="minorBidi"/>
          <w:sz w:val="22"/>
          <w:szCs w:val="22"/>
          <w:lang w:val="en-US"/>
        </w:rPr>
      </w:pPr>
      <w:ins w:id="40" w:author="Nair, Suresh P. (Nokia - US/Murray Hill)" w:date="2021-05-24T14:40: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_Toc72759661 \h </w:instrText>
        </w:r>
      </w:ins>
      <w:r>
        <w:fldChar w:fldCharType="separate"/>
      </w:r>
      <w:ins w:id="41" w:author="Nair, Suresh P. (Nokia - US/Murray Hill)" w:date="2021-05-24T14:40:00Z">
        <w:r>
          <w:t>6</w:t>
        </w:r>
        <w:r>
          <w:fldChar w:fldCharType="end"/>
        </w:r>
      </w:ins>
    </w:p>
    <w:p w14:paraId="0D683B92" w14:textId="692387C5" w:rsidR="00641756" w:rsidRDefault="00641756">
      <w:pPr>
        <w:pStyle w:val="TOC2"/>
        <w:rPr>
          <w:ins w:id="42" w:author="Nair, Suresh P. (Nokia - US/Murray Hill)" w:date="2021-05-24T14:40:00Z"/>
          <w:rFonts w:asciiTheme="minorHAnsi" w:eastAsiaTheme="minorEastAsia" w:hAnsiTheme="minorHAnsi" w:cstheme="minorBidi"/>
          <w:sz w:val="22"/>
          <w:szCs w:val="22"/>
          <w:lang w:val="en-US"/>
        </w:rPr>
      </w:pPr>
      <w:ins w:id="43" w:author="Nair, Suresh P. (Nokia - US/Murray Hill)" w:date="2021-05-24T14:40: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_Toc72759662 \h </w:instrText>
        </w:r>
      </w:ins>
      <w:r>
        <w:fldChar w:fldCharType="separate"/>
      </w:r>
      <w:ins w:id="44" w:author="Nair, Suresh P. (Nokia - US/Murray Hill)" w:date="2021-05-24T14:40:00Z">
        <w:r>
          <w:t>7</w:t>
        </w:r>
        <w:r>
          <w:fldChar w:fldCharType="end"/>
        </w:r>
      </w:ins>
    </w:p>
    <w:p w14:paraId="72C1F6B4" w14:textId="1736219C" w:rsidR="00641756" w:rsidRDefault="00641756">
      <w:pPr>
        <w:pStyle w:val="TOC1"/>
        <w:rPr>
          <w:ins w:id="45" w:author="Nair, Suresh P. (Nokia - US/Murray Hill)" w:date="2021-05-24T14:40:00Z"/>
          <w:rFonts w:asciiTheme="minorHAnsi" w:eastAsiaTheme="minorEastAsia" w:hAnsiTheme="minorHAnsi" w:cstheme="minorBidi"/>
          <w:szCs w:val="22"/>
          <w:lang w:val="en-US"/>
        </w:rPr>
      </w:pPr>
      <w:ins w:id="46" w:author="Nair, Suresh P. (Nokia - US/Murray Hill)" w:date="2021-05-24T14:40:00Z">
        <w:r>
          <w:t>4</w:t>
        </w:r>
        <w:r>
          <w:rPr>
            <w:rFonts w:asciiTheme="minorHAnsi" w:eastAsiaTheme="minorEastAsia" w:hAnsiTheme="minorHAnsi" w:cstheme="minorBidi"/>
            <w:szCs w:val="22"/>
            <w:lang w:val="en-US"/>
          </w:rPr>
          <w:tab/>
        </w:r>
        <w:r>
          <w:t>Architectural and security assumptions</w:t>
        </w:r>
        <w:r>
          <w:tab/>
        </w:r>
        <w:r>
          <w:fldChar w:fldCharType="begin"/>
        </w:r>
        <w:r>
          <w:instrText xml:space="preserve"> PAGEREF _Toc72759663 \h </w:instrText>
        </w:r>
      </w:ins>
      <w:r>
        <w:fldChar w:fldCharType="separate"/>
      </w:r>
      <w:ins w:id="47" w:author="Nair, Suresh P. (Nokia - US/Murray Hill)" w:date="2021-05-24T14:40:00Z">
        <w:r>
          <w:t>7</w:t>
        </w:r>
        <w:r>
          <w:fldChar w:fldCharType="end"/>
        </w:r>
      </w:ins>
    </w:p>
    <w:p w14:paraId="16223DBF" w14:textId="55B3E1FA" w:rsidR="00641756" w:rsidRDefault="00641756">
      <w:pPr>
        <w:pStyle w:val="TOC1"/>
        <w:rPr>
          <w:ins w:id="48" w:author="Nair, Suresh P. (Nokia - US/Murray Hill)" w:date="2021-05-24T14:40:00Z"/>
          <w:rFonts w:asciiTheme="minorHAnsi" w:eastAsiaTheme="minorEastAsia" w:hAnsiTheme="minorHAnsi" w:cstheme="minorBidi"/>
          <w:szCs w:val="22"/>
          <w:lang w:val="en-US"/>
        </w:rPr>
      </w:pPr>
      <w:ins w:id="49" w:author="Nair, Suresh P. (Nokia - US/Murray Hill)" w:date="2021-05-24T14:40:00Z">
        <w:r>
          <w:t>5</w:t>
        </w:r>
        <w:r>
          <w:rPr>
            <w:rFonts w:asciiTheme="minorHAnsi" w:eastAsiaTheme="minorEastAsia" w:hAnsiTheme="minorHAnsi" w:cstheme="minorBidi"/>
            <w:szCs w:val="22"/>
            <w:lang w:val="en-US"/>
          </w:rPr>
          <w:tab/>
        </w:r>
        <w:r>
          <w:t>Key issues</w:t>
        </w:r>
        <w:r>
          <w:tab/>
        </w:r>
        <w:r>
          <w:fldChar w:fldCharType="begin"/>
        </w:r>
        <w:r>
          <w:instrText xml:space="preserve"> PAGEREF _Toc72759664 \h </w:instrText>
        </w:r>
      </w:ins>
      <w:r>
        <w:fldChar w:fldCharType="separate"/>
      </w:r>
      <w:ins w:id="50" w:author="Nair, Suresh P. (Nokia - US/Murray Hill)" w:date="2021-05-24T14:40:00Z">
        <w:r>
          <w:t>7</w:t>
        </w:r>
        <w:r>
          <w:fldChar w:fldCharType="end"/>
        </w:r>
      </w:ins>
    </w:p>
    <w:p w14:paraId="3AA780A9" w14:textId="6408FFDB" w:rsidR="00641756" w:rsidRDefault="00641756">
      <w:pPr>
        <w:pStyle w:val="TOC2"/>
        <w:rPr>
          <w:ins w:id="51" w:author="Nair, Suresh P. (Nokia - US/Murray Hill)" w:date="2021-05-24T14:40:00Z"/>
          <w:rFonts w:asciiTheme="minorHAnsi" w:eastAsiaTheme="minorEastAsia" w:hAnsiTheme="minorHAnsi" w:cstheme="minorBidi"/>
          <w:sz w:val="22"/>
          <w:szCs w:val="22"/>
          <w:lang w:val="en-US"/>
        </w:rPr>
      </w:pPr>
      <w:ins w:id="52" w:author="Nair, Suresh P. (Nokia - US/Murray Hill)" w:date="2021-05-24T14:40:00Z">
        <w:r>
          <w:t>5.1</w:t>
        </w:r>
        <w:r>
          <w:rPr>
            <w:rFonts w:asciiTheme="minorHAnsi" w:eastAsiaTheme="minorEastAsia" w:hAnsiTheme="minorHAnsi" w:cstheme="minorBidi"/>
            <w:sz w:val="22"/>
            <w:szCs w:val="22"/>
            <w:lang w:val="en-US"/>
          </w:rPr>
          <w:tab/>
        </w:r>
        <w:r>
          <w:t>Key Issue #1: Support of EAP-AKA’ authentication for NSWO</w:t>
        </w:r>
        <w:r>
          <w:tab/>
        </w:r>
        <w:r>
          <w:fldChar w:fldCharType="begin"/>
        </w:r>
        <w:r>
          <w:instrText xml:space="preserve"> PAGEREF _Toc72759665 \h </w:instrText>
        </w:r>
      </w:ins>
      <w:r>
        <w:fldChar w:fldCharType="separate"/>
      </w:r>
      <w:ins w:id="53" w:author="Nair, Suresh P. (Nokia - US/Murray Hill)" w:date="2021-05-24T14:40:00Z">
        <w:r>
          <w:t>7</w:t>
        </w:r>
        <w:r>
          <w:fldChar w:fldCharType="end"/>
        </w:r>
      </w:ins>
    </w:p>
    <w:p w14:paraId="46FF96AE" w14:textId="1689EB39" w:rsidR="00641756" w:rsidRDefault="00641756">
      <w:pPr>
        <w:pStyle w:val="TOC2"/>
        <w:rPr>
          <w:ins w:id="54" w:author="Nair, Suresh P. (Nokia - US/Murray Hill)" w:date="2021-05-24T14:40:00Z"/>
          <w:rFonts w:asciiTheme="minorHAnsi" w:eastAsiaTheme="minorEastAsia" w:hAnsiTheme="minorHAnsi" w:cstheme="minorBidi"/>
          <w:sz w:val="22"/>
          <w:szCs w:val="22"/>
          <w:lang w:val="en-US"/>
        </w:rPr>
      </w:pPr>
      <w:ins w:id="55" w:author="Nair, Suresh P. (Nokia - US/Murray Hill)" w:date="2021-05-24T14:40:00Z">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_Toc72759666 \h </w:instrText>
        </w:r>
      </w:ins>
      <w:r>
        <w:fldChar w:fldCharType="separate"/>
      </w:r>
      <w:ins w:id="56" w:author="Nair, Suresh P. (Nokia - US/Murray Hill)" w:date="2021-05-24T14:40:00Z">
        <w:r>
          <w:t>7</w:t>
        </w:r>
        <w:r>
          <w:fldChar w:fldCharType="end"/>
        </w:r>
      </w:ins>
    </w:p>
    <w:p w14:paraId="56446F65" w14:textId="718E87FC" w:rsidR="00641756" w:rsidRDefault="00641756">
      <w:pPr>
        <w:pStyle w:val="TOC3"/>
        <w:rPr>
          <w:ins w:id="57" w:author="Nair, Suresh P. (Nokia - US/Murray Hill)" w:date="2021-05-24T14:40:00Z"/>
          <w:rFonts w:asciiTheme="minorHAnsi" w:eastAsiaTheme="minorEastAsia" w:hAnsiTheme="minorHAnsi" w:cstheme="minorBidi"/>
          <w:sz w:val="22"/>
          <w:szCs w:val="22"/>
          <w:lang w:val="en-US"/>
        </w:rPr>
      </w:pPr>
      <w:ins w:id="58" w:author="Nair, Suresh P. (Nokia - US/Murray Hill)" w:date="2021-05-24T14:40:00Z">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_Toc72759667 \h </w:instrText>
        </w:r>
      </w:ins>
      <w:r>
        <w:fldChar w:fldCharType="separate"/>
      </w:r>
      <w:ins w:id="59" w:author="Nair, Suresh P. (Nokia - US/Murray Hill)" w:date="2021-05-24T14:40:00Z">
        <w:r>
          <w:t>7</w:t>
        </w:r>
        <w:r>
          <w:fldChar w:fldCharType="end"/>
        </w:r>
      </w:ins>
    </w:p>
    <w:p w14:paraId="1A725BE5" w14:textId="22E7FF3C" w:rsidR="00641756" w:rsidRDefault="00641756">
      <w:pPr>
        <w:pStyle w:val="TOC3"/>
        <w:rPr>
          <w:ins w:id="60" w:author="Nair, Suresh P. (Nokia - US/Murray Hill)" w:date="2021-05-24T14:40:00Z"/>
          <w:rFonts w:asciiTheme="minorHAnsi" w:eastAsiaTheme="minorEastAsia" w:hAnsiTheme="minorHAnsi" w:cstheme="minorBidi"/>
          <w:sz w:val="22"/>
          <w:szCs w:val="22"/>
          <w:lang w:val="en-US"/>
        </w:rPr>
      </w:pPr>
      <w:ins w:id="61" w:author="Nair, Suresh P. (Nokia - US/Murray Hill)" w:date="2021-05-24T14:40:00Z">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_Toc72759668 \h </w:instrText>
        </w:r>
      </w:ins>
      <w:r>
        <w:fldChar w:fldCharType="separate"/>
      </w:r>
      <w:ins w:id="62" w:author="Nair, Suresh P. (Nokia - US/Murray Hill)" w:date="2021-05-24T14:40:00Z">
        <w:r>
          <w:t>7</w:t>
        </w:r>
        <w:r>
          <w:fldChar w:fldCharType="end"/>
        </w:r>
      </w:ins>
    </w:p>
    <w:p w14:paraId="303C30BE" w14:textId="41311D92" w:rsidR="00641756" w:rsidRDefault="00641756">
      <w:pPr>
        <w:pStyle w:val="TOC1"/>
        <w:rPr>
          <w:ins w:id="63" w:author="Nair, Suresh P. (Nokia - US/Murray Hill)" w:date="2021-05-24T14:40:00Z"/>
          <w:rFonts w:asciiTheme="minorHAnsi" w:eastAsiaTheme="minorEastAsia" w:hAnsiTheme="minorHAnsi" w:cstheme="minorBidi"/>
          <w:szCs w:val="22"/>
          <w:lang w:val="en-US"/>
        </w:rPr>
      </w:pPr>
      <w:ins w:id="64" w:author="Nair, Suresh P. (Nokia - US/Murray Hill)" w:date="2021-05-24T14:40:00Z">
        <w:r>
          <w:t>6</w:t>
        </w:r>
        <w:r>
          <w:rPr>
            <w:rFonts w:asciiTheme="minorHAnsi" w:eastAsiaTheme="minorEastAsia" w:hAnsiTheme="minorHAnsi" w:cstheme="minorBidi"/>
            <w:szCs w:val="22"/>
            <w:lang w:val="en-US"/>
          </w:rPr>
          <w:tab/>
        </w:r>
        <w:r>
          <w:t>Solutions</w:t>
        </w:r>
        <w:r>
          <w:tab/>
        </w:r>
        <w:r>
          <w:fldChar w:fldCharType="begin"/>
        </w:r>
        <w:r>
          <w:instrText xml:space="preserve"> PAGEREF _Toc72759669 \h </w:instrText>
        </w:r>
      </w:ins>
      <w:r>
        <w:fldChar w:fldCharType="separate"/>
      </w:r>
      <w:ins w:id="65" w:author="Nair, Suresh P. (Nokia - US/Murray Hill)" w:date="2021-05-24T14:40:00Z">
        <w:r>
          <w:t>8</w:t>
        </w:r>
        <w:r>
          <w:fldChar w:fldCharType="end"/>
        </w:r>
      </w:ins>
    </w:p>
    <w:p w14:paraId="1026A69E" w14:textId="33FD4F17" w:rsidR="00641756" w:rsidRDefault="00641756">
      <w:pPr>
        <w:pStyle w:val="TOC2"/>
        <w:rPr>
          <w:ins w:id="66" w:author="Nair, Suresh P. (Nokia - US/Murray Hill)" w:date="2021-05-24T14:40:00Z"/>
          <w:rFonts w:asciiTheme="minorHAnsi" w:eastAsiaTheme="minorEastAsia" w:hAnsiTheme="minorHAnsi" w:cstheme="minorBidi"/>
          <w:sz w:val="22"/>
          <w:szCs w:val="22"/>
          <w:lang w:val="en-US"/>
        </w:rPr>
      </w:pPr>
      <w:ins w:id="67" w:author="Nair, Suresh P. (Nokia - US/Murray Hill)" w:date="2021-05-24T14:40:00Z">
        <w:r>
          <w:t>6.Y</w:t>
        </w:r>
        <w:r>
          <w:rPr>
            <w:rFonts w:asciiTheme="minorHAnsi" w:eastAsiaTheme="minorEastAsia" w:hAnsiTheme="minorHAnsi" w:cstheme="minorBidi"/>
            <w:sz w:val="22"/>
            <w:szCs w:val="22"/>
            <w:lang w:val="en-US"/>
          </w:rPr>
          <w:tab/>
        </w:r>
        <w:r>
          <w:t>Solution #Y: &lt;Solution Name&gt;</w:t>
        </w:r>
        <w:r>
          <w:tab/>
        </w:r>
        <w:r>
          <w:fldChar w:fldCharType="begin"/>
        </w:r>
        <w:r>
          <w:instrText xml:space="preserve"> PAGEREF _Toc72759670 \h </w:instrText>
        </w:r>
      </w:ins>
      <w:r>
        <w:fldChar w:fldCharType="separate"/>
      </w:r>
      <w:ins w:id="68" w:author="Nair, Suresh P. (Nokia - US/Murray Hill)" w:date="2021-05-24T14:40:00Z">
        <w:r>
          <w:t>8</w:t>
        </w:r>
        <w:r>
          <w:fldChar w:fldCharType="end"/>
        </w:r>
      </w:ins>
    </w:p>
    <w:p w14:paraId="35D2BAB7" w14:textId="5CBCE7CF" w:rsidR="00641756" w:rsidRDefault="00641756">
      <w:pPr>
        <w:pStyle w:val="TOC3"/>
        <w:rPr>
          <w:ins w:id="69" w:author="Nair, Suresh P. (Nokia - US/Murray Hill)" w:date="2021-05-24T14:40:00Z"/>
          <w:rFonts w:asciiTheme="minorHAnsi" w:eastAsiaTheme="minorEastAsia" w:hAnsiTheme="minorHAnsi" w:cstheme="minorBidi"/>
          <w:sz w:val="22"/>
          <w:szCs w:val="22"/>
          <w:lang w:val="en-US"/>
        </w:rPr>
      </w:pPr>
      <w:ins w:id="70" w:author="Nair, Suresh P. (Nokia - US/Murray Hill)" w:date="2021-05-24T14:40:00Z">
        <w:r>
          <w:t>6.Y.1</w:t>
        </w:r>
        <w:r>
          <w:rPr>
            <w:rFonts w:asciiTheme="minorHAnsi" w:eastAsiaTheme="minorEastAsia" w:hAnsiTheme="minorHAnsi" w:cstheme="minorBidi"/>
            <w:sz w:val="22"/>
            <w:szCs w:val="22"/>
            <w:lang w:val="en-US"/>
          </w:rPr>
          <w:tab/>
        </w:r>
        <w:r>
          <w:t>Introduction</w:t>
        </w:r>
        <w:r>
          <w:tab/>
        </w:r>
        <w:r>
          <w:fldChar w:fldCharType="begin"/>
        </w:r>
        <w:r>
          <w:instrText xml:space="preserve"> PAGEREF _Toc72759671 \h </w:instrText>
        </w:r>
      </w:ins>
      <w:r>
        <w:fldChar w:fldCharType="separate"/>
      </w:r>
      <w:ins w:id="71" w:author="Nair, Suresh P. (Nokia - US/Murray Hill)" w:date="2021-05-24T14:40:00Z">
        <w:r>
          <w:t>8</w:t>
        </w:r>
        <w:r>
          <w:fldChar w:fldCharType="end"/>
        </w:r>
      </w:ins>
    </w:p>
    <w:p w14:paraId="7051C49C" w14:textId="4CD8291F" w:rsidR="00641756" w:rsidRDefault="00641756">
      <w:pPr>
        <w:pStyle w:val="TOC3"/>
        <w:rPr>
          <w:ins w:id="72" w:author="Nair, Suresh P. (Nokia - US/Murray Hill)" w:date="2021-05-24T14:40:00Z"/>
          <w:rFonts w:asciiTheme="minorHAnsi" w:eastAsiaTheme="minorEastAsia" w:hAnsiTheme="minorHAnsi" w:cstheme="minorBidi"/>
          <w:sz w:val="22"/>
          <w:szCs w:val="22"/>
          <w:lang w:val="en-US"/>
        </w:rPr>
      </w:pPr>
      <w:ins w:id="73" w:author="Nair, Suresh P. (Nokia - US/Murray Hill)" w:date="2021-05-24T14:40:00Z">
        <w:r>
          <w:t>6.Y.2</w:t>
        </w:r>
        <w:r>
          <w:rPr>
            <w:rFonts w:asciiTheme="minorHAnsi" w:eastAsiaTheme="minorEastAsia" w:hAnsiTheme="minorHAnsi" w:cstheme="minorBidi"/>
            <w:sz w:val="22"/>
            <w:szCs w:val="22"/>
            <w:lang w:val="en-US"/>
          </w:rPr>
          <w:tab/>
        </w:r>
        <w:r>
          <w:t>Solution details</w:t>
        </w:r>
        <w:r>
          <w:tab/>
        </w:r>
        <w:r>
          <w:fldChar w:fldCharType="begin"/>
        </w:r>
        <w:r>
          <w:instrText xml:space="preserve"> PAGEREF _Toc72759672 \h </w:instrText>
        </w:r>
      </w:ins>
      <w:r>
        <w:fldChar w:fldCharType="separate"/>
      </w:r>
      <w:ins w:id="74" w:author="Nair, Suresh P. (Nokia - US/Murray Hill)" w:date="2021-05-24T14:40:00Z">
        <w:r>
          <w:t>8</w:t>
        </w:r>
        <w:r>
          <w:fldChar w:fldCharType="end"/>
        </w:r>
      </w:ins>
    </w:p>
    <w:p w14:paraId="0BF0957A" w14:textId="75036C32" w:rsidR="00641756" w:rsidRDefault="00641756">
      <w:pPr>
        <w:pStyle w:val="TOC3"/>
        <w:rPr>
          <w:ins w:id="75" w:author="Nair, Suresh P. (Nokia - US/Murray Hill)" w:date="2021-05-24T14:40:00Z"/>
          <w:rFonts w:asciiTheme="minorHAnsi" w:eastAsiaTheme="minorEastAsia" w:hAnsiTheme="minorHAnsi" w:cstheme="minorBidi"/>
          <w:sz w:val="22"/>
          <w:szCs w:val="22"/>
          <w:lang w:val="en-US"/>
        </w:rPr>
      </w:pPr>
      <w:ins w:id="76" w:author="Nair, Suresh P. (Nokia - US/Murray Hill)" w:date="2021-05-24T14:40:00Z">
        <w:r>
          <w:t>6.Y.3</w:t>
        </w:r>
        <w:r>
          <w:rPr>
            <w:rFonts w:asciiTheme="minorHAnsi" w:eastAsiaTheme="minorEastAsia" w:hAnsiTheme="minorHAnsi" w:cstheme="minorBidi"/>
            <w:sz w:val="22"/>
            <w:szCs w:val="22"/>
            <w:lang w:val="en-US"/>
          </w:rPr>
          <w:tab/>
        </w:r>
        <w:r>
          <w:t>Evaluation</w:t>
        </w:r>
        <w:r>
          <w:tab/>
        </w:r>
        <w:r>
          <w:fldChar w:fldCharType="begin"/>
        </w:r>
        <w:r>
          <w:instrText xml:space="preserve"> PAGEREF _Toc72759673 \h </w:instrText>
        </w:r>
      </w:ins>
      <w:r>
        <w:fldChar w:fldCharType="separate"/>
      </w:r>
      <w:ins w:id="77" w:author="Nair, Suresh P. (Nokia - US/Murray Hill)" w:date="2021-05-24T14:40:00Z">
        <w:r>
          <w:t>8</w:t>
        </w:r>
        <w:r>
          <w:fldChar w:fldCharType="end"/>
        </w:r>
      </w:ins>
    </w:p>
    <w:p w14:paraId="27A32617" w14:textId="3A2389E8" w:rsidR="00641756" w:rsidRDefault="00641756">
      <w:pPr>
        <w:pStyle w:val="TOC1"/>
        <w:rPr>
          <w:ins w:id="78" w:author="Nair, Suresh P. (Nokia - US/Murray Hill)" w:date="2021-05-24T14:40:00Z"/>
          <w:rFonts w:asciiTheme="minorHAnsi" w:eastAsiaTheme="minorEastAsia" w:hAnsiTheme="minorHAnsi" w:cstheme="minorBidi"/>
          <w:szCs w:val="22"/>
          <w:lang w:val="en-US"/>
        </w:rPr>
      </w:pPr>
      <w:ins w:id="79" w:author="Nair, Suresh P. (Nokia - US/Murray Hill)" w:date="2021-05-24T14:40:00Z">
        <w:r>
          <w:t>7</w:t>
        </w:r>
        <w:r>
          <w:rPr>
            <w:rFonts w:asciiTheme="minorHAnsi" w:eastAsiaTheme="minorEastAsia" w:hAnsiTheme="minorHAnsi" w:cstheme="minorBidi"/>
            <w:szCs w:val="22"/>
            <w:lang w:val="en-US"/>
          </w:rPr>
          <w:tab/>
        </w:r>
        <w:r>
          <w:t>Conclusions</w:t>
        </w:r>
        <w:r>
          <w:tab/>
        </w:r>
        <w:r>
          <w:fldChar w:fldCharType="begin"/>
        </w:r>
        <w:r>
          <w:instrText xml:space="preserve"> PAGEREF _Toc72759674 \h </w:instrText>
        </w:r>
      </w:ins>
      <w:r>
        <w:fldChar w:fldCharType="separate"/>
      </w:r>
      <w:ins w:id="80" w:author="Nair, Suresh P. (Nokia - US/Murray Hill)" w:date="2021-05-24T14:40:00Z">
        <w:r>
          <w:t>8</w:t>
        </w:r>
        <w:r>
          <w:fldChar w:fldCharType="end"/>
        </w:r>
      </w:ins>
    </w:p>
    <w:p w14:paraId="38F8FFBF" w14:textId="7A1A0B65" w:rsidR="00641756" w:rsidRDefault="00641756">
      <w:pPr>
        <w:pStyle w:val="TOC8"/>
        <w:rPr>
          <w:ins w:id="81" w:author="Nair, Suresh P. (Nokia - US/Murray Hill)" w:date="2021-05-24T14:40:00Z"/>
          <w:rFonts w:asciiTheme="minorHAnsi" w:eastAsiaTheme="minorEastAsia" w:hAnsiTheme="minorHAnsi" w:cstheme="minorBidi"/>
          <w:b w:val="0"/>
          <w:szCs w:val="22"/>
          <w:lang w:val="en-US"/>
        </w:rPr>
      </w:pPr>
      <w:ins w:id="82" w:author="Nair, Suresh P. (Nokia - US/Murray Hill)" w:date="2021-05-24T14:40:00Z">
        <w:r>
          <w:t>Annex A (informative): Change history</w:t>
        </w:r>
        <w:r>
          <w:tab/>
        </w:r>
        <w:r>
          <w:fldChar w:fldCharType="begin"/>
        </w:r>
        <w:r>
          <w:instrText xml:space="preserve"> PAGEREF _Toc72759675 \h </w:instrText>
        </w:r>
      </w:ins>
      <w:r>
        <w:fldChar w:fldCharType="separate"/>
      </w:r>
      <w:ins w:id="83" w:author="Nair, Suresh P. (Nokia - US/Murray Hill)" w:date="2021-05-24T14:40:00Z">
        <w:r>
          <w:t>9</w:t>
        </w:r>
        <w:r>
          <w:fldChar w:fldCharType="end"/>
        </w:r>
      </w:ins>
    </w:p>
    <w:p w14:paraId="21FF5BC6" w14:textId="5685BCB4" w:rsidR="005B206C" w:rsidDel="00641756" w:rsidRDefault="005B206C">
      <w:pPr>
        <w:pStyle w:val="TOC1"/>
        <w:rPr>
          <w:del w:id="84" w:author="Nair, Suresh P. (Nokia - US/Murray Hill)" w:date="2021-05-24T14:40:00Z"/>
          <w:rFonts w:asciiTheme="minorHAnsi" w:eastAsiaTheme="minorEastAsia" w:hAnsiTheme="minorHAnsi" w:cstheme="minorBidi"/>
          <w:szCs w:val="22"/>
          <w:lang w:val="en-SG" w:eastAsia="en-SG"/>
        </w:rPr>
      </w:pPr>
      <w:del w:id="85" w:author="Nair, Suresh P. (Nokia - US/Murray Hill)" w:date="2021-05-24T14:40:00Z">
        <w:r w:rsidDel="00641756">
          <w:delText>Foreword</w:delText>
        </w:r>
        <w:r w:rsidDel="00641756">
          <w:tab/>
        </w:r>
        <w:r w:rsidDel="00641756">
          <w:fldChar w:fldCharType="begin"/>
        </w:r>
        <w:r w:rsidDel="00641756">
          <w:delInstrText xml:space="preserve"> PAGEREF _Toc63264505 \h </w:delInstrText>
        </w:r>
        <w:r w:rsidDel="00641756">
          <w:fldChar w:fldCharType="separate"/>
        </w:r>
      </w:del>
      <w:ins w:id="86" w:author="Nair, Suresh P. (Nokia - US/Murray Hill)" w:date="2021-05-24T14:40:00Z">
        <w:r w:rsidR="00641756">
          <w:rPr>
            <w:b/>
            <w:bCs/>
            <w:lang w:val="en-US"/>
          </w:rPr>
          <w:t>Error! Bookmark not defined.</w:t>
        </w:r>
      </w:ins>
      <w:del w:id="87" w:author="Nair, Suresh P. (Nokia - US/Murray Hill)" w:date="2021-05-24T14:40:00Z">
        <w:r w:rsidDel="00641756">
          <w:delText>3</w:delText>
        </w:r>
        <w:r w:rsidDel="00641756">
          <w:fldChar w:fldCharType="end"/>
        </w:r>
      </w:del>
    </w:p>
    <w:p w14:paraId="5C70857B" w14:textId="4159C672" w:rsidR="005B206C" w:rsidDel="00641756" w:rsidRDefault="005B206C">
      <w:pPr>
        <w:pStyle w:val="TOC1"/>
        <w:rPr>
          <w:del w:id="88" w:author="Nair, Suresh P. (Nokia - US/Murray Hill)" w:date="2021-05-24T14:40:00Z"/>
          <w:rFonts w:asciiTheme="minorHAnsi" w:eastAsiaTheme="minorEastAsia" w:hAnsiTheme="minorHAnsi" w:cstheme="minorBidi"/>
          <w:szCs w:val="22"/>
          <w:lang w:val="en-SG" w:eastAsia="en-SG"/>
        </w:rPr>
      </w:pPr>
      <w:del w:id="89" w:author="Nair, Suresh P. (Nokia - US/Murray Hill)" w:date="2021-05-24T14:40:00Z">
        <w:r w:rsidDel="00641756">
          <w:delText>Introduction</w:delText>
        </w:r>
        <w:r w:rsidDel="00641756">
          <w:tab/>
        </w:r>
        <w:r w:rsidDel="00641756">
          <w:fldChar w:fldCharType="begin"/>
        </w:r>
        <w:r w:rsidDel="00641756">
          <w:delInstrText xml:space="preserve"> PAGEREF _Toc63264506 \h </w:delInstrText>
        </w:r>
        <w:r w:rsidDel="00641756">
          <w:fldChar w:fldCharType="separate"/>
        </w:r>
      </w:del>
      <w:ins w:id="90" w:author="Nair, Suresh P. (Nokia - US/Murray Hill)" w:date="2021-05-24T14:40:00Z">
        <w:r w:rsidR="00641756">
          <w:rPr>
            <w:b/>
            <w:bCs/>
            <w:lang w:val="en-US"/>
          </w:rPr>
          <w:t>Error! Bookmark not defined.</w:t>
        </w:r>
      </w:ins>
      <w:del w:id="91" w:author="Nair, Suresh P. (Nokia - US/Murray Hill)" w:date="2021-05-24T14:40:00Z">
        <w:r w:rsidDel="00641756">
          <w:delText>4</w:delText>
        </w:r>
        <w:r w:rsidDel="00641756">
          <w:fldChar w:fldCharType="end"/>
        </w:r>
      </w:del>
    </w:p>
    <w:p w14:paraId="63BDB59E" w14:textId="0216A71F" w:rsidR="005B206C" w:rsidDel="00641756" w:rsidRDefault="005B206C">
      <w:pPr>
        <w:pStyle w:val="TOC1"/>
        <w:rPr>
          <w:del w:id="92" w:author="Nair, Suresh P. (Nokia - US/Murray Hill)" w:date="2021-05-24T14:40:00Z"/>
          <w:rFonts w:asciiTheme="minorHAnsi" w:eastAsiaTheme="minorEastAsia" w:hAnsiTheme="minorHAnsi" w:cstheme="minorBidi"/>
          <w:szCs w:val="22"/>
          <w:lang w:val="en-SG" w:eastAsia="en-SG"/>
        </w:rPr>
      </w:pPr>
      <w:del w:id="93" w:author="Nair, Suresh P. (Nokia - US/Murray Hill)" w:date="2021-05-24T14:40:00Z">
        <w:r w:rsidDel="00641756">
          <w:delText>1</w:delText>
        </w:r>
        <w:r w:rsidDel="00641756">
          <w:rPr>
            <w:rFonts w:asciiTheme="minorHAnsi" w:eastAsiaTheme="minorEastAsia" w:hAnsiTheme="minorHAnsi" w:cstheme="minorBidi"/>
            <w:szCs w:val="22"/>
            <w:lang w:val="en-SG" w:eastAsia="en-SG"/>
          </w:rPr>
          <w:tab/>
        </w:r>
        <w:r w:rsidDel="00641756">
          <w:delText>Scope</w:delText>
        </w:r>
        <w:r w:rsidDel="00641756">
          <w:tab/>
        </w:r>
        <w:r w:rsidDel="00641756">
          <w:fldChar w:fldCharType="begin"/>
        </w:r>
        <w:r w:rsidDel="00641756">
          <w:delInstrText xml:space="preserve"> PAGEREF _Toc63264507 \h </w:delInstrText>
        </w:r>
        <w:r w:rsidDel="00641756">
          <w:fldChar w:fldCharType="separate"/>
        </w:r>
      </w:del>
      <w:ins w:id="94" w:author="Nair, Suresh P. (Nokia - US/Murray Hill)" w:date="2021-05-24T14:40:00Z">
        <w:r w:rsidR="00641756">
          <w:rPr>
            <w:b/>
            <w:bCs/>
            <w:lang w:val="en-US"/>
          </w:rPr>
          <w:t>Error! Bookmark not defined.</w:t>
        </w:r>
      </w:ins>
      <w:del w:id="95" w:author="Nair, Suresh P. (Nokia - US/Murray Hill)" w:date="2021-05-24T14:40:00Z">
        <w:r w:rsidDel="00641756">
          <w:delText>5</w:delText>
        </w:r>
        <w:r w:rsidDel="00641756">
          <w:fldChar w:fldCharType="end"/>
        </w:r>
      </w:del>
    </w:p>
    <w:p w14:paraId="7FED6ADA" w14:textId="5A55313C" w:rsidR="005B206C" w:rsidDel="00641756" w:rsidRDefault="005B206C">
      <w:pPr>
        <w:pStyle w:val="TOC1"/>
        <w:rPr>
          <w:del w:id="96" w:author="Nair, Suresh P. (Nokia - US/Murray Hill)" w:date="2021-05-24T14:40:00Z"/>
          <w:rFonts w:asciiTheme="minorHAnsi" w:eastAsiaTheme="minorEastAsia" w:hAnsiTheme="minorHAnsi" w:cstheme="minorBidi"/>
          <w:szCs w:val="22"/>
          <w:lang w:val="en-SG" w:eastAsia="en-SG"/>
        </w:rPr>
      </w:pPr>
      <w:del w:id="97" w:author="Nair, Suresh P. (Nokia - US/Murray Hill)" w:date="2021-05-24T14:40:00Z">
        <w:r w:rsidDel="00641756">
          <w:delText>2</w:delText>
        </w:r>
        <w:r w:rsidDel="00641756">
          <w:rPr>
            <w:rFonts w:asciiTheme="minorHAnsi" w:eastAsiaTheme="minorEastAsia" w:hAnsiTheme="minorHAnsi" w:cstheme="minorBidi"/>
            <w:szCs w:val="22"/>
            <w:lang w:val="en-SG" w:eastAsia="en-SG"/>
          </w:rPr>
          <w:tab/>
        </w:r>
        <w:r w:rsidDel="00641756">
          <w:delText>References</w:delText>
        </w:r>
        <w:r w:rsidDel="00641756">
          <w:tab/>
        </w:r>
        <w:r w:rsidDel="00641756">
          <w:fldChar w:fldCharType="begin"/>
        </w:r>
        <w:r w:rsidDel="00641756">
          <w:delInstrText xml:space="preserve"> PAGEREF _Toc63264508 \h </w:delInstrText>
        </w:r>
        <w:r w:rsidDel="00641756">
          <w:fldChar w:fldCharType="separate"/>
        </w:r>
      </w:del>
      <w:ins w:id="98" w:author="Nair, Suresh P. (Nokia - US/Murray Hill)" w:date="2021-05-24T14:40:00Z">
        <w:r w:rsidR="00641756">
          <w:rPr>
            <w:b/>
            <w:bCs/>
            <w:lang w:val="en-US"/>
          </w:rPr>
          <w:t>Error! Bookmark not defined.</w:t>
        </w:r>
      </w:ins>
      <w:del w:id="99" w:author="Nair, Suresh P. (Nokia - US/Murray Hill)" w:date="2021-05-24T14:40:00Z">
        <w:r w:rsidDel="00641756">
          <w:delText>5</w:delText>
        </w:r>
        <w:r w:rsidDel="00641756">
          <w:fldChar w:fldCharType="end"/>
        </w:r>
      </w:del>
    </w:p>
    <w:p w14:paraId="52292215" w14:textId="7641CAAD" w:rsidR="005B206C" w:rsidDel="00641756" w:rsidRDefault="005B206C">
      <w:pPr>
        <w:pStyle w:val="TOC1"/>
        <w:rPr>
          <w:del w:id="100" w:author="Nair, Suresh P. (Nokia - US/Murray Hill)" w:date="2021-05-24T14:40:00Z"/>
          <w:rFonts w:asciiTheme="minorHAnsi" w:eastAsiaTheme="minorEastAsia" w:hAnsiTheme="minorHAnsi" w:cstheme="minorBidi"/>
          <w:szCs w:val="22"/>
          <w:lang w:val="en-SG" w:eastAsia="en-SG"/>
        </w:rPr>
      </w:pPr>
      <w:del w:id="101" w:author="Nair, Suresh P. (Nokia - US/Murray Hill)" w:date="2021-05-24T14:40:00Z">
        <w:r w:rsidDel="00641756">
          <w:delText>3</w:delText>
        </w:r>
        <w:r w:rsidDel="00641756">
          <w:rPr>
            <w:rFonts w:asciiTheme="minorHAnsi" w:eastAsiaTheme="minorEastAsia" w:hAnsiTheme="minorHAnsi" w:cstheme="minorBidi"/>
            <w:szCs w:val="22"/>
            <w:lang w:val="en-SG" w:eastAsia="en-SG"/>
          </w:rPr>
          <w:tab/>
        </w:r>
        <w:r w:rsidDel="00641756">
          <w:delText>Definitions of terms, symbols and abbreviations</w:delText>
        </w:r>
        <w:r w:rsidDel="00641756">
          <w:tab/>
        </w:r>
        <w:r w:rsidDel="00641756">
          <w:fldChar w:fldCharType="begin"/>
        </w:r>
        <w:r w:rsidDel="00641756">
          <w:delInstrText xml:space="preserve"> PAGEREF _Toc63264509 \h </w:delInstrText>
        </w:r>
        <w:r w:rsidDel="00641756">
          <w:fldChar w:fldCharType="separate"/>
        </w:r>
      </w:del>
      <w:ins w:id="102" w:author="Nair, Suresh P. (Nokia - US/Murray Hill)" w:date="2021-05-24T14:40:00Z">
        <w:r w:rsidR="00641756">
          <w:rPr>
            <w:b/>
            <w:bCs/>
            <w:lang w:val="en-US"/>
          </w:rPr>
          <w:t>Error! Bookmark not defined.</w:t>
        </w:r>
      </w:ins>
      <w:del w:id="103" w:author="Nair, Suresh P. (Nokia - US/Murray Hill)" w:date="2021-05-24T14:40:00Z">
        <w:r w:rsidDel="00641756">
          <w:delText>5</w:delText>
        </w:r>
        <w:r w:rsidDel="00641756">
          <w:fldChar w:fldCharType="end"/>
        </w:r>
      </w:del>
    </w:p>
    <w:p w14:paraId="0F0D6742" w14:textId="15ACF01A" w:rsidR="005B206C" w:rsidDel="00641756" w:rsidRDefault="005B206C">
      <w:pPr>
        <w:pStyle w:val="TOC2"/>
        <w:rPr>
          <w:del w:id="104" w:author="Nair, Suresh P. (Nokia - US/Murray Hill)" w:date="2021-05-24T14:40:00Z"/>
          <w:rFonts w:asciiTheme="minorHAnsi" w:eastAsiaTheme="minorEastAsia" w:hAnsiTheme="minorHAnsi" w:cstheme="minorBidi"/>
          <w:sz w:val="22"/>
          <w:szCs w:val="22"/>
          <w:lang w:val="en-SG" w:eastAsia="en-SG"/>
        </w:rPr>
      </w:pPr>
      <w:del w:id="105" w:author="Nair, Suresh P. (Nokia - US/Murray Hill)" w:date="2021-05-24T14:40:00Z">
        <w:r w:rsidDel="00641756">
          <w:delText>3.1</w:delText>
        </w:r>
        <w:r w:rsidDel="00641756">
          <w:rPr>
            <w:rFonts w:asciiTheme="minorHAnsi" w:eastAsiaTheme="minorEastAsia" w:hAnsiTheme="minorHAnsi" w:cstheme="minorBidi"/>
            <w:sz w:val="22"/>
            <w:szCs w:val="22"/>
            <w:lang w:val="en-SG" w:eastAsia="en-SG"/>
          </w:rPr>
          <w:tab/>
        </w:r>
        <w:r w:rsidDel="00641756">
          <w:delText>Terms</w:delText>
        </w:r>
        <w:r w:rsidDel="00641756">
          <w:tab/>
        </w:r>
        <w:r w:rsidDel="00641756">
          <w:fldChar w:fldCharType="begin"/>
        </w:r>
        <w:r w:rsidDel="00641756">
          <w:delInstrText xml:space="preserve"> PAGEREF _Toc63264510 \h </w:delInstrText>
        </w:r>
        <w:r w:rsidDel="00641756">
          <w:fldChar w:fldCharType="separate"/>
        </w:r>
      </w:del>
      <w:ins w:id="106" w:author="Nair, Suresh P. (Nokia - US/Murray Hill)" w:date="2021-05-24T14:40:00Z">
        <w:r w:rsidR="00641756">
          <w:rPr>
            <w:b/>
            <w:bCs/>
            <w:lang w:val="en-US"/>
          </w:rPr>
          <w:t>Error! Bookmark not defined.</w:t>
        </w:r>
      </w:ins>
      <w:del w:id="107" w:author="Nair, Suresh P. (Nokia - US/Murray Hill)" w:date="2021-05-24T14:40:00Z">
        <w:r w:rsidDel="00641756">
          <w:delText>5</w:delText>
        </w:r>
        <w:r w:rsidDel="00641756">
          <w:fldChar w:fldCharType="end"/>
        </w:r>
      </w:del>
    </w:p>
    <w:p w14:paraId="103F0A79" w14:textId="00760A34" w:rsidR="005B206C" w:rsidDel="00641756" w:rsidRDefault="005B206C">
      <w:pPr>
        <w:pStyle w:val="TOC2"/>
        <w:rPr>
          <w:del w:id="108" w:author="Nair, Suresh P. (Nokia - US/Murray Hill)" w:date="2021-05-24T14:40:00Z"/>
          <w:rFonts w:asciiTheme="minorHAnsi" w:eastAsiaTheme="minorEastAsia" w:hAnsiTheme="minorHAnsi" w:cstheme="minorBidi"/>
          <w:sz w:val="22"/>
          <w:szCs w:val="22"/>
          <w:lang w:val="en-SG" w:eastAsia="en-SG"/>
        </w:rPr>
      </w:pPr>
      <w:del w:id="109" w:author="Nair, Suresh P. (Nokia - US/Murray Hill)" w:date="2021-05-24T14:40:00Z">
        <w:r w:rsidDel="00641756">
          <w:delText>3.2</w:delText>
        </w:r>
        <w:r w:rsidDel="00641756">
          <w:rPr>
            <w:rFonts w:asciiTheme="minorHAnsi" w:eastAsiaTheme="minorEastAsia" w:hAnsiTheme="minorHAnsi" w:cstheme="minorBidi"/>
            <w:sz w:val="22"/>
            <w:szCs w:val="22"/>
            <w:lang w:val="en-SG" w:eastAsia="en-SG"/>
          </w:rPr>
          <w:tab/>
        </w:r>
        <w:r w:rsidDel="00641756">
          <w:delText>Symbols</w:delText>
        </w:r>
        <w:r w:rsidDel="00641756">
          <w:tab/>
        </w:r>
        <w:r w:rsidDel="00641756">
          <w:fldChar w:fldCharType="begin"/>
        </w:r>
        <w:r w:rsidDel="00641756">
          <w:delInstrText xml:space="preserve"> PAGEREF _Toc63264511 \h </w:delInstrText>
        </w:r>
        <w:r w:rsidDel="00641756">
          <w:fldChar w:fldCharType="separate"/>
        </w:r>
      </w:del>
      <w:ins w:id="110" w:author="Nair, Suresh P. (Nokia - US/Murray Hill)" w:date="2021-05-24T14:40:00Z">
        <w:r w:rsidR="00641756">
          <w:rPr>
            <w:b/>
            <w:bCs/>
            <w:lang w:val="en-US"/>
          </w:rPr>
          <w:t>Error! Bookmark not defined.</w:t>
        </w:r>
      </w:ins>
      <w:del w:id="111" w:author="Nair, Suresh P. (Nokia - US/Murray Hill)" w:date="2021-05-24T14:40:00Z">
        <w:r w:rsidDel="00641756">
          <w:delText>5</w:delText>
        </w:r>
        <w:r w:rsidDel="00641756">
          <w:fldChar w:fldCharType="end"/>
        </w:r>
      </w:del>
    </w:p>
    <w:p w14:paraId="5D817FF9" w14:textId="2D61933F" w:rsidR="005B206C" w:rsidDel="00641756" w:rsidRDefault="005B206C">
      <w:pPr>
        <w:pStyle w:val="TOC2"/>
        <w:rPr>
          <w:del w:id="112" w:author="Nair, Suresh P. (Nokia - US/Murray Hill)" w:date="2021-05-24T14:40:00Z"/>
          <w:rFonts w:asciiTheme="minorHAnsi" w:eastAsiaTheme="minorEastAsia" w:hAnsiTheme="minorHAnsi" w:cstheme="minorBidi"/>
          <w:sz w:val="22"/>
          <w:szCs w:val="22"/>
          <w:lang w:val="en-SG" w:eastAsia="en-SG"/>
        </w:rPr>
      </w:pPr>
      <w:del w:id="113" w:author="Nair, Suresh P. (Nokia - US/Murray Hill)" w:date="2021-05-24T14:40:00Z">
        <w:r w:rsidDel="00641756">
          <w:delText>3.3</w:delText>
        </w:r>
        <w:r w:rsidDel="00641756">
          <w:rPr>
            <w:rFonts w:asciiTheme="minorHAnsi" w:eastAsiaTheme="minorEastAsia" w:hAnsiTheme="minorHAnsi" w:cstheme="minorBidi"/>
            <w:sz w:val="22"/>
            <w:szCs w:val="22"/>
            <w:lang w:val="en-SG" w:eastAsia="en-SG"/>
          </w:rPr>
          <w:tab/>
        </w:r>
        <w:r w:rsidDel="00641756">
          <w:delText>Abbreviations</w:delText>
        </w:r>
        <w:r w:rsidDel="00641756">
          <w:tab/>
        </w:r>
        <w:r w:rsidDel="00641756">
          <w:fldChar w:fldCharType="begin"/>
        </w:r>
        <w:r w:rsidDel="00641756">
          <w:delInstrText xml:space="preserve"> PAGEREF _Toc63264512 \h </w:delInstrText>
        </w:r>
        <w:r w:rsidDel="00641756">
          <w:fldChar w:fldCharType="separate"/>
        </w:r>
      </w:del>
      <w:ins w:id="114" w:author="Nair, Suresh P. (Nokia - US/Murray Hill)" w:date="2021-05-24T14:40:00Z">
        <w:r w:rsidR="00641756">
          <w:rPr>
            <w:b/>
            <w:bCs/>
            <w:lang w:val="en-US"/>
          </w:rPr>
          <w:t>Error! Bookmark not defined.</w:t>
        </w:r>
      </w:ins>
      <w:del w:id="115" w:author="Nair, Suresh P. (Nokia - US/Murray Hill)" w:date="2021-05-24T14:40:00Z">
        <w:r w:rsidDel="00641756">
          <w:delText>5</w:delText>
        </w:r>
        <w:r w:rsidDel="00641756">
          <w:fldChar w:fldCharType="end"/>
        </w:r>
      </w:del>
    </w:p>
    <w:p w14:paraId="4C176041" w14:textId="3576DC00" w:rsidR="005B206C" w:rsidDel="00641756" w:rsidRDefault="005B206C">
      <w:pPr>
        <w:pStyle w:val="TOC1"/>
        <w:rPr>
          <w:del w:id="116" w:author="Nair, Suresh P. (Nokia - US/Murray Hill)" w:date="2021-05-24T14:40:00Z"/>
          <w:rFonts w:asciiTheme="minorHAnsi" w:eastAsiaTheme="minorEastAsia" w:hAnsiTheme="minorHAnsi" w:cstheme="minorBidi"/>
          <w:szCs w:val="22"/>
          <w:lang w:val="en-SG" w:eastAsia="en-SG"/>
        </w:rPr>
      </w:pPr>
      <w:del w:id="117" w:author="Nair, Suresh P. (Nokia - US/Murray Hill)" w:date="2021-05-24T14:40:00Z">
        <w:r w:rsidDel="00641756">
          <w:delText>4</w:delText>
        </w:r>
        <w:r w:rsidDel="00641756">
          <w:rPr>
            <w:rFonts w:asciiTheme="minorHAnsi" w:eastAsiaTheme="minorEastAsia" w:hAnsiTheme="minorHAnsi" w:cstheme="minorBidi"/>
            <w:szCs w:val="22"/>
            <w:lang w:val="en-SG" w:eastAsia="en-SG"/>
          </w:rPr>
          <w:tab/>
        </w:r>
        <w:r w:rsidDel="00641756">
          <w:delText>Examples for styles</w:delText>
        </w:r>
        <w:r w:rsidDel="00641756">
          <w:tab/>
        </w:r>
        <w:r w:rsidDel="00641756">
          <w:fldChar w:fldCharType="begin"/>
        </w:r>
        <w:r w:rsidDel="00641756">
          <w:delInstrText xml:space="preserve"> PAGEREF _Toc63264513 \h </w:delInstrText>
        </w:r>
        <w:r w:rsidDel="00641756">
          <w:fldChar w:fldCharType="separate"/>
        </w:r>
      </w:del>
      <w:ins w:id="118" w:author="Nair, Suresh P. (Nokia - US/Murray Hill)" w:date="2021-05-24T14:40:00Z">
        <w:r w:rsidR="00641756">
          <w:rPr>
            <w:b/>
            <w:bCs/>
            <w:lang w:val="en-US"/>
          </w:rPr>
          <w:t>Error! Bookmark not defined.</w:t>
        </w:r>
      </w:ins>
      <w:del w:id="119" w:author="Nair, Suresh P. (Nokia - US/Murray Hill)" w:date="2021-05-24T14:40:00Z">
        <w:r w:rsidDel="00641756">
          <w:delText>5</w:delText>
        </w:r>
        <w:r w:rsidDel="00641756">
          <w:fldChar w:fldCharType="end"/>
        </w:r>
      </w:del>
    </w:p>
    <w:p w14:paraId="37D46D90" w14:textId="48924B19" w:rsidR="005B206C" w:rsidDel="00641756" w:rsidRDefault="005B206C">
      <w:pPr>
        <w:pStyle w:val="TOC8"/>
        <w:rPr>
          <w:del w:id="120" w:author="Nair, Suresh P. (Nokia - US/Murray Hill)" w:date="2021-05-24T14:40:00Z"/>
          <w:rFonts w:asciiTheme="minorHAnsi" w:eastAsiaTheme="minorEastAsia" w:hAnsiTheme="minorHAnsi" w:cstheme="minorBidi"/>
          <w:b w:val="0"/>
          <w:szCs w:val="22"/>
          <w:lang w:val="en-SG" w:eastAsia="en-SG"/>
        </w:rPr>
      </w:pPr>
      <w:del w:id="121" w:author="Nair, Suresh P. (Nokia - US/Murray Hill)" w:date="2021-05-24T14:40:00Z">
        <w:r w:rsidDel="00641756">
          <w:delText>Annex A (informative): Change history</w:delText>
        </w:r>
        <w:r w:rsidDel="00641756">
          <w:tab/>
        </w:r>
        <w:r w:rsidDel="00641756">
          <w:rPr>
            <w:b w:val="0"/>
          </w:rPr>
          <w:fldChar w:fldCharType="begin"/>
        </w:r>
        <w:r w:rsidDel="00641756">
          <w:delInstrText xml:space="preserve"> PAGEREF _Toc63264514 \h </w:delInstrText>
        </w:r>
        <w:r w:rsidDel="00641756">
          <w:rPr>
            <w:b w:val="0"/>
          </w:rPr>
        </w:r>
        <w:r w:rsidDel="00641756">
          <w:rPr>
            <w:b w:val="0"/>
          </w:rPr>
          <w:fldChar w:fldCharType="separate"/>
        </w:r>
      </w:del>
      <w:ins w:id="122" w:author="Nair, Suresh P. (Nokia - US/Murray Hill)" w:date="2021-05-24T14:40:00Z">
        <w:r w:rsidR="00641756">
          <w:rPr>
            <w:b w:val="0"/>
            <w:bCs/>
            <w:lang w:val="en-US"/>
          </w:rPr>
          <w:t>Error! Bookmark not defined.</w:t>
        </w:r>
      </w:ins>
      <w:del w:id="123" w:author="Nair, Suresh P. (Nokia - US/Murray Hill)" w:date="2021-05-24T14:40:00Z">
        <w:r w:rsidDel="00641756">
          <w:delText>7</w:delText>
        </w:r>
        <w:r w:rsidDel="00641756">
          <w:rPr>
            <w:b w:val="0"/>
          </w:rPr>
          <w:fldChar w:fldCharType="end"/>
        </w:r>
      </w:del>
    </w:p>
    <w:p w14:paraId="6B7BFFE2" w14:textId="77777777" w:rsidR="00080512" w:rsidRPr="004D3578" w:rsidRDefault="004D3578">
      <w:r w:rsidRPr="004D3578">
        <w:rPr>
          <w:noProof/>
          <w:sz w:val="22"/>
        </w:rPr>
        <w:fldChar w:fldCharType="end"/>
      </w:r>
    </w:p>
    <w:p w14:paraId="0F146163" w14:textId="77777777" w:rsidR="00080512" w:rsidRDefault="00080512">
      <w:pPr>
        <w:pStyle w:val="Heading1"/>
      </w:pPr>
      <w:bookmarkStart w:id="124" w:name="foreword"/>
      <w:bookmarkStart w:id="125" w:name="_Toc72759655"/>
      <w:bookmarkEnd w:id="124"/>
      <w:r w:rsidRPr="004D3578">
        <w:t>Foreword</w:t>
      </w:r>
      <w:bookmarkEnd w:id="125"/>
    </w:p>
    <w:p w14:paraId="1BE8D62E" w14:textId="77777777" w:rsidR="00080512" w:rsidRPr="004D3578" w:rsidRDefault="00080512">
      <w:r w:rsidRPr="004D3578">
        <w:t xml:space="preserve">This Technical </w:t>
      </w:r>
      <w:bookmarkStart w:id="126" w:name="spectype3"/>
      <w:r w:rsidR="00602AEA" w:rsidRPr="006F45FE">
        <w:t>Report</w:t>
      </w:r>
      <w:bookmarkEnd w:id="126"/>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 xml:space="preserve">Version </w:t>
      </w:r>
      <w:proofErr w:type="spellStart"/>
      <w:r w:rsidRPr="004D3578">
        <w:t>x.y.z</w:t>
      </w:r>
      <w:proofErr w:type="spellEnd"/>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284D9B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w:t>
      </w:r>
      <w:proofErr w:type="gramStart"/>
      <w:r>
        <w:t>is</w:t>
      </w:r>
      <w:proofErr w:type="gramEnd"/>
      <w:r>
        <w:t>" and "is not" do not indicate requirements.</w:t>
      </w:r>
    </w:p>
    <w:p w14:paraId="7296F3C3" w14:textId="77777777" w:rsidR="00080512" w:rsidRPr="004D3578" w:rsidRDefault="00080512">
      <w:pPr>
        <w:pStyle w:val="Heading1"/>
      </w:pPr>
      <w:bookmarkStart w:id="127" w:name="introduction"/>
      <w:bookmarkStart w:id="128" w:name="_Toc72759656"/>
      <w:bookmarkEnd w:id="127"/>
      <w:r w:rsidRPr="004D3578">
        <w:t>Introduction</w:t>
      </w:r>
      <w:bookmarkEnd w:id="128"/>
    </w:p>
    <w:p w14:paraId="064C13AE" w14:textId="77777777" w:rsidR="002A3D90" w:rsidRDefault="006F45FE" w:rsidP="002A3D90">
      <w:pPr>
        <w:rPr>
          <w:ins w:id="129" w:author="Nair, Suresh P. (Nokia - US/Murray Hill)" w:date="2021-05-24T14:32:00Z"/>
        </w:rPr>
      </w:pPr>
      <w:del w:id="130" w:author="Nair, Suresh P. (Nokia - US/Murray Hill)" w:date="2021-05-24T14:29:00Z">
        <w:r w:rsidDel="002A3D90">
          <w:delText xml:space="preserve">Editor’s Note: This clause contains some background information for the study. </w:delText>
        </w:r>
      </w:del>
    </w:p>
    <w:p w14:paraId="1E9C5DFE" w14:textId="77777777" w:rsidR="002A3D90" w:rsidRDefault="002A3D90" w:rsidP="002A3D90">
      <w:pPr>
        <w:rPr>
          <w:ins w:id="131" w:author="Nair, Suresh P. (Nokia - US/Murray Hill)" w:date="2021-05-24T14:32:00Z"/>
          <w:lang w:eastAsia="zh-CN"/>
        </w:rPr>
      </w:pPr>
      <w:ins w:id="132" w:author="Nair, Suresh P. (Nokia - US/Murray Hill)" w:date="2021-05-24T14:32:00Z">
        <w:r w:rsidRPr="007604FB">
          <w:rPr>
            <w:lang w:eastAsia="zh-CN"/>
          </w:rPr>
          <w:t>Editor’s Note: The text in this clause is not agreed, needs further alignment with feature description and background.</w:t>
        </w:r>
      </w:ins>
    </w:p>
    <w:p w14:paraId="12A43FC6" w14:textId="7CC7F8AF" w:rsidR="002A3D90" w:rsidRDefault="002A3D90" w:rsidP="002A3D90">
      <w:pPr>
        <w:rPr>
          <w:ins w:id="133" w:author="Nair, Suresh P. (Nokia - US/Murray Hill)" w:date="2021-05-24T14:32:00Z"/>
        </w:rPr>
      </w:pPr>
      <w:ins w:id="134" w:author="Nair, Suresh P. (Nokia - US/Murray Hill)" w:date="2021-05-24T14:32:00Z">
        <w:r>
          <w:t>This document aims to study the security procedures necessary to support NSWO in 5GS maintaining security and privacy of users and 5GS network nodes.</w:t>
        </w:r>
      </w:ins>
    </w:p>
    <w:p w14:paraId="422F53DD" w14:textId="77777777" w:rsidR="002A3D90" w:rsidRPr="007F7F32" w:rsidRDefault="002A3D90" w:rsidP="002A3D90">
      <w:pPr>
        <w:rPr>
          <w:ins w:id="135" w:author="Nair, Suresh P. (Nokia - US/Murray Hill)" w:date="2021-05-24T14:32:00Z"/>
        </w:rPr>
      </w:pPr>
      <w:ins w:id="136" w:author="Nair, Suresh P. (Nokia - US/Murray Hill)" w:date="2021-05-24T14:32:00Z">
        <w:r>
          <w:t xml:space="preserve">In </w:t>
        </w:r>
        <w:r w:rsidRPr="007F7F32">
          <w:t>4G</w:t>
        </w:r>
        <w:r>
          <w:t>,</w:t>
        </w:r>
        <w:r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networks and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t>The same feature support is missing so far in 5GS. This Rel-17 study tries to address this gap.</w:t>
        </w:r>
      </w:ins>
    </w:p>
    <w:p w14:paraId="24127AA6" w14:textId="2CB12352" w:rsidR="006F45FE" w:rsidRPr="00FF0E2E" w:rsidDel="002A3D90" w:rsidRDefault="006F45FE" w:rsidP="006F45FE">
      <w:pPr>
        <w:pStyle w:val="EditorsNote"/>
        <w:rPr>
          <w:del w:id="137" w:author="Nair, Suresh P. (Nokia - US/Murray Hill)" w:date="2021-05-24T14:29:00Z"/>
        </w:rPr>
      </w:pPr>
    </w:p>
    <w:p w14:paraId="73F8010D" w14:textId="77777777" w:rsidR="00080512" w:rsidRPr="004D3578" w:rsidRDefault="00080512">
      <w:pPr>
        <w:pStyle w:val="Heading1"/>
      </w:pPr>
      <w:r w:rsidRPr="004D3578">
        <w:br w:type="page"/>
      </w:r>
      <w:bookmarkStart w:id="138" w:name="scope"/>
      <w:bookmarkStart w:id="139" w:name="_Toc72759657"/>
      <w:bookmarkEnd w:id="138"/>
      <w:r w:rsidRPr="004D3578">
        <w:t>1</w:t>
      </w:r>
      <w:r w:rsidRPr="004D3578">
        <w:tab/>
        <w:t>Scope</w:t>
      </w:r>
      <w:bookmarkEnd w:id="139"/>
    </w:p>
    <w:p w14:paraId="518EEB9E" w14:textId="77777777" w:rsidR="00117CAC" w:rsidRPr="007F7F32" w:rsidRDefault="00117CAC" w:rsidP="00117CAC">
      <w:pPr>
        <w:rPr>
          <w:ins w:id="140" w:author="Nair, Suresh P. (Nokia - US/Murray Hill)" w:date="2021-05-24T14:34:00Z"/>
        </w:rPr>
      </w:pPr>
      <w:bookmarkStart w:id="141" w:name="_Hlk59113308"/>
      <w:ins w:id="142" w:author="Nair, Suresh P. (Nokia - US/Murray Hill)" w:date="2021-05-24T14:34:00Z">
        <w:r w:rsidRPr="007F7F32">
          <w:rPr>
            <w:iCs/>
          </w:rPr>
          <w:t xml:space="preserve">The </w:t>
        </w:r>
        <w:r>
          <w:rPr>
            <w:iCs/>
          </w:rPr>
          <w:t>scope of this study</w:t>
        </w:r>
        <w:r w:rsidRPr="007F7F32">
          <w:rPr>
            <w:iCs/>
          </w:rPr>
          <w:t xml:space="preserve"> is to support Non-seamless WLAN Offload (NSWO) in 5GS. </w:t>
        </w:r>
        <w:r w:rsidRPr="007F7F32">
          <w:t>The following will be studied in this SID:</w:t>
        </w:r>
      </w:ins>
    </w:p>
    <w:p w14:paraId="72F1FED0" w14:textId="77777777" w:rsidR="00117CAC" w:rsidRPr="007F7F32" w:rsidRDefault="00117CAC" w:rsidP="00117CAC">
      <w:pPr>
        <w:numPr>
          <w:ilvl w:val="0"/>
          <w:numId w:val="5"/>
        </w:numPr>
        <w:overflowPunct w:val="0"/>
        <w:autoSpaceDE w:val="0"/>
        <w:autoSpaceDN w:val="0"/>
        <w:adjustRightInd w:val="0"/>
        <w:textAlignment w:val="baseline"/>
        <w:rPr>
          <w:ins w:id="143" w:author="Nair, Suresh P. (Nokia - US/Murray Hill)" w:date="2021-05-24T14:34:00Z"/>
        </w:rPr>
      </w:pPr>
      <w:ins w:id="144" w:author="Nair, Suresh P. (Nokia - US/Murray Hill)" w:date="2021-05-24T14:34:00Z">
        <w:r w:rsidRPr="007F7F32">
          <w:rPr>
            <w:iCs/>
          </w:rPr>
          <w:t>Solutions to support NSWO in 5GS</w:t>
        </w:r>
      </w:ins>
    </w:p>
    <w:p w14:paraId="48C9596A" w14:textId="77777777" w:rsidR="00117CAC" w:rsidRPr="007F7F32" w:rsidRDefault="00117CAC" w:rsidP="00117CAC">
      <w:pPr>
        <w:numPr>
          <w:ilvl w:val="0"/>
          <w:numId w:val="5"/>
        </w:numPr>
        <w:overflowPunct w:val="0"/>
        <w:autoSpaceDE w:val="0"/>
        <w:autoSpaceDN w:val="0"/>
        <w:adjustRightInd w:val="0"/>
        <w:textAlignment w:val="baseline"/>
        <w:rPr>
          <w:ins w:id="145" w:author="Nair, Suresh P. (Nokia - US/Murray Hill)" w:date="2021-05-24T14:34:00Z"/>
          <w:iCs/>
        </w:rPr>
      </w:pPr>
      <w:ins w:id="146" w:author="Nair, Suresh P. (Nokia - US/Murray Hill)" w:date="2021-05-24T14:34:00Z">
        <w:r w:rsidRPr="007F7F32">
          <w:rPr>
            <w:iCs/>
          </w:rPr>
          <w:t>Procedures to support authentication methods for the respective solutions in objective.</w:t>
        </w:r>
      </w:ins>
    </w:p>
    <w:bookmarkEnd w:id="141"/>
    <w:p w14:paraId="6F78080E" w14:textId="77777777" w:rsidR="00117CAC" w:rsidRDefault="00117CAC" w:rsidP="00117CAC">
      <w:pPr>
        <w:numPr>
          <w:ilvl w:val="0"/>
          <w:numId w:val="5"/>
        </w:numPr>
        <w:overflowPunct w:val="0"/>
        <w:autoSpaceDE w:val="0"/>
        <w:autoSpaceDN w:val="0"/>
        <w:adjustRightInd w:val="0"/>
        <w:textAlignment w:val="baseline"/>
        <w:rPr>
          <w:ins w:id="147" w:author="Nair, Suresh P. (Nokia - US/Murray Hill)" w:date="2021-05-24T14:34:00Z"/>
          <w:iCs/>
        </w:rPr>
      </w:pPr>
      <w:ins w:id="148" w:author="Nair, Suresh P. (Nokia - US/Murray Hill)" w:date="2021-05-24T14:34:00Z">
        <w:r w:rsidRPr="007F7F32">
          <w:rPr>
            <w:iCs/>
          </w:rPr>
          <w:t>Maintain privacy of subscription identifier</w:t>
        </w:r>
        <w:r>
          <w:rPr>
            <w:iCs/>
          </w:rPr>
          <w:t xml:space="preserve"> </w:t>
        </w:r>
        <w:proofErr w:type="gramStart"/>
        <w:r>
          <w:rPr>
            <w:iCs/>
          </w:rPr>
          <w:t>similar to</w:t>
        </w:r>
        <w:proofErr w:type="gramEnd"/>
        <w:r>
          <w:rPr>
            <w:iCs/>
          </w:rPr>
          <w:t xml:space="preserve"> 3GPP/non-3GPP access to 5GC,</w:t>
        </w:r>
        <w:r w:rsidRPr="007F7F32">
          <w:rPr>
            <w:iCs/>
          </w:rPr>
          <w:t xml:space="preserve"> even for NSWO authentication from WLAN.</w:t>
        </w:r>
      </w:ins>
    </w:p>
    <w:p w14:paraId="6AD9E50A" w14:textId="77777777" w:rsidR="00117CAC" w:rsidRPr="009808CE" w:rsidRDefault="00117CAC" w:rsidP="00117CAC">
      <w:pPr>
        <w:overflowPunct w:val="0"/>
        <w:autoSpaceDE w:val="0"/>
        <w:autoSpaceDN w:val="0"/>
        <w:adjustRightInd w:val="0"/>
        <w:ind w:left="360"/>
        <w:textAlignment w:val="baseline"/>
        <w:rPr>
          <w:ins w:id="149" w:author="Nair, Suresh P. (Nokia - US/Murray Hill)" w:date="2021-05-24T14:34:00Z"/>
          <w:iCs/>
        </w:rPr>
      </w:pPr>
      <w:ins w:id="150" w:author="Nair, Suresh P. (Nokia - US/Murray Hill)" w:date="2021-05-24T14:34:00Z">
        <w:r w:rsidRPr="009808CE">
          <w:rPr>
            <w:iCs/>
          </w:rPr>
          <w:t>SA2 positive feedback regarding the architectures for the selected solutions is required before they can proceed to normative phase</w:t>
        </w:r>
        <w:r>
          <w:rPr>
            <w:iCs/>
          </w:rPr>
          <w:t>.</w:t>
        </w:r>
      </w:ins>
    </w:p>
    <w:p w14:paraId="0C4D4C42" w14:textId="0CFB4B8B" w:rsidR="006F45FE" w:rsidRPr="00FF0E2E" w:rsidDel="00117CAC" w:rsidRDefault="006F45FE" w:rsidP="006F45FE">
      <w:pPr>
        <w:pStyle w:val="EditorsNote"/>
        <w:rPr>
          <w:del w:id="151" w:author="Nair, Suresh P. (Nokia - US/Murray Hill)" w:date="2021-05-24T14:34:00Z"/>
        </w:rPr>
      </w:pPr>
      <w:del w:id="152" w:author="Nair, Suresh P. (Nokia - US/Murray Hill)" w:date="2021-05-24T14:34:00Z">
        <w:r w:rsidDel="00117CAC">
          <w:delText xml:space="preserve">Editor’s Note: This clause contains scope for the study. </w:delText>
        </w:r>
      </w:del>
    </w:p>
    <w:p w14:paraId="39E8C20E" w14:textId="77777777" w:rsidR="00080512" w:rsidRPr="004D3578" w:rsidRDefault="00080512">
      <w:pPr>
        <w:pStyle w:val="Heading1"/>
      </w:pPr>
      <w:bookmarkStart w:id="153" w:name="references"/>
      <w:bookmarkStart w:id="154" w:name="_Toc72759658"/>
      <w:bookmarkEnd w:id="153"/>
      <w:r w:rsidRPr="004D3578">
        <w:t>2</w:t>
      </w:r>
      <w:r w:rsidRPr="004D3578">
        <w:tab/>
        <w:t>References</w:t>
      </w:r>
      <w:bookmarkEnd w:id="154"/>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7777777" w:rsidR="00EC4A25" w:rsidRPr="004D3578" w:rsidRDefault="00EC4A25" w:rsidP="00EC4A25">
      <w:pPr>
        <w:pStyle w:val="EX"/>
      </w:pPr>
      <w:r w:rsidRPr="004D3578">
        <w:t>[1]</w:t>
      </w:r>
      <w:r w:rsidRPr="004D3578">
        <w:tab/>
        <w:t>3GPP TR 21.905: "Vocabulary for 3GPP Specifications".</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1D299B1" w14:textId="77777777" w:rsidR="00080512" w:rsidRPr="004D3578" w:rsidRDefault="00080512">
      <w:pPr>
        <w:pStyle w:val="Heading1"/>
      </w:pPr>
      <w:bookmarkStart w:id="155" w:name="definitions"/>
      <w:bookmarkStart w:id="156" w:name="_Toc72759659"/>
      <w:bookmarkEnd w:id="155"/>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56"/>
    </w:p>
    <w:p w14:paraId="375F0912" w14:textId="77777777" w:rsidR="00080512" w:rsidRPr="004D3578" w:rsidRDefault="00080512">
      <w:pPr>
        <w:pStyle w:val="Heading2"/>
      </w:pPr>
      <w:bookmarkStart w:id="157" w:name="_Toc72759660"/>
      <w:r w:rsidRPr="004D3578">
        <w:t>3.1</w:t>
      </w:r>
      <w:r w:rsidRPr="004D3578">
        <w:tab/>
      </w:r>
      <w:r w:rsidR="002B6339">
        <w:t>Terms</w:t>
      </w:r>
      <w:bookmarkEnd w:id="157"/>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158" w:name="_Toc72759661"/>
      <w:r w:rsidRPr="004D3578">
        <w:t>3.2</w:t>
      </w:r>
      <w:r w:rsidRPr="004D3578">
        <w:tab/>
        <w:t>Symbols</w:t>
      </w:r>
      <w:bookmarkEnd w:id="158"/>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159" w:name="_Toc72759662"/>
      <w:r w:rsidRPr="004D3578">
        <w:t>3.3</w:t>
      </w:r>
      <w:r w:rsidRPr="004D3578">
        <w:tab/>
        <w:t>Abbreviations</w:t>
      </w:r>
      <w:bookmarkEnd w:id="159"/>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160" w:name="clause4"/>
      <w:bookmarkStart w:id="161" w:name="_Toc72759663"/>
      <w:bookmarkEnd w:id="160"/>
      <w:r w:rsidRPr="004D3578">
        <w:t>4</w:t>
      </w:r>
      <w:r w:rsidRPr="004D3578">
        <w:tab/>
      </w:r>
      <w:r w:rsidR="005B206C">
        <w:t>Architectural and security assumptions</w:t>
      </w:r>
      <w:bookmarkEnd w:id="161"/>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162" w:name="tsgNames"/>
      <w:bookmarkStart w:id="163" w:name="_Toc48930850"/>
      <w:bookmarkStart w:id="164" w:name="_Toc49376099"/>
      <w:bookmarkStart w:id="165" w:name="_Toc56501548"/>
      <w:bookmarkStart w:id="166" w:name="_Toc72759664"/>
      <w:bookmarkEnd w:id="162"/>
      <w:r>
        <w:t>5</w:t>
      </w:r>
      <w:r>
        <w:tab/>
        <w:t>Key issues</w:t>
      </w:r>
      <w:bookmarkEnd w:id="163"/>
      <w:bookmarkEnd w:id="164"/>
      <w:bookmarkEnd w:id="165"/>
      <w:bookmarkEnd w:id="166"/>
    </w:p>
    <w:p w14:paraId="3D1DEA8C" w14:textId="77777777" w:rsidR="00E7435B" w:rsidRDefault="00E7435B" w:rsidP="00E7435B">
      <w:pPr>
        <w:pStyle w:val="EditorsNote"/>
      </w:pPr>
      <w:r>
        <w:t>Editor’s Note: This clause contains all the key issues identified during the study.</w:t>
      </w:r>
    </w:p>
    <w:p w14:paraId="3FBBE430" w14:textId="7D108917" w:rsidR="00E7435B" w:rsidDel="00117CAC" w:rsidRDefault="00E7435B" w:rsidP="00E7435B">
      <w:pPr>
        <w:pStyle w:val="Heading2"/>
        <w:rPr>
          <w:del w:id="167" w:author="Nair, Suresh P. (Nokia - US/Murray Hill)" w:date="2021-05-24T14:35:00Z"/>
        </w:rPr>
      </w:pPr>
      <w:bookmarkStart w:id="168" w:name="_Toc513475447"/>
      <w:bookmarkStart w:id="169" w:name="_Toc48930863"/>
      <w:bookmarkStart w:id="170" w:name="_Toc49376112"/>
      <w:bookmarkStart w:id="171" w:name="_Toc56501565"/>
      <w:bookmarkStart w:id="172" w:name="_Toc72759665"/>
      <w:r>
        <w:t>5.</w:t>
      </w:r>
      <w:ins w:id="173" w:author="Nair, Suresh P. (Nokia - US/Murray Hill)" w:date="2021-05-24T14:35:00Z">
        <w:r w:rsidR="00117CAC">
          <w:t>1</w:t>
        </w:r>
      </w:ins>
      <w:del w:id="174" w:author="Nair, Suresh P. (Nokia - US/Murray Hill)" w:date="2021-05-24T14:35:00Z">
        <w:r w:rsidDel="00117CAC">
          <w:delText>X</w:delText>
        </w:r>
      </w:del>
      <w:r>
        <w:tab/>
        <w:t>Key Issue #</w:t>
      </w:r>
      <w:ins w:id="175" w:author="Nair, Suresh P. (Nokia - US/Murray Hill)" w:date="2021-05-24T14:35:00Z">
        <w:r w:rsidR="00117CAC">
          <w:t>1</w:t>
        </w:r>
      </w:ins>
      <w:del w:id="176" w:author="Nair, Suresh P. (Nokia - US/Murray Hill)" w:date="2021-05-24T14:35:00Z">
        <w:r w:rsidDel="00117CAC">
          <w:delText>X</w:delText>
        </w:r>
      </w:del>
      <w:r>
        <w:t xml:space="preserve">: </w:t>
      </w:r>
      <w:ins w:id="177" w:author="Nair, Suresh P. (Nokia - US/Murray Hill)" w:date="2021-05-24T14:35:00Z">
        <w:r w:rsidR="00117CAC" w:rsidRPr="00117CAC">
          <w:t>Support of EAP-AKA’ authentication for NSWO</w:t>
        </w:r>
      </w:ins>
      <w:del w:id="178" w:author="Nair, Suresh P. (Nokia - US/Murray Hill)" w:date="2021-05-24T14:35:00Z">
        <w:r w:rsidDel="00117CAC">
          <w:delText>&lt;Key Issue Name&gt;</w:delText>
        </w:r>
        <w:bookmarkEnd w:id="168"/>
        <w:bookmarkEnd w:id="169"/>
        <w:bookmarkEnd w:id="170"/>
        <w:bookmarkEnd w:id="171"/>
        <w:bookmarkEnd w:id="172"/>
      </w:del>
    </w:p>
    <w:p w14:paraId="262DCB6C" w14:textId="7FE38D4A" w:rsidR="00E7435B" w:rsidRDefault="00E7435B" w:rsidP="00117CAC">
      <w:pPr>
        <w:pStyle w:val="Heading2"/>
        <w:rPr>
          <w:ins w:id="179" w:author="Nair, Suresh P. (Nokia - US/Murray Hill)" w:date="2021-05-24T14:36:00Z"/>
        </w:rPr>
      </w:pPr>
      <w:bookmarkStart w:id="180" w:name="_Toc513475448"/>
      <w:bookmarkStart w:id="181" w:name="_Toc48930864"/>
      <w:bookmarkStart w:id="182" w:name="_Toc49376113"/>
      <w:bookmarkStart w:id="183" w:name="_Toc56501566"/>
      <w:bookmarkStart w:id="184" w:name="_Toc72759666"/>
      <w:r>
        <w:t>5.</w:t>
      </w:r>
      <w:ins w:id="185" w:author="Nair, Suresh P. (Nokia - US/Murray Hill)" w:date="2021-05-24T14:35:00Z">
        <w:r w:rsidR="00117CAC">
          <w:t>1</w:t>
        </w:r>
      </w:ins>
      <w:del w:id="186" w:author="Nair, Suresh P. (Nokia - US/Murray Hill)" w:date="2021-05-24T14:35:00Z">
        <w:r w:rsidDel="00117CAC">
          <w:delText>X</w:delText>
        </w:r>
      </w:del>
      <w:r>
        <w:t>.1</w:t>
      </w:r>
      <w:r>
        <w:tab/>
        <w:t>Key issue details</w:t>
      </w:r>
      <w:bookmarkEnd w:id="180"/>
      <w:bookmarkEnd w:id="181"/>
      <w:bookmarkEnd w:id="182"/>
      <w:bookmarkEnd w:id="183"/>
      <w:bookmarkEnd w:id="184"/>
    </w:p>
    <w:p w14:paraId="7E880E53" w14:textId="77777777" w:rsidR="000F53AE" w:rsidRDefault="000F53AE" w:rsidP="000F53AE">
      <w:pPr>
        <w:rPr>
          <w:ins w:id="187" w:author="Nair, Suresh P. (Nokia - US/Murray Hill)" w:date="2021-05-24T14:36:00Z"/>
        </w:rPr>
      </w:pPr>
      <w:ins w:id="188" w:author="Nair, Suresh P. (Nokia - US/Murray Hill)" w:date="2021-05-24T14:36:00Z">
        <w:r>
          <w:t xml:space="preserve">For 5G access authentication, two authentication methods </w:t>
        </w:r>
        <w:r w:rsidRPr="005C6D79">
          <w:t xml:space="preserve">EAP-AKA’ and 5G AKA are supported over </w:t>
        </w:r>
        <w:r>
          <w:t xml:space="preserve">both </w:t>
        </w:r>
        <w:r w:rsidRPr="005C6D79">
          <w:t xml:space="preserve">3GPP access and non-3GPP access. </w:t>
        </w:r>
        <w:r w:rsidRPr="00C47A98">
          <w:t xml:space="preserve">Currently the procedure in 3GPP TS 33.402 which are used for </w:t>
        </w:r>
        <w:r>
          <w:t xml:space="preserve">(4G) </w:t>
        </w:r>
        <w:r w:rsidRPr="00490ADF">
          <w:t>Non-Seamless W</w:t>
        </w:r>
        <w:r>
          <w:t>LAN</w:t>
        </w:r>
        <w:r w:rsidRPr="00490ADF">
          <w:t xml:space="preserve"> Offload </w:t>
        </w:r>
        <w:r>
          <w:t>(</w:t>
        </w:r>
        <w:r w:rsidRPr="00C47A98">
          <w:t>NSWO</w:t>
        </w:r>
        <w:r>
          <w:t>)</w:t>
        </w:r>
        <w:r w:rsidRPr="00C47A98">
          <w:t xml:space="preserve"> over trusted non-3GPP access in 23.402 foresees that the UE may send its IMSI in clear text, i.e. unencrypted, over that air interface and to the AAA server in the core network.</w:t>
        </w:r>
        <w:r w:rsidRPr="00490ADF">
          <w:t xml:space="preserve"> To support NSWO for users with credentials defined in a 5GC, the NSWO authentication procedure needs to make use of credentials provided by the 5GC (i.e. by the UDM/ARPF in the 5GC)</w:t>
        </w:r>
        <w:r w:rsidRPr="005C40D6">
          <w:rPr>
            <w:color w:val="0070C0"/>
            <w:lang w:eastAsia="zh-CN"/>
          </w:rPr>
          <w:t xml:space="preserve">. </w:t>
        </w:r>
        <w:bookmarkStart w:id="189" w:name="_Hlk72418310"/>
        <w:r w:rsidRPr="005C40D6">
          <w:rPr>
            <w:color w:val="0070C0"/>
            <w:lang w:eastAsia="zh-CN"/>
          </w:rPr>
          <w:t>The new NSWO authentication procedures should also</w:t>
        </w:r>
        <w:r>
          <w:rPr>
            <w:color w:val="0070C0"/>
            <w:lang w:eastAsia="zh-CN"/>
          </w:rPr>
          <w:t xml:space="preserve"> </w:t>
        </w:r>
        <w:r w:rsidRPr="005C40D6">
          <w:rPr>
            <w:color w:val="0070C0"/>
            <w:lang w:eastAsia="zh-CN"/>
          </w:rPr>
          <w:t>support the same or similar level of security and privacy</w:t>
        </w:r>
        <w:r>
          <w:rPr>
            <w:color w:val="0070C0"/>
            <w:lang w:eastAsia="zh-CN"/>
          </w:rPr>
          <w:t xml:space="preserve"> as in 5GS</w:t>
        </w:r>
        <w:r w:rsidRPr="005C40D6">
          <w:rPr>
            <w:color w:val="0070C0"/>
            <w:lang w:eastAsia="zh-CN"/>
          </w:rPr>
          <w:t>, i.e. to never expose the IMSI/SUPI in the clear</w:t>
        </w:r>
        <w:r>
          <w:t xml:space="preserve">. </w:t>
        </w:r>
        <w:bookmarkEnd w:id="189"/>
        <w:r>
          <w:t xml:space="preserve">Since the UEs may be provisioned by the operators to use EAP-AKA’, this may be the </w:t>
        </w:r>
        <w:proofErr w:type="spellStart"/>
        <w:r>
          <w:t>easiet</w:t>
        </w:r>
        <w:proofErr w:type="spellEnd"/>
        <w:r>
          <w:t xml:space="preserve"> authentication method to be adopted for 5G NSWO.</w:t>
        </w:r>
      </w:ins>
    </w:p>
    <w:p w14:paraId="449A824F" w14:textId="77777777" w:rsidR="000F53AE" w:rsidRDefault="000F53AE" w:rsidP="000F53AE">
      <w:pPr>
        <w:rPr>
          <w:ins w:id="190" w:author="Nair, Suresh P. (Nokia - US/Murray Hill)" w:date="2021-05-24T14:36:00Z"/>
        </w:rPr>
      </w:pPr>
      <w:ins w:id="191" w:author="Nair, Suresh P. (Nokia - US/Murray Hill)" w:date="2021-05-24T14:36:00Z">
        <w:r w:rsidRPr="005C40D6">
          <w:rPr>
            <w:color w:val="0070C0"/>
            <w:lang w:eastAsia="zh-CN"/>
          </w:rPr>
          <w:t>Currently installed WLAN APs support only EAP authentication framework over Radius or Diameter interface to an operator owned AAA</w:t>
        </w:r>
        <w:proofErr w:type="gramStart"/>
        <w:r w:rsidRPr="005C40D6">
          <w:rPr>
            <w:color w:val="0070C0"/>
            <w:lang w:eastAsia="zh-CN"/>
          </w:rPr>
          <w:t xml:space="preserve">. </w:t>
        </w:r>
        <w:r>
          <w:t>.</w:t>
        </w:r>
        <w:proofErr w:type="gramEnd"/>
        <w:r>
          <w:t xml:space="preserve"> Since the 5GC </w:t>
        </w:r>
        <w:proofErr w:type="gramStart"/>
        <w:r>
          <w:t>is able to</w:t>
        </w:r>
        <w:proofErr w:type="gramEnd"/>
        <w:r>
          <w:t xml:space="preserve"> support a unified authentication method, including EAP-AKA’ the same could be extended to support NSWO using the same credentials.</w:t>
        </w:r>
      </w:ins>
    </w:p>
    <w:p w14:paraId="57B05973" w14:textId="39EDA861" w:rsidR="000F53AE" w:rsidRPr="000F53AE" w:rsidRDefault="000F53AE">
      <w:pPr>
        <w:pPrChange w:id="192" w:author="Nair, Suresh P. (Nokia - US/Murray Hill)" w:date="2021-05-24T14:36:00Z">
          <w:pPr>
            <w:pStyle w:val="Heading2"/>
          </w:pPr>
        </w:pPrChange>
      </w:pPr>
      <w:ins w:id="193" w:author="Nair, Suresh P. (Nokia - US/Murray Hill)" w:date="2021-05-24T14:36:00Z">
        <w:r>
          <w:t>Reusing the same EAP-AKA’ infrastructure for the NSWO authentication can provide 5G equivalent authentication security to enterprise users as well.</w:t>
        </w:r>
      </w:ins>
    </w:p>
    <w:p w14:paraId="45E1BABC" w14:textId="5E51571F" w:rsidR="00E7435B" w:rsidRDefault="00E7435B" w:rsidP="00E7435B">
      <w:pPr>
        <w:pStyle w:val="Heading3"/>
        <w:rPr>
          <w:ins w:id="194" w:author="Nair, Suresh P. (Nokia - US/Murray Hill)" w:date="2021-05-24T14:36:00Z"/>
        </w:rPr>
      </w:pPr>
      <w:bookmarkStart w:id="195" w:name="_Toc513475449"/>
      <w:bookmarkStart w:id="196" w:name="_Toc48930865"/>
      <w:bookmarkStart w:id="197" w:name="_Toc49376114"/>
      <w:bookmarkStart w:id="198" w:name="_Toc56501567"/>
      <w:bookmarkStart w:id="199" w:name="_Toc72759667"/>
      <w:r>
        <w:t>5.</w:t>
      </w:r>
      <w:ins w:id="200" w:author="Nair, Suresh P. (Nokia - US/Murray Hill)" w:date="2021-05-24T14:36:00Z">
        <w:r w:rsidR="00117CAC">
          <w:t>1</w:t>
        </w:r>
      </w:ins>
      <w:del w:id="201" w:author="Nair, Suresh P. (Nokia - US/Murray Hill)" w:date="2021-05-24T14:36:00Z">
        <w:r w:rsidDel="00117CAC">
          <w:delText>X</w:delText>
        </w:r>
      </w:del>
      <w:r>
        <w:t>.2</w:t>
      </w:r>
      <w:r>
        <w:tab/>
        <w:t>Security threats</w:t>
      </w:r>
      <w:bookmarkEnd w:id="195"/>
      <w:bookmarkEnd w:id="196"/>
      <w:bookmarkEnd w:id="197"/>
      <w:bookmarkEnd w:id="198"/>
      <w:bookmarkEnd w:id="199"/>
    </w:p>
    <w:p w14:paraId="0F239C6A" w14:textId="3D1159B0" w:rsidR="000F53AE" w:rsidRDefault="000F53AE" w:rsidP="000F53AE">
      <w:pPr>
        <w:rPr>
          <w:ins w:id="202" w:author="Nair, Suresh P. (Nokia - US/Murray Hill)" w:date="2021-05-24T14:37:00Z"/>
        </w:rPr>
      </w:pPr>
      <w:ins w:id="203" w:author="Nair, Suresh P. (Nokia - US/Murray Hill)" w:date="2021-05-24T14:37:00Z">
        <w:r w:rsidRPr="004C0FFF">
          <w:t>UEs need to be authenticated when they are connected to WLAN APs for availing NSWO, otherwise the NSWO could be misused by fraudulent UEs</w:t>
        </w:r>
        <w:r>
          <w:t xml:space="preserve">. Fraudulent UEs accessing enterprise WLAN without authentication can consume the WLAN resources and prevent the NSWO for legitimate UEs. This can cause DDoS scenarios for NSWO UEs. </w:t>
        </w:r>
      </w:ins>
    </w:p>
    <w:p w14:paraId="718825B6" w14:textId="214CD2F1" w:rsidR="000F53AE" w:rsidRPr="000F53AE" w:rsidRDefault="000F53AE">
      <w:pPr>
        <w:pPrChange w:id="204" w:author="Nair, Suresh P. (Nokia - US/Murray Hill)" w:date="2021-05-24T14:36:00Z">
          <w:pPr>
            <w:pStyle w:val="Heading3"/>
          </w:pPr>
        </w:pPrChange>
      </w:pPr>
      <w:ins w:id="205" w:author="Nair, Suresh P. (Nokia - US/Murray Hill)" w:date="2021-05-24T14:37:00Z">
        <w:r w:rsidRPr="000119B0">
          <w:t>If subscriber identity privacy is not available</w:t>
        </w:r>
        <w:r>
          <w:t xml:space="preserve"> during authentication procedure</w:t>
        </w:r>
        <w:r w:rsidRPr="000119B0">
          <w:t xml:space="preserve">, then tracking of the subscriber with “IMSI catchers” can lead to trackability and </w:t>
        </w:r>
        <w:proofErr w:type="spellStart"/>
        <w:r w:rsidRPr="000119B0">
          <w:t>linkablity</w:t>
        </w:r>
        <w:proofErr w:type="spellEnd"/>
        <w:r w:rsidRPr="000119B0">
          <w:t xml:space="preserve"> attacks.</w:t>
        </w:r>
      </w:ins>
    </w:p>
    <w:p w14:paraId="7FC5A997" w14:textId="69CAF6B0" w:rsidR="00E7435B" w:rsidRPr="001039BD" w:rsidRDefault="00E7435B" w:rsidP="00E7435B">
      <w:pPr>
        <w:pStyle w:val="Heading3"/>
      </w:pPr>
      <w:bookmarkStart w:id="206" w:name="_Toc513475450"/>
      <w:bookmarkStart w:id="207" w:name="_Toc48930866"/>
      <w:bookmarkStart w:id="208" w:name="_Toc49376115"/>
      <w:bookmarkStart w:id="209" w:name="_Toc56501568"/>
      <w:bookmarkStart w:id="210" w:name="_Toc72759668"/>
      <w:r>
        <w:t>5.</w:t>
      </w:r>
      <w:ins w:id="211" w:author="Nair, Suresh P. (Nokia - US/Murray Hill)" w:date="2021-05-24T14:36:00Z">
        <w:r w:rsidR="00117CAC">
          <w:t>1</w:t>
        </w:r>
      </w:ins>
      <w:del w:id="212" w:author="Nair, Suresh P. (Nokia - US/Murray Hill)" w:date="2021-05-24T14:36:00Z">
        <w:r w:rsidDel="00117CAC">
          <w:delText>X</w:delText>
        </w:r>
      </w:del>
      <w:r>
        <w:t>.3</w:t>
      </w:r>
      <w:r>
        <w:tab/>
        <w:t>Potential security requirements</w:t>
      </w:r>
      <w:bookmarkEnd w:id="206"/>
      <w:bookmarkEnd w:id="207"/>
      <w:bookmarkEnd w:id="208"/>
      <w:bookmarkEnd w:id="209"/>
      <w:bookmarkEnd w:id="210"/>
    </w:p>
    <w:p w14:paraId="4D6887CC" w14:textId="77777777" w:rsidR="000F53AE" w:rsidRDefault="000F53AE" w:rsidP="000F53AE">
      <w:pPr>
        <w:rPr>
          <w:ins w:id="213" w:author="Nair, Suresh P. (Nokia - US/Murray Hill)" w:date="2021-05-24T14:37:00Z"/>
        </w:rPr>
      </w:pPr>
      <w:ins w:id="214" w:author="Nair, Suresh P. (Nokia - US/Murray Hill)" w:date="2021-05-24T14:37:00Z">
        <w:r w:rsidRPr="004C0FFF">
          <w:t>The 5GS shall support EAP-AKA’ authentication method using 5GC credentials for NSWO</w:t>
        </w:r>
        <w:r>
          <w:t>.</w:t>
        </w:r>
      </w:ins>
    </w:p>
    <w:p w14:paraId="5D080A41" w14:textId="77777777" w:rsidR="00E7435B" w:rsidRDefault="00E7435B" w:rsidP="00E7435B">
      <w:pPr>
        <w:pStyle w:val="EditorsNote"/>
      </w:pPr>
    </w:p>
    <w:p w14:paraId="187E37F5" w14:textId="77777777" w:rsidR="004A0D3A" w:rsidRDefault="004A0D3A" w:rsidP="004A0D3A">
      <w:pPr>
        <w:pStyle w:val="Heading1"/>
      </w:pPr>
      <w:bookmarkStart w:id="215" w:name="_Toc72759669"/>
      <w:r>
        <w:t>6</w:t>
      </w:r>
      <w:r>
        <w:tab/>
        <w:t>Solutions</w:t>
      </w:r>
      <w:bookmarkEnd w:id="215"/>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216" w:name="_Toc513475452"/>
      <w:bookmarkStart w:id="217" w:name="_Toc48930869"/>
      <w:bookmarkStart w:id="218" w:name="_Toc49376118"/>
      <w:bookmarkStart w:id="219" w:name="_Toc56501632"/>
      <w:bookmarkStart w:id="220" w:name="_Toc72759670"/>
      <w:r>
        <w:t>6.Y</w:t>
      </w:r>
      <w:r>
        <w:tab/>
        <w:t>Solution #Y: &lt;Solution Name&gt;</w:t>
      </w:r>
      <w:bookmarkEnd w:id="216"/>
      <w:bookmarkEnd w:id="217"/>
      <w:bookmarkEnd w:id="218"/>
      <w:bookmarkEnd w:id="219"/>
      <w:bookmarkEnd w:id="220"/>
    </w:p>
    <w:p w14:paraId="762CB6CF" w14:textId="77777777" w:rsidR="004A0D3A" w:rsidRDefault="004A0D3A" w:rsidP="004A0D3A">
      <w:pPr>
        <w:pStyle w:val="Heading3"/>
      </w:pPr>
      <w:bookmarkStart w:id="221" w:name="_Toc513475453"/>
      <w:bookmarkStart w:id="222" w:name="_Toc48930870"/>
      <w:bookmarkStart w:id="223" w:name="_Toc49376119"/>
      <w:bookmarkStart w:id="224" w:name="_Toc56501633"/>
      <w:bookmarkStart w:id="225" w:name="_Toc72759671"/>
      <w:r>
        <w:t>6.Y.1</w:t>
      </w:r>
      <w:r>
        <w:tab/>
        <w:t>Introduction</w:t>
      </w:r>
      <w:bookmarkEnd w:id="221"/>
      <w:bookmarkEnd w:id="222"/>
      <w:bookmarkEnd w:id="223"/>
      <w:bookmarkEnd w:id="224"/>
      <w:bookmarkEnd w:id="225"/>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226" w:name="_Toc513475454"/>
      <w:bookmarkStart w:id="227" w:name="_Toc48930871"/>
      <w:bookmarkStart w:id="228" w:name="_Toc49376120"/>
      <w:bookmarkStart w:id="229" w:name="_Toc56501634"/>
      <w:bookmarkStart w:id="230" w:name="_Toc72759672"/>
      <w:r>
        <w:t>6.Y.2</w:t>
      </w:r>
      <w:r>
        <w:tab/>
        <w:t>Solution details</w:t>
      </w:r>
      <w:bookmarkEnd w:id="226"/>
      <w:bookmarkEnd w:id="227"/>
      <w:bookmarkEnd w:id="228"/>
      <w:bookmarkEnd w:id="229"/>
      <w:bookmarkEnd w:id="230"/>
    </w:p>
    <w:p w14:paraId="4A7CC15B" w14:textId="77777777" w:rsidR="004A0D3A" w:rsidRDefault="004A0D3A" w:rsidP="004A0D3A">
      <w:pPr>
        <w:pStyle w:val="Heading3"/>
      </w:pPr>
      <w:bookmarkStart w:id="231" w:name="_Toc513475455"/>
      <w:bookmarkStart w:id="232" w:name="_Toc48930873"/>
      <w:bookmarkStart w:id="233" w:name="_Toc49376122"/>
      <w:bookmarkStart w:id="234" w:name="_Toc56501636"/>
      <w:bookmarkStart w:id="235" w:name="_Toc72759673"/>
      <w:r>
        <w:t>6.Y.3</w:t>
      </w:r>
      <w:r>
        <w:tab/>
        <w:t>Evaluation</w:t>
      </w:r>
      <w:bookmarkEnd w:id="231"/>
      <w:bookmarkEnd w:id="232"/>
      <w:bookmarkEnd w:id="233"/>
      <w:bookmarkEnd w:id="234"/>
      <w:bookmarkEnd w:id="235"/>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36" w:name="_Toc513475456"/>
      <w:bookmarkStart w:id="237" w:name="_Toc48930874"/>
      <w:bookmarkStart w:id="238" w:name="_Toc49376123"/>
      <w:bookmarkStart w:id="239" w:name="_Toc56501637"/>
      <w:bookmarkStart w:id="240" w:name="_Toc72759674"/>
      <w:r>
        <w:t>7</w:t>
      </w:r>
      <w:r>
        <w:tab/>
        <w:t>Conclusions</w:t>
      </w:r>
      <w:bookmarkEnd w:id="236"/>
      <w:bookmarkEnd w:id="237"/>
      <w:bookmarkEnd w:id="238"/>
      <w:bookmarkEnd w:id="239"/>
      <w:bookmarkEnd w:id="240"/>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241" w:name="_Toc72759675"/>
      <w:r w:rsidR="00667AC5">
        <w:t>Annex A</w:t>
      </w:r>
      <w:r w:rsidRPr="004D3578">
        <w:t xml:space="preserve"> (informative):</w:t>
      </w:r>
      <w:r w:rsidRPr="004D3578">
        <w:br/>
        <w:t>Change history</w:t>
      </w:r>
      <w:bookmarkEnd w:id="241"/>
    </w:p>
    <w:p w14:paraId="6B9EDE27" w14:textId="77777777" w:rsidR="00054A22" w:rsidRPr="00235394" w:rsidRDefault="00054A22" w:rsidP="00054A22">
      <w:pPr>
        <w:pStyle w:val="TH"/>
      </w:pPr>
      <w:bookmarkStart w:id="242" w:name="historyclause"/>
      <w:bookmarkEnd w:id="2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97"/>
        <w:gridCol w:w="263"/>
        <w:gridCol w:w="450"/>
        <w:gridCol w:w="360"/>
        <w:gridCol w:w="4929"/>
        <w:gridCol w:w="708"/>
        <w:tblGridChange w:id="243">
          <w:tblGrid>
            <w:gridCol w:w="800"/>
            <w:gridCol w:w="1132"/>
            <w:gridCol w:w="900"/>
            <w:gridCol w:w="360"/>
            <w:gridCol w:w="450"/>
            <w:gridCol w:w="360"/>
            <w:gridCol w:w="4929"/>
            <w:gridCol w:w="708"/>
          </w:tblGrid>
        </w:tblGridChange>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A518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 w:author="Nair, Suresh P. (Nokia - US/Murray Hill)" w:date="2021-05-24T14: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45" w:author="Nair, Suresh P. (Nokia - US/Murray Hill)" w:date="2021-05-24T14:39:00Z">
              <w:tcPr>
                <w:tcW w:w="800" w:type="dxa"/>
                <w:shd w:val="pct10" w:color="auto" w:fill="FFFFFF"/>
              </w:tcPr>
            </w:tcPrChange>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Change w:id="246" w:author="Nair, Suresh P. (Nokia - US/Murray Hill)" w:date="2021-05-24T14:39:00Z">
              <w:tcPr>
                <w:tcW w:w="1132" w:type="dxa"/>
                <w:shd w:val="pct10" w:color="auto" w:fill="FFFFFF"/>
              </w:tcPr>
            </w:tcPrChange>
          </w:tcPr>
          <w:p w14:paraId="16A8247E" w14:textId="77777777" w:rsidR="003C3971" w:rsidRPr="00235394" w:rsidRDefault="00DF2B1F" w:rsidP="00C72833">
            <w:pPr>
              <w:pStyle w:val="TAL"/>
              <w:rPr>
                <w:b/>
                <w:sz w:val="16"/>
              </w:rPr>
            </w:pPr>
            <w:r>
              <w:rPr>
                <w:b/>
                <w:sz w:val="16"/>
              </w:rPr>
              <w:t>Meeting</w:t>
            </w:r>
          </w:p>
        </w:tc>
        <w:tc>
          <w:tcPr>
            <w:tcW w:w="997" w:type="dxa"/>
            <w:shd w:val="pct10" w:color="auto" w:fill="FFFFFF"/>
            <w:tcPrChange w:id="247" w:author="Nair, Suresh P. (Nokia - US/Murray Hill)" w:date="2021-05-24T14:39:00Z">
              <w:tcPr>
                <w:tcW w:w="900" w:type="dxa"/>
                <w:shd w:val="pct10" w:color="auto" w:fill="FFFFFF"/>
              </w:tcPr>
            </w:tcPrChange>
          </w:tcPr>
          <w:p w14:paraId="4B8CBD1B" w14:textId="77777777" w:rsidR="003C3971" w:rsidRPr="00235394" w:rsidRDefault="003C3971" w:rsidP="00DF2B1F">
            <w:pPr>
              <w:pStyle w:val="TAL"/>
              <w:rPr>
                <w:b/>
                <w:sz w:val="16"/>
              </w:rPr>
            </w:pPr>
            <w:proofErr w:type="spellStart"/>
            <w:r w:rsidRPr="00235394">
              <w:rPr>
                <w:b/>
                <w:sz w:val="16"/>
              </w:rPr>
              <w:t>TDoc</w:t>
            </w:r>
            <w:proofErr w:type="spellEnd"/>
          </w:p>
        </w:tc>
        <w:tc>
          <w:tcPr>
            <w:tcW w:w="263" w:type="dxa"/>
            <w:shd w:val="pct10" w:color="auto" w:fill="FFFFFF"/>
            <w:tcPrChange w:id="248" w:author="Nair, Suresh P. (Nokia - US/Murray Hill)" w:date="2021-05-24T14:39:00Z">
              <w:tcPr>
                <w:tcW w:w="360" w:type="dxa"/>
                <w:shd w:val="pct10" w:color="auto" w:fill="FFFFFF"/>
              </w:tcPr>
            </w:tcPrChange>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Change w:id="249" w:author="Nair, Suresh P. (Nokia - US/Murray Hill)" w:date="2021-05-24T14:39:00Z">
              <w:tcPr>
                <w:tcW w:w="450" w:type="dxa"/>
                <w:shd w:val="pct10" w:color="auto" w:fill="FFFFFF"/>
              </w:tcPr>
            </w:tcPrChange>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Change w:id="250" w:author="Nair, Suresh P. (Nokia - US/Murray Hill)" w:date="2021-05-24T14:39:00Z">
              <w:tcPr>
                <w:tcW w:w="360" w:type="dxa"/>
                <w:shd w:val="pct10" w:color="auto" w:fill="FFFFFF"/>
              </w:tcPr>
            </w:tcPrChange>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Change w:id="251" w:author="Nair, Suresh P. (Nokia - US/Murray Hill)" w:date="2021-05-24T14:39:00Z">
              <w:tcPr>
                <w:tcW w:w="4929" w:type="dxa"/>
                <w:shd w:val="pct10" w:color="auto" w:fill="FFFFFF"/>
              </w:tcPr>
            </w:tcPrChange>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252" w:author="Nair, Suresh P. (Nokia - US/Murray Hill)" w:date="2021-05-24T14:39:00Z">
              <w:tcPr>
                <w:tcW w:w="708" w:type="dxa"/>
                <w:shd w:val="pct10" w:color="auto" w:fill="FFFFFF"/>
              </w:tcPr>
            </w:tcPrChange>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A518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 w:author="Nair, Suresh P. (Nokia - US/Murray Hill)" w:date="2021-05-24T14: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4" w:author="Nair, Suresh P. (Nokia - US/Murray Hill)" w:date="2021-05-24T14:39:00Z">
              <w:tcPr>
                <w:tcW w:w="800" w:type="dxa"/>
                <w:shd w:val="solid" w:color="FFFFFF" w:fill="auto"/>
              </w:tcPr>
            </w:tcPrChange>
          </w:tcPr>
          <w:p w14:paraId="15307F05" w14:textId="2B6B4BAE" w:rsidR="00667AC5" w:rsidRPr="006B0D02" w:rsidRDefault="00667AC5" w:rsidP="00667AC5">
            <w:pPr>
              <w:pStyle w:val="TAC"/>
              <w:rPr>
                <w:sz w:val="16"/>
                <w:szCs w:val="16"/>
              </w:rPr>
            </w:pPr>
            <w:r>
              <w:rPr>
                <w:sz w:val="16"/>
                <w:szCs w:val="16"/>
              </w:rPr>
              <w:t>2021-0</w:t>
            </w:r>
            <w:r w:rsidR="00292E59">
              <w:rPr>
                <w:sz w:val="16"/>
                <w:szCs w:val="16"/>
              </w:rPr>
              <w:t>5</w:t>
            </w:r>
          </w:p>
        </w:tc>
        <w:tc>
          <w:tcPr>
            <w:tcW w:w="1132" w:type="dxa"/>
            <w:shd w:val="solid" w:color="FFFFFF" w:fill="auto"/>
            <w:tcPrChange w:id="255" w:author="Nair, Suresh P. (Nokia - US/Murray Hill)" w:date="2021-05-24T14:39:00Z">
              <w:tcPr>
                <w:tcW w:w="1132" w:type="dxa"/>
                <w:shd w:val="solid" w:color="FFFFFF" w:fill="auto"/>
              </w:tcPr>
            </w:tcPrChange>
          </w:tcPr>
          <w:p w14:paraId="00859BEA" w14:textId="73D0CA1B" w:rsidR="00667AC5" w:rsidRPr="006B0D02" w:rsidRDefault="0083404D" w:rsidP="00667AC5">
            <w:pPr>
              <w:pStyle w:val="TAC"/>
              <w:rPr>
                <w:sz w:val="16"/>
                <w:szCs w:val="16"/>
              </w:rPr>
            </w:pPr>
            <w:r>
              <w:rPr>
                <w:sz w:val="16"/>
                <w:szCs w:val="16"/>
              </w:rPr>
              <w:t>SA3#</w:t>
            </w:r>
            <w:r w:rsidRPr="0083404D">
              <w:rPr>
                <w:sz w:val="16"/>
                <w:szCs w:val="16"/>
              </w:rPr>
              <w:t>10</w:t>
            </w:r>
            <w:r w:rsidR="00292E59">
              <w:rPr>
                <w:sz w:val="16"/>
                <w:szCs w:val="16"/>
              </w:rPr>
              <w:t>3</w:t>
            </w:r>
            <w:r w:rsidRPr="0083404D">
              <w:rPr>
                <w:sz w:val="16"/>
                <w:szCs w:val="16"/>
              </w:rPr>
              <w:t>-e</w:t>
            </w:r>
          </w:p>
        </w:tc>
        <w:tc>
          <w:tcPr>
            <w:tcW w:w="997" w:type="dxa"/>
            <w:shd w:val="solid" w:color="FFFFFF" w:fill="auto"/>
            <w:tcPrChange w:id="256" w:author="Nair, Suresh P. (Nokia - US/Murray Hill)" w:date="2021-05-24T14:39:00Z">
              <w:tcPr>
                <w:tcW w:w="900" w:type="dxa"/>
                <w:shd w:val="solid" w:color="FFFFFF" w:fill="auto"/>
              </w:tcPr>
            </w:tcPrChange>
          </w:tcPr>
          <w:p w14:paraId="20BB2339" w14:textId="2086C813" w:rsidR="00667AC5" w:rsidRPr="006B0D02" w:rsidRDefault="00A518D9" w:rsidP="00667AC5">
            <w:pPr>
              <w:pStyle w:val="TAC"/>
              <w:rPr>
                <w:sz w:val="16"/>
                <w:szCs w:val="16"/>
              </w:rPr>
            </w:pPr>
            <w:ins w:id="257" w:author="Nair, Suresh P. (Nokia - US/Murray Hill)" w:date="2021-05-24T14:38:00Z">
              <w:r>
                <w:rPr>
                  <w:sz w:val="16"/>
                  <w:szCs w:val="16"/>
                </w:rPr>
                <w:t>S3-211515</w:t>
              </w:r>
            </w:ins>
          </w:p>
        </w:tc>
        <w:tc>
          <w:tcPr>
            <w:tcW w:w="263" w:type="dxa"/>
            <w:shd w:val="solid" w:color="FFFFFF" w:fill="auto"/>
            <w:tcPrChange w:id="258" w:author="Nair, Suresh P. (Nokia - US/Murray Hill)" w:date="2021-05-24T14:39:00Z">
              <w:tcPr>
                <w:tcW w:w="360" w:type="dxa"/>
                <w:shd w:val="solid" w:color="FFFFFF" w:fill="auto"/>
              </w:tcPr>
            </w:tcPrChange>
          </w:tcPr>
          <w:p w14:paraId="4642F290" w14:textId="77777777" w:rsidR="00667AC5" w:rsidRPr="006B0D02" w:rsidRDefault="00667AC5" w:rsidP="00667AC5">
            <w:pPr>
              <w:pStyle w:val="TAL"/>
              <w:rPr>
                <w:sz w:val="16"/>
                <w:szCs w:val="16"/>
              </w:rPr>
            </w:pPr>
          </w:p>
        </w:tc>
        <w:tc>
          <w:tcPr>
            <w:tcW w:w="450" w:type="dxa"/>
            <w:shd w:val="solid" w:color="FFFFFF" w:fill="auto"/>
            <w:tcPrChange w:id="259" w:author="Nair, Suresh P. (Nokia - US/Murray Hill)" w:date="2021-05-24T14:39:00Z">
              <w:tcPr>
                <w:tcW w:w="450" w:type="dxa"/>
                <w:shd w:val="solid" w:color="FFFFFF" w:fill="auto"/>
              </w:tcPr>
            </w:tcPrChange>
          </w:tcPr>
          <w:p w14:paraId="11604DC7" w14:textId="77777777" w:rsidR="00667AC5" w:rsidRPr="006B0D02" w:rsidRDefault="00667AC5" w:rsidP="00667AC5">
            <w:pPr>
              <w:pStyle w:val="TAR"/>
              <w:rPr>
                <w:sz w:val="16"/>
                <w:szCs w:val="16"/>
              </w:rPr>
            </w:pPr>
          </w:p>
        </w:tc>
        <w:tc>
          <w:tcPr>
            <w:tcW w:w="360" w:type="dxa"/>
            <w:shd w:val="solid" w:color="FFFFFF" w:fill="auto"/>
            <w:tcPrChange w:id="260" w:author="Nair, Suresh P. (Nokia - US/Murray Hill)" w:date="2021-05-24T14:39:00Z">
              <w:tcPr>
                <w:tcW w:w="360" w:type="dxa"/>
                <w:shd w:val="solid" w:color="FFFFFF" w:fill="auto"/>
              </w:tcPr>
            </w:tcPrChange>
          </w:tcPr>
          <w:p w14:paraId="369483CA" w14:textId="77777777" w:rsidR="00667AC5" w:rsidRPr="006B0D02" w:rsidRDefault="00667AC5" w:rsidP="00667AC5">
            <w:pPr>
              <w:pStyle w:val="TAC"/>
              <w:rPr>
                <w:sz w:val="16"/>
                <w:szCs w:val="16"/>
              </w:rPr>
            </w:pPr>
          </w:p>
        </w:tc>
        <w:tc>
          <w:tcPr>
            <w:tcW w:w="4929" w:type="dxa"/>
            <w:shd w:val="solid" w:color="FFFFFF" w:fill="auto"/>
            <w:tcPrChange w:id="261" w:author="Nair, Suresh P. (Nokia - US/Murray Hill)" w:date="2021-05-24T14:39:00Z">
              <w:tcPr>
                <w:tcW w:w="4929" w:type="dxa"/>
                <w:shd w:val="solid" w:color="FFFFFF" w:fill="auto"/>
              </w:tcPr>
            </w:tcPrChange>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Change w:id="262" w:author="Nair, Suresh P. (Nokia - US/Murray Hill)" w:date="2021-05-24T14:39:00Z">
              <w:tcPr>
                <w:tcW w:w="708" w:type="dxa"/>
                <w:shd w:val="solid" w:color="FFFFFF" w:fill="auto"/>
              </w:tcPr>
            </w:tcPrChange>
          </w:tcPr>
          <w:p w14:paraId="1C6C3D3A" w14:textId="77777777" w:rsidR="00667AC5" w:rsidRPr="007D6048" w:rsidRDefault="00667AC5" w:rsidP="00667AC5">
            <w:pPr>
              <w:pStyle w:val="TAC"/>
              <w:rPr>
                <w:sz w:val="16"/>
                <w:szCs w:val="16"/>
              </w:rPr>
            </w:pPr>
            <w:r>
              <w:rPr>
                <w:sz w:val="16"/>
                <w:szCs w:val="16"/>
              </w:rPr>
              <w:t>0.0.0</w:t>
            </w:r>
          </w:p>
        </w:tc>
      </w:tr>
      <w:tr w:rsidR="00A518D9" w:rsidRPr="006B0D02" w14:paraId="02E2649D" w14:textId="77777777" w:rsidTr="00A518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 w:author="Nair, Suresh P. (Nokia - US/Murray Hill)" w:date="2021-05-24T14: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64" w:author="Nair, Suresh P. (Nokia - US/Murray Hill)" w:date="2021-05-24T14:38:00Z"/>
        </w:trPr>
        <w:tc>
          <w:tcPr>
            <w:tcW w:w="800" w:type="dxa"/>
            <w:shd w:val="solid" w:color="FFFFFF" w:fill="auto"/>
            <w:tcPrChange w:id="265" w:author="Nair, Suresh P. (Nokia - US/Murray Hill)" w:date="2021-05-24T14:39:00Z">
              <w:tcPr>
                <w:tcW w:w="800" w:type="dxa"/>
                <w:shd w:val="solid" w:color="FFFFFF" w:fill="auto"/>
              </w:tcPr>
            </w:tcPrChange>
          </w:tcPr>
          <w:p w14:paraId="1D438FE2" w14:textId="598E7040" w:rsidR="00A518D9" w:rsidRDefault="00A518D9" w:rsidP="00667AC5">
            <w:pPr>
              <w:pStyle w:val="TAC"/>
              <w:rPr>
                <w:ins w:id="266" w:author="Nair, Suresh P. (Nokia - US/Murray Hill)" w:date="2021-05-24T14:38:00Z"/>
                <w:sz w:val="16"/>
                <w:szCs w:val="16"/>
              </w:rPr>
            </w:pPr>
            <w:ins w:id="267" w:author="Nair, Suresh P. (Nokia - US/Murray Hill)" w:date="2021-05-24T14:38:00Z">
              <w:r>
                <w:rPr>
                  <w:sz w:val="16"/>
                  <w:szCs w:val="16"/>
                </w:rPr>
                <w:t>2021-05</w:t>
              </w:r>
            </w:ins>
          </w:p>
        </w:tc>
        <w:tc>
          <w:tcPr>
            <w:tcW w:w="1132" w:type="dxa"/>
            <w:shd w:val="solid" w:color="FFFFFF" w:fill="auto"/>
            <w:tcPrChange w:id="268" w:author="Nair, Suresh P. (Nokia - US/Murray Hill)" w:date="2021-05-24T14:39:00Z">
              <w:tcPr>
                <w:tcW w:w="1132" w:type="dxa"/>
                <w:shd w:val="solid" w:color="FFFFFF" w:fill="auto"/>
              </w:tcPr>
            </w:tcPrChange>
          </w:tcPr>
          <w:p w14:paraId="43F388C6" w14:textId="7CD5BA7C" w:rsidR="00A518D9" w:rsidRDefault="00A518D9" w:rsidP="00667AC5">
            <w:pPr>
              <w:pStyle w:val="TAC"/>
              <w:rPr>
                <w:ins w:id="269" w:author="Nair, Suresh P. (Nokia - US/Murray Hill)" w:date="2021-05-24T14:38:00Z"/>
                <w:sz w:val="16"/>
                <w:szCs w:val="16"/>
              </w:rPr>
            </w:pPr>
            <w:ins w:id="270" w:author="Nair, Suresh P. (Nokia - US/Murray Hill)" w:date="2021-05-24T14:38:00Z">
              <w:r>
                <w:rPr>
                  <w:sz w:val="16"/>
                  <w:szCs w:val="16"/>
                </w:rPr>
                <w:t>SA3#103-e</w:t>
              </w:r>
            </w:ins>
          </w:p>
        </w:tc>
        <w:tc>
          <w:tcPr>
            <w:tcW w:w="997" w:type="dxa"/>
            <w:shd w:val="solid" w:color="FFFFFF" w:fill="auto"/>
            <w:tcPrChange w:id="271" w:author="Nair, Suresh P. (Nokia - US/Murray Hill)" w:date="2021-05-24T14:39:00Z">
              <w:tcPr>
                <w:tcW w:w="900" w:type="dxa"/>
                <w:shd w:val="solid" w:color="FFFFFF" w:fill="auto"/>
              </w:tcPr>
            </w:tcPrChange>
          </w:tcPr>
          <w:p w14:paraId="70D2EC31" w14:textId="67EF545A" w:rsidR="00A518D9" w:rsidRDefault="00A518D9" w:rsidP="00667AC5">
            <w:pPr>
              <w:pStyle w:val="TAC"/>
              <w:rPr>
                <w:ins w:id="272" w:author="Nair, Suresh P. (Nokia - US/Murray Hill)" w:date="2021-05-24T14:38:00Z"/>
                <w:sz w:val="16"/>
                <w:szCs w:val="16"/>
              </w:rPr>
            </w:pPr>
            <w:ins w:id="273" w:author="Nair, Suresh P. (Nokia - US/Murray Hill)" w:date="2021-05-24T14:38:00Z">
              <w:r>
                <w:rPr>
                  <w:sz w:val="16"/>
                  <w:szCs w:val="16"/>
                </w:rPr>
                <w:t>S3-</w:t>
              </w:r>
            </w:ins>
            <w:ins w:id="274" w:author="Nair, Suresh P. (Nokia - US/Murray Hill)" w:date="2021-05-24T14:39:00Z">
              <w:r>
                <w:rPr>
                  <w:sz w:val="16"/>
                  <w:szCs w:val="16"/>
                </w:rPr>
                <w:t>212148, S3-212149, S3-212150</w:t>
              </w:r>
            </w:ins>
          </w:p>
        </w:tc>
        <w:tc>
          <w:tcPr>
            <w:tcW w:w="263" w:type="dxa"/>
            <w:shd w:val="solid" w:color="FFFFFF" w:fill="auto"/>
            <w:tcPrChange w:id="275" w:author="Nair, Suresh P. (Nokia - US/Murray Hill)" w:date="2021-05-24T14:39:00Z">
              <w:tcPr>
                <w:tcW w:w="360" w:type="dxa"/>
                <w:shd w:val="solid" w:color="FFFFFF" w:fill="auto"/>
              </w:tcPr>
            </w:tcPrChange>
          </w:tcPr>
          <w:p w14:paraId="66BC12F4" w14:textId="77777777" w:rsidR="00A518D9" w:rsidRPr="006B0D02" w:rsidRDefault="00A518D9" w:rsidP="00667AC5">
            <w:pPr>
              <w:pStyle w:val="TAL"/>
              <w:rPr>
                <w:ins w:id="276" w:author="Nair, Suresh P. (Nokia - US/Murray Hill)" w:date="2021-05-24T14:38:00Z"/>
                <w:sz w:val="16"/>
                <w:szCs w:val="16"/>
              </w:rPr>
            </w:pPr>
          </w:p>
        </w:tc>
        <w:tc>
          <w:tcPr>
            <w:tcW w:w="450" w:type="dxa"/>
            <w:shd w:val="solid" w:color="FFFFFF" w:fill="auto"/>
            <w:tcPrChange w:id="277" w:author="Nair, Suresh P. (Nokia - US/Murray Hill)" w:date="2021-05-24T14:39:00Z">
              <w:tcPr>
                <w:tcW w:w="450" w:type="dxa"/>
                <w:shd w:val="solid" w:color="FFFFFF" w:fill="auto"/>
              </w:tcPr>
            </w:tcPrChange>
          </w:tcPr>
          <w:p w14:paraId="582FFDEB" w14:textId="77777777" w:rsidR="00A518D9" w:rsidRPr="006B0D02" w:rsidRDefault="00A518D9" w:rsidP="00667AC5">
            <w:pPr>
              <w:pStyle w:val="TAR"/>
              <w:rPr>
                <w:ins w:id="278" w:author="Nair, Suresh P. (Nokia - US/Murray Hill)" w:date="2021-05-24T14:38:00Z"/>
                <w:sz w:val="16"/>
                <w:szCs w:val="16"/>
              </w:rPr>
            </w:pPr>
          </w:p>
        </w:tc>
        <w:tc>
          <w:tcPr>
            <w:tcW w:w="360" w:type="dxa"/>
            <w:shd w:val="solid" w:color="FFFFFF" w:fill="auto"/>
            <w:tcPrChange w:id="279" w:author="Nair, Suresh P. (Nokia - US/Murray Hill)" w:date="2021-05-24T14:39:00Z">
              <w:tcPr>
                <w:tcW w:w="360" w:type="dxa"/>
                <w:shd w:val="solid" w:color="FFFFFF" w:fill="auto"/>
              </w:tcPr>
            </w:tcPrChange>
          </w:tcPr>
          <w:p w14:paraId="442D140F" w14:textId="77777777" w:rsidR="00A518D9" w:rsidRPr="006B0D02" w:rsidRDefault="00A518D9" w:rsidP="00667AC5">
            <w:pPr>
              <w:pStyle w:val="TAC"/>
              <w:rPr>
                <w:ins w:id="280" w:author="Nair, Suresh P. (Nokia - US/Murray Hill)" w:date="2021-05-24T14:38:00Z"/>
                <w:sz w:val="16"/>
                <w:szCs w:val="16"/>
              </w:rPr>
            </w:pPr>
          </w:p>
        </w:tc>
        <w:tc>
          <w:tcPr>
            <w:tcW w:w="4929" w:type="dxa"/>
            <w:shd w:val="solid" w:color="FFFFFF" w:fill="auto"/>
            <w:tcPrChange w:id="281" w:author="Nair, Suresh P. (Nokia - US/Murray Hill)" w:date="2021-05-24T14:39:00Z">
              <w:tcPr>
                <w:tcW w:w="4929" w:type="dxa"/>
                <w:shd w:val="solid" w:color="FFFFFF" w:fill="auto"/>
              </w:tcPr>
            </w:tcPrChange>
          </w:tcPr>
          <w:p w14:paraId="10676EAD" w14:textId="77777777" w:rsidR="00A518D9" w:rsidRDefault="00A518D9" w:rsidP="00667AC5">
            <w:pPr>
              <w:pStyle w:val="TAL"/>
              <w:rPr>
                <w:ins w:id="282" w:author="Nair, Suresh P. (Nokia - US/Murray Hill)" w:date="2021-05-24T14:38:00Z"/>
                <w:sz w:val="16"/>
                <w:szCs w:val="16"/>
              </w:rPr>
            </w:pPr>
          </w:p>
        </w:tc>
        <w:tc>
          <w:tcPr>
            <w:tcW w:w="708" w:type="dxa"/>
            <w:shd w:val="solid" w:color="FFFFFF" w:fill="auto"/>
            <w:tcPrChange w:id="283" w:author="Nair, Suresh P. (Nokia - US/Murray Hill)" w:date="2021-05-24T14:39:00Z">
              <w:tcPr>
                <w:tcW w:w="708" w:type="dxa"/>
                <w:shd w:val="solid" w:color="FFFFFF" w:fill="auto"/>
              </w:tcPr>
            </w:tcPrChange>
          </w:tcPr>
          <w:p w14:paraId="6B0D938C" w14:textId="08CFD074" w:rsidR="00A518D9" w:rsidRDefault="00A518D9" w:rsidP="00667AC5">
            <w:pPr>
              <w:pStyle w:val="TAC"/>
              <w:rPr>
                <w:ins w:id="284" w:author="Nair, Suresh P. (Nokia - US/Murray Hill)" w:date="2021-05-24T14:38:00Z"/>
                <w:sz w:val="16"/>
                <w:szCs w:val="16"/>
              </w:rPr>
            </w:pPr>
            <w:ins w:id="285" w:author="Nair, Suresh P. (Nokia - US/Murray Hill)" w:date="2021-05-24T14:39:00Z">
              <w:r>
                <w:rPr>
                  <w:sz w:val="16"/>
                  <w:szCs w:val="16"/>
                </w:rPr>
                <w:t>1.0.0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C6A1B" w14:textId="77777777" w:rsidR="00055B22" w:rsidRDefault="00055B22">
      <w:r>
        <w:separator/>
      </w:r>
    </w:p>
  </w:endnote>
  <w:endnote w:type="continuationSeparator" w:id="0">
    <w:p w14:paraId="733532B3" w14:textId="77777777" w:rsidR="00055B22" w:rsidRDefault="0005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390DA" w14:textId="77777777" w:rsidR="00055B22" w:rsidRDefault="00055B22">
      <w:r>
        <w:separator/>
      </w:r>
    </w:p>
  </w:footnote>
  <w:footnote w:type="continuationSeparator" w:id="0">
    <w:p w14:paraId="3C19C5E2" w14:textId="77777777" w:rsidR="00055B22" w:rsidRDefault="0005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2382BD96"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434A">
      <w:rPr>
        <w:rFonts w:ascii="Arial" w:hAnsi="Arial" w:cs="Arial"/>
        <w:b/>
        <w:noProof/>
        <w:sz w:val="18"/>
        <w:szCs w:val="18"/>
      </w:rPr>
      <w:t>3GPP TR 33.xxx 881 V0.01.0 (2021-05)</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1A9A30F9"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434A">
      <w:rPr>
        <w:rFonts w:ascii="Arial" w:hAnsi="Arial" w:cs="Arial"/>
        <w:b/>
        <w:noProof/>
        <w:sz w:val="18"/>
        <w:szCs w:val="18"/>
      </w:rPr>
      <w:t>Release 17</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E8318F"/>
    <w:multiLevelType w:val="hybridMultilevel"/>
    <w:tmpl w:val="0DBE7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55B22"/>
    <w:rsid w:val="00062023"/>
    <w:rsid w:val="000655A6"/>
    <w:rsid w:val="00080512"/>
    <w:rsid w:val="000C47C3"/>
    <w:rsid w:val="000D58AB"/>
    <w:rsid w:val="000F53AE"/>
    <w:rsid w:val="00104FBE"/>
    <w:rsid w:val="00117CAC"/>
    <w:rsid w:val="00133525"/>
    <w:rsid w:val="001736BA"/>
    <w:rsid w:val="00191E5F"/>
    <w:rsid w:val="001A498F"/>
    <w:rsid w:val="001A4C42"/>
    <w:rsid w:val="001A7420"/>
    <w:rsid w:val="001B6637"/>
    <w:rsid w:val="001C21C3"/>
    <w:rsid w:val="001D02C2"/>
    <w:rsid w:val="001F0C1D"/>
    <w:rsid w:val="001F1132"/>
    <w:rsid w:val="001F168B"/>
    <w:rsid w:val="002133ED"/>
    <w:rsid w:val="002347A2"/>
    <w:rsid w:val="002675F0"/>
    <w:rsid w:val="00292E59"/>
    <w:rsid w:val="002A3D90"/>
    <w:rsid w:val="002B6339"/>
    <w:rsid w:val="002E00EE"/>
    <w:rsid w:val="003172DC"/>
    <w:rsid w:val="0035462D"/>
    <w:rsid w:val="003765B8"/>
    <w:rsid w:val="003C3971"/>
    <w:rsid w:val="004077B7"/>
    <w:rsid w:val="00423334"/>
    <w:rsid w:val="004345EC"/>
    <w:rsid w:val="00465515"/>
    <w:rsid w:val="004A0D3A"/>
    <w:rsid w:val="004D3578"/>
    <w:rsid w:val="004E213A"/>
    <w:rsid w:val="004F0988"/>
    <w:rsid w:val="004F3340"/>
    <w:rsid w:val="0053388B"/>
    <w:rsid w:val="00535773"/>
    <w:rsid w:val="00543E6C"/>
    <w:rsid w:val="00565087"/>
    <w:rsid w:val="00597B11"/>
    <w:rsid w:val="005B206C"/>
    <w:rsid w:val="005B318F"/>
    <w:rsid w:val="005D2E01"/>
    <w:rsid w:val="005D7526"/>
    <w:rsid w:val="005E26D6"/>
    <w:rsid w:val="005E4BB2"/>
    <w:rsid w:val="005E6471"/>
    <w:rsid w:val="00602AEA"/>
    <w:rsid w:val="00614FDF"/>
    <w:rsid w:val="0063543D"/>
    <w:rsid w:val="00641756"/>
    <w:rsid w:val="00647114"/>
    <w:rsid w:val="00650A11"/>
    <w:rsid w:val="006548F4"/>
    <w:rsid w:val="00667AC5"/>
    <w:rsid w:val="006A323F"/>
    <w:rsid w:val="006B30D0"/>
    <w:rsid w:val="006C3D95"/>
    <w:rsid w:val="006E5C86"/>
    <w:rsid w:val="006F45FE"/>
    <w:rsid w:val="00701116"/>
    <w:rsid w:val="0070434A"/>
    <w:rsid w:val="00713C44"/>
    <w:rsid w:val="00734A5B"/>
    <w:rsid w:val="0074026F"/>
    <w:rsid w:val="007429F6"/>
    <w:rsid w:val="00744E76"/>
    <w:rsid w:val="00774DA4"/>
    <w:rsid w:val="00781F0F"/>
    <w:rsid w:val="00786F4A"/>
    <w:rsid w:val="007B600E"/>
    <w:rsid w:val="007F0F4A"/>
    <w:rsid w:val="008028A4"/>
    <w:rsid w:val="00830747"/>
    <w:rsid w:val="0083404D"/>
    <w:rsid w:val="008768CA"/>
    <w:rsid w:val="008C384C"/>
    <w:rsid w:val="008F19C7"/>
    <w:rsid w:val="0090271F"/>
    <w:rsid w:val="00902E23"/>
    <w:rsid w:val="009114D7"/>
    <w:rsid w:val="0091348E"/>
    <w:rsid w:val="00917CCB"/>
    <w:rsid w:val="00942EC2"/>
    <w:rsid w:val="009F37B7"/>
    <w:rsid w:val="00A10F02"/>
    <w:rsid w:val="00A164B4"/>
    <w:rsid w:val="00A26956"/>
    <w:rsid w:val="00A27486"/>
    <w:rsid w:val="00A518D9"/>
    <w:rsid w:val="00A53724"/>
    <w:rsid w:val="00A56066"/>
    <w:rsid w:val="00A73129"/>
    <w:rsid w:val="00A82346"/>
    <w:rsid w:val="00A92BA1"/>
    <w:rsid w:val="00AC6BC6"/>
    <w:rsid w:val="00AE65E2"/>
    <w:rsid w:val="00B15449"/>
    <w:rsid w:val="00B17E5A"/>
    <w:rsid w:val="00B93086"/>
    <w:rsid w:val="00BA19ED"/>
    <w:rsid w:val="00BA4B8D"/>
    <w:rsid w:val="00BC0F7D"/>
    <w:rsid w:val="00BD7D31"/>
    <w:rsid w:val="00BE3255"/>
    <w:rsid w:val="00BF128E"/>
    <w:rsid w:val="00C074DD"/>
    <w:rsid w:val="00C1496A"/>
    <w:rsid w:val="00C33079"/>
    <w:rsid w:val="00C45231"/>
    <w:rsid w:val="00C72833"/>
    <w:rsid w:val="00C80806"/>
    <w:rsid w:val="00C80F1D"/>
    <w:rsid w:val="00C93F40"/>
    <w:rsid w:val="00CA3D0C"/>
    <w:rsid w:val="00CE0714"/>
    <w:rsid w:val="00D57972"/>
    <w:rsid w:val="00D675A9"/>
    <w:rsid w:val="00D738D6"/>
    <w:rsid w:val="00D755EB"/>
    <w:rsid w:val="00D76048"/>
    <w:rsid w:val="00D87E00"/>
    <w:rsid w:val="00D9134D"/>
    <w:rsid w:val="00DA7A03"/>
    <w:rsid w:val="00DB1818"/>
    <w:rsid w:val="00DC036F"/>
    <w:rsid w:val="00DC309B"/>
    <w:rsid w:val="00DC4DA2"/>
    <w:rsid w:val="00DD4C17"/>
    <w:rsid w:val="00DD74A5"/>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C0E1E"/>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9</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12953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Nair, Suresh P. (Nokia - US/Murray Hill)</cp:lastModifiedBy>
  <cp:revision>4</cp:revision>
  <cp:lastPrinted>2019-02-25T14:05:00Z</cp:lastPrinted>
  <dcterms:created xsi:type="dcterms:W3CDTF">2021-05-25T17:37:00Z</dcterms:created>
  <dcterms:modified xsi:type="dcterms:W3CDTF">2021-05-25T17:47:00Z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