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2DB74BE3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5T13:51:00Z">
        <w:r w:rsidR="00102FA8">
          <w:rPr>
            <w:b/>
            <w:i/>
            <w:noProof/>
            <w:sz w:val="28"/>
          </w:rPr>
          <w:t xml:space="preserve">Draft r1 </w:t>
        </w:r>
      </w:ins>
      <w:bookmarkStart w:id="1" w:name="_GoBack"/>
      <w:bookmarkEnd w:id="1"/>
      <w:r>
        <w:rPr>
          <w:b/>
          <w:i/>
          <w:noProof/>
          <w:sz w:val="28"/>
        </w:rPr>
        <w:t>S3</w:t>
      </w:r>
      <w:r w:rsidRPr="00035015">
        <w:rPr>
          <w:b/>
          <w:i/>
          <w:noProof/>
          <w:sz w:val="28"/>
        </w:rPr>
        <w:t>-21</w:t>
      </w:r>
      <w:r w:rsidR="004558F3" w:rsidRPr="00035015">
        <w:rPr>
          <w:b/>
          <w:i/>
          <w:noProof/>
          <w:sz w:val="28"/>
        </w:rPr>
        <w:t>1</w:t>
      </w:r>
      <w:r w:rsidR="00035015" w:rsidRPr="00035015">
        <w:rPr>
          <w:b/>
          <w:i/>
          <w:noProof/>
          <w:sz w:val="28"/>
        </w:rPr>
        <w:t>4</w:t>
      </w:r>
      <w:r w:rsidR="00035015">
        <w:rPr>
          <w:b/>
          <w:i/>
          <w:noProof/>
          <w:sz w:val="28"/>
        </w:rPr>
        <w:t>97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11CD22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F6A2F" w:rsidRPr="004558F3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F6A2F">
        <w:rPr>
          <w:rFonts w:ascii="Arial" w:hAnsi="Arial" w:cs="Arial"/>
          <w:b/>
          <w:sz w:val="22"/>
          <w:szCs w:val="22"/>
        </w:rPr>
        <w:t xml:space="preserve"> Response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849A8" w:rsidRPr="009849A8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06BA196E" w14:textId="14566F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F6A2F">
        <w:rPr>
          <w:rFonts w:ascii="Arial" w:hAnsi="Arial" w:cs="Arial"/>
          <w:b/>
          <w:bCs/>
          <w:sz w:val="22"/>
          <w:szCs w:val="22"/>
        </w:rPr>
        <w:t>S3-2114</w:t>
      </w:r>
      <w:r w:rsidR="009849A8">
        <w:rPr>
          <w:rFonts w:ascii="Arial" w:hAnsi="Arial" w:cs="Arial"/>
          <w:b/>
          <w:bCs/>
          <w:sz w:val="22"/>
          <w:szCs w:val="22"/>
        </w:rPr>
        <w:t>07 / SAGE (20) 14</w:t>
      </w:r>
    </w:p>
    <w:bookmarkEnd w:id="2"/>
    <w:bookmarkEnd w:id="3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E5E445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>SA3 (Vodafone</w:t>
      </w:r>
      <w:ins w:id="4" w:author="Babbage, Steve, Vodafone Group" w:date="2021-05-24T16:29:00Z">
        <w:r w:rsidR="00665539">
          <w:rPr>
            <w:rFonts w:ascii="Arial" w:hAnsi="Arial" w:cs="Arial"/>
            <w:b/>
            <w:sz w:val="22"/>
            <w:szCs w:val="22"/>
          </w:rPr>
          <w:t>, Ericsson, AT&amp;T, BT plc, Deutsche Telekom AG</w:t>
        </w:r>
      </w:ins>
      <w:r w:rsidR="00DF6A2F">
        <w:rPr>
          <w:rFonts w:ascii="Arial" w:hAnsi="Arial" w:cs="Arial"/>
          <w:b/>
          <w:sz w:val="22"/>
          <w:szCs w:val="22"/>
        </w:rPr>
        <w:t>)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738A4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 Evans</w:t>
      </w:r>
    </w:p>
    <w:p w14:paraId="2F9E069A" w14:textId="1334AB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AF3F552" w:rsidR="00B97703" w:rsidRDefault="00B97703" w:rsidP="003A64E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4A63353" w14:textId="2936EC61" w:rsidR="000A36D2" w:rsidRDefault="00DF6A2F" w:rsidP="00DF6A2F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thanks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</w:t>
      </w: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their LS </w:t>
      </w:r>
      <w:r w:rsidR="009849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on 256-bit algorithms based on SNOW 3G or SNOW V, and the accompanying prototype algorithm specifications</w:t>
      </w:r>
      <w:r w:rsidR="00FC7550"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 SA3 has discussed the points raised and has come to the following conclusions:</w:t>
      </w:r>
    </w:p>
    <w:p w14:paraId="6118A0CF" w14:textId="47A8D8F4" w:rsidR="00FC7550" w:rsidRDefault="009849A8" w:rsidP="009849A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</w:t>
      </w:r>
      <w:r w:rsidRPr="009849A8">
        <w:rPr>
          <w:rFonts w:ascii="Arial" w:hAnsi="Arial" w:cs="Arial"/>
          <w:sz w:val="22"/>
          <w:szCs w:val="22"/>
        </w:rPr>
        <w:t xml:space="preserve"> agree</w:t>
      </w:r>
      <w:r>
        <w:rPr>
          <w:rFonts w:ascii="Arial" w:hAnsi="Arial" w:cs="Arial"/>
          <w:sz w:val="22"/>
          <w:szCs w:val="22"/>
        </w:rPr>
        <w:t>s</w:t>
      </w:r>
      <w:r w:rsidRPr="009849A8">
        <w:rPr>
          <w:rFonts w:ascii="Arial" w:hAnsi="Arial" w:cs="Arial"/>
          <w:sz w:val="22"/>
          <w:szCs w:val="22"/>
        </w:rPr>
        <w:t xml:space="preserve"> that there</w:t>
      </w:r>
      <w:r>
        <w:rPr>
          <w:rFonts w:ascii="Arial" w:hAnsi="Arial" w:cs="Arial"/>
          <w:sz w:val="22"/>
          <w:szCs w:val="22"/>
        </w:rPr>
        <w:t xml:space="preserve"> is value in designing the integrity algorithm so that it can deliver at least a 64-bit MAC, even if that is not used straight away in 5G.</w:t>
      </w:r>
    </w:p>
    <w:p w14:paraId="3397D644" w14:textId="6ADD5BC1" w:rsidR="0065112B" w:rsidRDefault="0065112B" w:rsidP="009849A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 notes SAGE’s advice that:</w:t>
      </w:r>
    </w:p>
    <w:p w14:paraId="76214F43" w14:textId="78213417" w:rsidR="0065112B" w:rsidRDefault="0065112B" w:rsidP="0065112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sound reasons to introduce </w:t>
      </w:r>
      <w:r w:rsidR="00231A69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 xml:space="preserve">two </w:t>
      </w:r>
      <w:r w:rsidR="00231A69">
        <w:rPr>
          <w:rFonts w:ascii="Arial" w:hAnsi="Arial" w:cs="Arial"/>
          <w:sz w:val="22"/>
          <w:szCs w:val="22"/>
        </w:rPr>
        <w:t>256-bit algorithm sets at the same time, e.g. one based on AES and one based on a SNOW algorithm;</w:t>
      </w:r>
    </w:p>
    <w:p w14:paraId="4915DFAB" w14:textId="7D6711C3" w:rsidR="0065112B" w:rsidRDefault="0065112B" w:rsidP="0065112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65112B">
        <w:rPr>
          <w:rFonts w:ascii="Arial" w:hAnsi="Arial" w:cs="Arial"/>
          <w:sz w:val="22"/>
          <w:szCs w:val="22"/>
        </w:rPr>
        <w:t>existing research on SNOW 3G shows that its security against some types of attack is significantly below the 256-bit level</w:t>
      </w:r>
      <w:r>
        <w:rPr>
          <w:rFonts w:ascii="Arial" w:hAnsi="Arial" w:cs="Arial"/>
          <w:sz w:val="22"/>
          <w:szCs w:val="22"/>
        </w:rPr>
        <w:t>;</w:t>
      </w:r>
    </w:p>
    <w:p w14:paraId="174B48E4" w14:textId="08EDD283" w:rsidR="0065112B" w:rsidRDefault="0065112B" w:rsidP="0065112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independent analysis of SNOW V suggests that it comfortably resists known 256</w:t>
      </w:r>
      <w:r>
        <w:rPr>
          <w:rFonts w:ascii="Arial" w:hAnsi="Arial" w:cs="Arial"/>
          <w:sz w:val="22"/>
          <w:szCs w:val="22"/>
        </w:rPr>
        <w:noBreakHyphen/>
        <w:t>bit attack types</w:t>
      </w:r>
    </w:p>
    <w:p w14:paraId="72D472D6" w14:textId="37F998C8" w:rsidR="0065112B" w:rsidRPr="0065112B" w:rsidRDefault="0065112B" w:rsidP="0065112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partial reuse of AES building blocks in SNOW V is not a cause for concern</w:t>
      </w:r>
    </w:p>
    <w:p w14:paraId="1A21816B" w14:textId="0A208884" w:rsidR="0065112B" w:rsidRDefault="0065112B" w:rsidP="006511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 believes that it is much more feasible to achieve the highest 5G speeds with SNOW V than with SNOW 3G</w:t>
      </w:r>
      <w:ins w:id="7" w:author="Babbage, Steve, Vodafone Group" w:date="2021-05-24T16:30:00Z">
        <w:r w:rsidR="00665539">
          <w:rPr>
            <w:rFonts w:ascii="Arial" w:hAnsi="Arial" w:cs="Arial"/>
            <w:sz w:val="22"/>
            <w:szCs w:val="22"/>
          </w:rPr>
          <w:t xml:space="preserve">; specifically, </w:t>
        </w:r>
        <w:r w:rsidR="00665539" w:rsidRPr="00665539">
          <w:rPr>
            <w:rFonts w:ascii="Arial" w:hAnsi="Arial" w:cs="Arial"/>
            <w:sz w:val="22"/>
            <w:szCs w:val="22"/>
          </w:rPr>
          <w:t>SA3 prefers 256-bit algorithms that achieve 20 Gbps peak rates both when implemented in hardware or software on commodity CPUs as stated as a performance aspect in TR 33.841</w:t>
        </w:r>
      </w:ins>
    </w:p>
    <w:p w14:paraId="58141096" w14:textId="67B3A340" w:rsidR="0065112B" w:rsidRPr="009849A8" w:rsidRDefault="0065112B" w:rsidP="006511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SA3 </w:t>
      </w:r>
      <w:r w:rsidR="00231A69">
        <w:rPr>
          <w:rFonts w:ascii="Arial" w:hAnsi="Arial" w:cs="Arial"/>
          <w:sz w:val="22"/>
          <w:szCs w:val="22"/>
        </w:rPr>
        <w:t>therefore agrees with</w:t>
      </w:r>
      <w:r>
        <w:rPr>
          <w:rFonts w:ascii="Arial" w:hAnsi="Arial" w:cs="Arial"/>
          <w:sz w:val="22"/>
          <w:szCs w:val="22"/>
        </w:rPr>
        <w:t xml:space="preserve"> </w:t>
      </w:r>
      <w:r w:rsidR="00231A69">
        <w:rPr>
          <w:rFonts w:ascii="Arial" w:hAnsi="Arial" w:cs="Arial"/>
          <w:sz w:val="22"/>
          <w:szCs w:val="22"/>
        </w:rPr>
        <w:t>SAGE’s recommendation to proceed with the development of 256</w:t>
      </w:r>
      <w:r w:rsidR="00231A69">
        <w:rPr>
          <w:rFonts w:ascii="Arial" w:hAnsi="Arial" w:cs="Arial"/>
          <w:sz w:val="22"/>
          <w:szCs w:val="22"/>
        </w:rPr>
        <w:noBreakHyphen/>
        <w:t>bit algorithm specifications based on SNOW V.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5CD0AE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5F87">
        <w:rPr>
          <w:rFonts w:ascii="Arial" w:hAnsi="Arial" w:cs="Arial"/>
          <w:b/>
        </w:rPr>
        <w:t>ETSI SAGE</w:t>
      </w:r>
    </w:p>
    <w:p w14:paraId="1437C2F1" w14:textId="6C3A11B8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A36D2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 to</w:t>
      </w:r>
      <w:r w:rsidR="00231A6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1A69">
        <w:rPr>
          <w:rFonts w:ascii="Arial" w:hAnsi="Arial" w:cs="Arial"/>
          <w:sz w:val="22"/>
          <w:szCs w:val="22"/>
        </w:rPr>
        <w:t>proceed with the development of 256-bit encryption and integrity algorithm specifications based on SNOW V</w:t>
      </w:r>
      <w:r w:rsidR="004558F3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2086A90B" w:rsidR="002869FE" w:rsidRPr="00666A89" w:rsidRDefault="006052AD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8" w:name="OLE_LINK53"/>
      <w:bookmarkStart w:id="9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SA3#103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Bis-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2F1940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5 - 9 ~July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8"/>
      <w:bookmarkEnd w:id="9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Electronic meeti</w:t>
      </w:r>
      <w:r w:rsidR="002869FE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ng</w:t>
      </w:r>
      <w:r w:rsidR="0073766B"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(TBC)</w:t>
      </w:r>
    </w:p>
    <w:p w14:paraId="1E0F0375" w14:textId="1C4D16A8" w:rsidR="0073766B" w:rsidRPr="00666A89" w:rsidRDefault="00226381" w:rsidP="002F1940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SA3#104-e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16 - 27 August 2021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Electronic meeting</w:t>
      </w:r>
    </w:p>
    <w:p w14:paraId="054FEDCB" w14:textId="77777777" w:rsidR="006052AD" w:rsidRPr="002F1940" w:rsidRDefault="006052AD" w:rsidP="002F1940"/>
    <w:sectPr w:rsidR="006052AD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F9DD" w14:textId="77777777" w:rsidR="00F837DE" w:rsidRDefault="00F837DE">
      <w:pPr>
        <w:spacing w:after="0"/>
      </w:pPr>
      <w:r>
        <w:separator/>
      </w:r>
    </w:p>
  </w:endnote>
  <w:endnote w:type="continuationSeparator" w:id="0">
    <w:p w14:paraId="33CE8825" w14:textId="77777777" w:rsidR="00F837DE" w:rsidRDefault="00F83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5711" w14:textId="77777777" w:rsidR="00231A69" w:rsidRDefault="0023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E833" w14:textId="525BFE43" w:rsidR="003A64E2" w:rsidRDefault="00102FA8">
    <w:pPr>
      <w:pStyle w:val="Footer"/>
    </w:pPr>
    <w:r>
      <w:pict w14:anchorId="2E36229D">
        <v:shapetype id="_x0000_t202" coordsize="21600,21600" o:spt="202" path="m,l,21600r21600,l21600,xe">
          <v:stroke joinstyle="miter"/>
          <v:path gradientshapeok="t" o:connecttype="rect"/>
        </v:shapetype>
        <v:shape id="MSIPCM0f4243b09e3973fe861b644f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2CFE5A05" w14:textId="7E69246B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9ED3" w14:textId="356943E9" w:rsidR="003A64E2" w:rsidRDefault="00102FA8">
    <w:pPr>
      <w:pStyle w:val="Footer"/>
    </w:pPr>
    <w:r>
      <w:pict w14:anchorId="225F2108">
        <v:shapetype id="_x0000_t202" coordsize="21600,21600" o:spt="202" path="m,l,21600r21600,l21600,xe">
          <v:stroke joinstyle="miter"/>
          <v:path gradientshapeok="t" o:connecttype="rect"/>
        </v:shapetype>
        <v:shape id="MSIPCMbed7405e9608ce29afecb210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AA4924" w14:textId="22A71FB3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5954" w14:textId="77777777" w:rsidR="00F837DE" w:rsidRDefault="00F837DE">
      <w:pPr>
        <w:spacing w:after="0"/>
      </w:pPr>
      <w:r>
        <w:separator/>
      </w:r>
    </w:p>
  </w:footnote>
  <w:footnote w:type="continuationSeparator" w:id="0">
    <w:p w14:paraId="253196F9" w14:textId="77777777" w:rsidR="00F837DE" w:rsidRDefault="00F83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1F26" w14:textId="77777777" w:rsidR="00231A69" w:rsidRDefault="002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2263" w14:textId="77777777" w:rsidR="00231A69" w:rsidRDefault="00231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27BD" w14:textId="77777777" w:rsidR="00231A69" w:rsidRDefault="0023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  <w15:person w15:author="Babbage, Steve, Vodafone Group">
    <w15:presenceInfo w15:providerId="AD" w15:userId="S::steve.babbage@vodafone.com::69322431-7ac4-4072-b1ee-1b8220ccc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5015"/>
    <w:rsid w:val="000A36D2"/>
    <w:rsid w:val="000F6242"/>
    <w:rsid w:val="00102FA8"/>
    <w:rsid w:val="0018429A"/>
    <w:rsid w:val="00226381"/>
    <w:rsid w:val="00231A69"/>
    <w:rsid w:val="002633F4"/>
    <w:rsid w:val="002869FE"/>
    <w:rsid w:val="002F1940"/>
    <w:rsid w:val="00383545"/>
    <w:rsid w:val="003A64E2"/>
    <w:rsid w:val="00433500"/>
    <w:rsid w:val="00433F71"/>
    <w:rsid w:val="00440D43"/>
    <w:rsid w:val="004558F3"/>
    <w:rsid w:val="0046037A"/>
    <w:rsid w:val="004E3939"/>
    <w:rsid w:val="00523408"/>
    <w:rsid w:val="006052AD"/>
    <w:rsid w:val="0065112B"/>
    <w:rsid w:val="00665539"/>
    <w:rsid w:val="00666A89"/>
    <w:rsid w:val="0073766B"/>
    <w:rsid w:val="007F4F92"/>
    <w:rsid w:val="008860A6"/>
    <w:rsid w:val="008D772F"/>
    <w:rsid w:val="00946558"/>
    <w:rsid w:val="009849A8"/>
    <w:rsid w:val="0099764C"/>
    <w:rsid w:val="00AB5F87"/>
    <w:rsid w:val="00AE1B3E"/>
    <w:rsid w:val="00B97703"/>
    <w:rsid w:val="00CF6087"/>
    <w:rsid w:val="00D11B3E"/>
    <w:rsid w:val="00D73D3B"/>
    <w:rsid w:val="00D82FEA"/>
    <w:rsid w:val="00DF6A2F"/>
    <w:rsid w:val="00F667CF"/>
    <w:rsid w:val="00F803BE"/>
    <w:rsid w:val="00F837DE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Evans, Tim, Vodafone Group</cp:lastModifiedBy>
  <cp:revision>4</cp:revision>
  <cp:lastPrinted>2002-04-23T07:10:00Z</cp:lastPrinted>
  <dcterms:created xsi:type="dcterms:W3CDTF">2021-05-24T15:29:00Z</dcterms:created>
  <dcterms:modified xsi:type="dcterms:W3CDTF">2021-05-25T12:51:00Z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</Properties>
</file>