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4196540D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8T00:07:00Z">
        <w:r w:rsidR="002C3393">
          <w:rPr>
            <w:b/>
            <w:i/>
            <w:noProof/>
            <w:sz w:val="28"/>
          </w:rPr>
          <w:t xml:space="preserve">draft r1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</w:t>
      </w:r>
      <w:r w:rsidR="00F6155A">
        <w:rPr>
          <w:b/>
          <w:i/>
          <w:noProof/>
          <w:sz w:val="28"/>
        </w:rPr>
        <w:t>4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595599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</w:t>
            </w:r>
            <w:r w:rsidR="00645936">
              <w:rPr>
                <w:b/>
                <w:noProof/>
                <w:sz w:val="28"/>
              </w:rPr>
              <w:t>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4474DF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1" w:author="Evans, Tim, Vodafone Group" w:date="2021-05-28T00:07:00Z">
              <w:r w:rsidRPr="003317CD" w:rsidDel="002C3393">
                <w:rPr>
                  <w:b/>
                  <w:noProof/>
                  <w:sz w:val="28"/>
                </w:rPr>
                <w:delText>-</w:delText>
              </w:r>
            </w:del>
            <w:ins w:id="2" w:author="Evans, Tim, Vodafone Group" w:date="2021-05-28T00:07:00Z">
              <w:r w:rsidR="002C339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D2C58B0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F6155A">
              <w:rPr>
                <w:b/>
                <w:noProof/>
                <w:sz w:val="28"/>
              </w:rPr>
              <w:t>4</w:t>
            </w:r>
            <w:r w:rsidRPr="003317CD">
              <w:rPr>
                <w:b/>
                <w:noProof/>
                <w:sz w:val="28"/>
              </w:rPr>
              <w:t>.</w:t>
            </w:r>
            <w:r w:rsidR="00645936">
              <w:rPr>
                <w:b/>
                <w:noProof/>
                <w:sz w:val="28"/>
              </w:rPr>
              <w:t>3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4464E0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4" w:author="Evans, Tim, Vodafone Group" w:date="2021-05-28T00:08:00Z">
              <w:r w:rsidR="002C3393">
                <w:t>1</w:t>
              </w:r>
            </w:ins>
            <w:del w:id="5" w:author="Evans, Tim, Vodafone Group" w:date="2021-05-28T00:08:00Z">
              <w:r w:rsidR="00BA7CE8" w:rsidDel="002C3393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72E764" w:rsidR="001E41F3" w:rsidRDefault="00576D3C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1BDB5C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F6155A">
              <w:t>4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D4CCF4B" w:rsidR="001E41F3" w:rsidRDefault="00EF0F0B" w:rsidP="00EA08EC">
            <w:pPr>
              <w:pStyle w:val="CRCoverPage"/>
              <w:spacing w:after="0"/>
              <w:rPr>
                <w:noProof/>
              </w:rPr>
            </w:pPr>
            <w:del w:id="6" w:author="Evans, Tim, Vodafone Group" w:date="2021-05-28T00:08:00Z">
              <w:r w:rsidDel="002C3393">
                <w:rPr>
                  <w:noProof/>
                </w:rPr>
                <w:delText xml:space="preserve">Mirror to R12 CR. Other </w:delText>
              </w:r>
            </w:del>
            <w:r w:rsidR="00EA08EC">
              <w:rPr>
                <w:noProof/>
              </w:rPr>
              <w:t>M</w:t>
            </w:r>
            <w:r w:rsidR="00544ED0">
              <w:rPr>
                <w:noProof/>
              </w:rPr>
              <w:t>irror CRs are available for releases 1</w:t>
            </w:r>
            <w:ins w:id="7" w:author="Evans, Tim, Vodafone Group" w:date="2021-05-28T00:08:00Z">
              <w:r w:rsidR="002C3393">
                <w:rPr>
                  <w:noProof/>
                </w:rPr>
                <w:t>1</w:t>
              </w:r>
              <w:r w:rsidR="000952E0">
                <w:rPr>
                  <w:noProof/>
                </w:rPr>
                <w:t xml:space="preserve">, 12, 13 </w:t>
              </w:r>
            </w:ins>
            <w:del w:id="8" w:author="Evans, Tim, Vodafone Group" w:date="2021-05-28T00:08:00Z">
              <w:r w:rsidR="00645936" w:rsidDel="002C3393">
                <w:rPr>
                  <w:noProof/>
                </w:rPr>
                <w:delText>3</w:delText>
              </w:r>
            </w:del>
            <w:del w:id="9" w:author="Evans, Tim, Vodafone Group" w:date="2021-05-28T00:09:00Z">
              <w:r w:rsidR="00544ED0" w:rsidDel="000952E0">
                <w:rPr>
                  <w:noProof/>
                </w:rPr>
                <w:delText xml:space="preserve"> to</w:delText>
              </w:r>
            </w:del>
            <w:r w:rsidR="00544ED0">
              <w:rPr>
                <w:noProof/>
              </w:rPr>
              <w:t xml:space="preserve"> 1</w:t>
            </w:r>
            <w:r w:rsidR="00EA08EC">
              <w:rPr>
                <w:noProof/>
              </w:rPr>
              <w:t>5</w:t>
            </w:r>
            <w:ins w:id="10" w:author="Evans, Tim, Vodafone Group" w:date="2021-05-28T00:09:00Z">
              <w:r w:rsidR="000952E0">
                <w:rPr>
                  <w:noProof/>
                </w:rPr>
                <w:t xml:space="preserve"> and 16</w:t>
              </w:r>
            </w:ins>
            <w:r w:rsidR="00B61616">
              <w:rPr>
                <w:noProof/>
              </w:rPr>
              <w:t xml:space="preserve">. </w:t>
            </w:r>
            <w:del w:id="11" w:author="Evans, Tim, Vodafone Group" w:date="2021-05-28T00:09:00Z">
              <w:r w:rsidR="00EA08EC" w:rsidDel="000952E0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2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2"/>
    </w:p>
    <w:p w14:paraId="1E2E289A" w14:textId="4801679B" w:rsidR="003977C6" w:rsidRPr="0081723C" w:rsidRDefault="003977C6" w:rsidP="003977C6">
      <w:r w:rsidRPr="0081723C">
        <w:t xml:space="preserve">It is mandatory for </w:t>
      </w:r>
      <w:del w:id="13" w:author="Evans, Tim, Vodafone Group" w:date="2021-05-08T15:43:00Z">
        <w:r w:rsidRPr="0081723C" w:rsidDel="00D97C7B">
          <w:delText xml:space="preserve">GEA2, </w:delText>
        </w:r>
      </w:del>
      <w:r w:rsidRPr="0081723C">
        <w:t>GEA3 and non encrypted mode (i.e. GEA0) to be implemented in mobile stations. GEA4 may be implemented in the mobile stations. In particular, it is prohibited to implement GEA1</w:t>
      </w:r>
      <w:ins w:id="14" w:author="Evans, Tim, Vodafone Group" w:date="2021-05-28T00:09:00Z">
        <w:r w:rsidR="000952E0">
          <w:t xml:space="preserve"> or GEA2</w:t>
        </w:r>
      </w:ins>
      <w:bookmarkStart w:id="15" w:name="_GoBack"/>
      <w:bookmarkEnd w:id="15"/>
      <w:r w:rsidRPr="0081723C">
        <w:t xml:space="preserve"> in mobile stations.</w:t>
      </w:r>
    </w:p>
    <w:p w14:paraId="68C9CD36" w14:textId="6BD86719" w:rsidR="001E41F3" w:rsidRDefault="003977C6" w:rsidP="003977C6">
      <w:pPr>
        <w:rPr>
          <w:noProof/>
        </w:rPr>
      </w:pPr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1FAD" w14:textId="77777777" w:rsidR="00E07FDE" w:rsidRDefault="00E07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617DF" w14:textId="77777777" w:rsidR="00E07FDE" w:rsidRDefault="00E07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D1245" w14:textId="77777777" w:rsidR="00E07FDE" w:rsidRDefault="00E07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C2F1B" w14:textId="77777777" w:rsidR="00E07FDE" w:rsidRDefault="00E07F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952E0"/>
    <w:rsid w:val="000A6394"/>
    <w:rsid w:val="000B7FED"/>
    <w:rsid w:val="000C038A"/>
    <w:rsid w:val="000C6598"/>
    <w:rsid w:val="000D44B3"/>
    <w:rsid w:val="000E014D"/>
    <w:rsid w:val="00144A59"/>
    <w:rsid w:val="00145D43"/>
    <w:rsid w:val="00192C46"/>
    <w:rsid w:val="001A03FA"/>
    <w:rsid w:val="001A08B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B5741"/>
    <w:rsid w:val="002C3393"/>
    <w:rsid w:val="002E472E"/>
    <w:rsid w:val="00302CF5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44ED0"/>
    <w:rsid w:val="00547111"/>
    <w:rsid w:val="00576D3C"/>
    <w:rsid w:val="00592D74"/>
    <w:rsid w:val="005E2C44"/>
    <w:rsid w:val="00621188"/>
    <w:rsid w:val="006257ED"/>
    <w:rsid w:val="00645936"/>
    <w:rsid w:val="00661F3D"/>
    <w:rsid w:val="00665C47"/>
    <w:rsid w:val="00695808"/>
    <w:rsid w:val="006B46FB"/>
    <w:rsid w:val="006E21FB"/>
    <w:rsid w:val="00740C4E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41E30"/>
    <w:rsid w:val="009703D6"/>
    <w:rsid w:val="009777D9"/>
    <w:rsid w:val="00991B88"/>
    <w:rsid w:val="009A080B"/>
    <w:rsid w:val="009A5753"/>
    <w:rsid w:val="009A579D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1616"/>
    <w:rsid w:val="00B652F5"/>
    <w:rsid w:val="00B67B97"/>
    <w:rsid w:val="00B968C8"/>
    <w:rsid w:val="00BA3EC5"/>
    <w:rsid w:val="00BA51D9"/>
    <w:rsid w:val="00BA7CE8"/>
    <w:rsid w:val="00BB5DFC"/>
    <w:rsid w:val="00BB6D1E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250E3"/>
    <w:rsid w:val="00D50255"/>
    <w:rsid w:val="00D66520"/>
    <w:rsid w:val="00D71171"/>
    <w:rsid w:val="00D97C7B"/>
    <w:rsid w:val="00DE34CF"/>
    <w:rsid w:val="00E03548"/>
    <w:rsid w:val="00E07FDE"/>
    <w:rsid w:val="00E13F3D"/>
    <w:rsid w:val="00E34898"/>
    <w:rsid w:val="00EA08EC"/>
    <w:rsid w:val="00EB09B7"/>
    <w:rsid w:val="00EE7D7C"/>
    <w:rsid w:val="00EF0F0B"/>
    <w:rsid w:val="00F25D98"/>
    <w:rsid w:val="00F300FB"/>
    <w:rsid w:val="00F6155A"/>
    <w:rsid w:val="00F725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ED88-E7DA-4CB6-BEE3-F9BADC8A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2021-05-27T23:10:00Z</dcterms:created>
  <dcterms:modified xsi:type="dcterms:W3CDTF">2021-05-27T23:10:00Z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