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413C" w14:textId="1CCFF531" w:rsidR="00CF5566" w:rsidRPr="0009386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Cs/>
          <w:sz w:val="16"/>
          <w:szCs w:val="16"/>
        </w:rPr>
      </w:pPr>
      <w:r w:rsidRPr="00C25041">
        <w:rPr>
          <w:rFonts w:ascii="Arial" w:hAnsi="Arial" w:cs="Arial"/>
          <w:b/>
          <w:sz w:val="24"/>
          <w:szCs w:val="24"/>
        </w:rPr>
        <w:t>3GPP TSG SA</w:t>
      </w:r>
      <w:r>
        <w:rPr>
          <w:rFonts w:ascii="Arial" w:hAnsi="Arial" w:cs="Arial"/>
          <w:b/>
          <w:sz w:val="24"/>
          <w:szCs w:val="24"/>
        </w:rPr>
        <w:t xml:space="preserve"> WG3-LI</w:t>
      </w:r>
      <w:r w:rsidRPr="00C25041"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</w:rPr>
        <w:t>96</w:t>
      </w:r>
      <w:r w:rsidRPr="00C25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s3i250087</w:t>
      </w:r>
    </w:p>
    <w:p w14:paraId="53B58A97" w14:textId="77777777" w:rsidR="00CF5566" w:rsidRPr="00C2504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Sophia Antipolis (France)</w:t>
      </w:r>
      <w:r w:rsidRPr="00C2504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28 Jan - 31 2025</w:t>
      </w:r>
    </w:p>
    <w:p w14:paraId="76929CFE" w14:textId="43C051BF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Title:</w:t>
      </w:r>
      <w:r w:rsidRPr="00EB1890">
        <w:rPr>
          <w:rFonts w:ascii="Arial" w:hAnsi="Arial" w:cs="Arial"/>
          <w:b/>
          <w:sz w:val="24"/>
          <w:szCs w:val="24"/>
        </w:rPr>
        <w:tab/>
        <w:t xml:space="preserve">Revised WID on </w:t>
      </w:r>
      <w:r>
        <w:rPr>
          <w:rFonts w:ascii="Arial" w:hAnsi="Arial" w:cs="Arial"/>
          <w:b/>
          <w:sz w:val="24"/>
          <w:szCs w:val="24"/>
        </w:rPr>
        <w:t>Lawful Interception Rel-19</w:t>
      </w:r>
    </w:p>
    <w:p w14:paraId="719DA9D1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Source: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OTD_US</w:t>
      </w:r>
    </w:p>
    <w:p w14:paraId="4888A658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Document for:</w:t>
      </w:r>
      <w:r w:rsidRPr="00EB1890">
        <w:rPr>
          <w:rFonts w:ascii="Arial" w:hAnsi="Arial" w:cs="Arial"/>
          <w:b/>
          <w:sz w:val="24"/>
          <w:szCs w:val="24"/>
        </w:rPr>
        <w:tab/>
        <w:t>Approval</w:t>
      </w:r>
      <w:r w:rsidRPr="00EB1890">
        <w:rPr>
          <w:rFonts w:ascii="Arial" w:hAnsi="Arial" w:cs="Arial"/>
          <w:b/>
          <w:sz w:val="24"/>
          <w:szCs w:val="24"/>
        </w:rPr>
        <w:tab/>
      </w:r>
    </w:p>
    <w:p w14:paraId="3D625BB4" w14:textId="77777777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Agenda Item: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11.1</w:t>
      </w:r>
    </w:p>
    <w:p w14:paraId="0164EB26" w14:textId="3707EBB6" w:rsidR="00CF5566" w:rsidRPr="00EB1890" w:rsidRDefault="00CF5566" w:rsidP="00CF5566">
      <w:pPr>
        <w:tabs>
          <w:tab w:val="left" w:pos="720"/>
          <w:tab w:val="left" w:pos="1440"/>
          <w:tab w:val="left" w:pos="2160"/>
          <w:tab w:val="left" w:pos="3537"/>
        </w:tabs>
        <w:ind w:left="1701" w:hanging="1701"/>
        <w:rPr>
          <w:rFonts w:ascii="Arial" w:hAnsi="Arial" w:cs="Arial"/>
          <w:bCs/>
          <w:i/>
          <w:iCs/>
          <w:sz w:val="24"/>
          <w:szCs w:val="24"/>
        </w:rPr>
      </w:pP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Abstract: It is proposed to add a new objective with justification and expected output to the Release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 Lawful Interception WID in the form of a new TS regarding SCAS requirements for the LI system.</w:t>
      </w:r>
    </w:p>
    <w:p w14:paraId="028C079C" w14:textId="77777777" w:rsidR="006C2E80" w:rsidRPr="006C2E80" w:rsidRDefault="006C2E80" w:rsidP="0009768C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09768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E0F61">
        <w:rPr>
          <w:i/>
          <w:iCs/>
        </w:rPr>
        <w:t>19</w:t>
      </w:r>
    </w:p>
    <w:p w14:paraId="53277F89" w14:textId="3E66CD4E" w:rsidR="003F7142" w:rsidRPr="006C2E80" w:rsidRDefault="003F7142" w:rsidP="0009768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9768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9768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9768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9768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9768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9768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9768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9768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9768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9768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9768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9768C">
            <w:pPr>
              <w:pStyle w:val="TAC"/>
            </w:pPr>
          </w:p>
        </w:tc>
      </w:tr>
    </w:tbl>
    <w:p w14:paraId="3A87B226" w14:textId="77777777" w:rsidR="008A76FD" w:rsidRPr="006C2E80" w:rsidRDefault="008A76FD" w:rsidP="0009768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9768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9768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9768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9768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9768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09768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9768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9768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9768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9768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9768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09768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09768C">
            <w:pPr>
              <w:pStyle w:val="TAL"/>
            </w:pPr>
          </w:p>
        </w:tc>
      </w:tr>
    </w:tbl>
    <w:p w14:paraId="7C3FBD77" w14:textId="77777777" w:rsidR="004876B9" w:rsidRDefault="004876B9" w:rsidP="0009768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09768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09768C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09768C">
      <w:pPr>
        <w:pStyle w:val="ListParagraph"/>
        <w:numPr>
          <w:ilvl w:val="0"/>
          <w:numId w:val="11"/>
        </w:numPr>
      </w:pPr>
      <w:r>
        <w:t>5G core network and NR</w:t>
      </w:r>
    </w:p>
    <w:p w14:paraId="47D71FF4" w14:textId="580C67C0" w:rsidR="009952DC" w:rsidRDefault="009F3727" w:rsidP="009952DC">
      <w:pPr>
        <w:pStyle w:val="ListParagraph"/>
        <w:numPr>
          <w:ilvl w:val="0"/>
          <w:numId w:val="11"/>
        </w:numPr>
        <w:rPr>
          <w:ins w:id="0" w:author="Hawbaker, Tyler, GOV" w:date="2025-01-30T12:14:00Z"/>
        </w:rPr>
      </w:pPr>
      <w:r>
        <w:t>3GPP Services (e.g. Voice and enhanced location)</w:t>
      </w:r>
    </w:p>
    <w:p w14:paraId="6EF51CDE" w14:textId="4C6174F9" w:rsidR="009952DC" w:rsidRDefault="009952DC" w:rsidP="009952DC">
      <w:pPr>
        <w:pStyle w:val="ListParagraph"/>
        <w:numPr>
          <w:ilvl w:val="0"/>
          <w:numId w:val="11"/>
        </w:numPr>
      </w:pPr>
      <w:ins w:id="1" w:author="Hawbaker, Tyler, GOV" w:date="2025-01-30T12:14:00Z">
        <w:r>
          <w:t>Security assurance for the LI system</w:t>
        </w:r>
      </w:ins>
    </w:p>
    <w:p w14:paraId="409BD5EB" w14:textId="1FC54B9D" w:rsidR="008F6EEB" w:rsidRDefault="008F6EEB" w:rsidP="0009768C"/>
    <w:p w14:paraId="31292366" w14:textId="7BEFFBCD" w:rsidR="009F3727" w:rsidRDefault="009F3727" w:rsidP="0009768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09768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09768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09768C"/>
    <w:p w14:paraId="277454FA" w14:textId="5DA05090" w:rsidR="003A2CE3" w:rsidRDefault="003A2CE3" w:rsidP="0009768C">
      <w:r>
        <w:t xml:space="preserve">Enhancements to TS 33.126 will address LI Service Stage 1 requirements. </w:t>
      </w:r>
    </w:p>
    <w:p w14:paraId="70E4A459" w14:textId="77777777" w:rsidR="008F6EEB" w:rsidRDefault="008F6EEB" w:rsidP="0009768C"/>
    <w:p w14:paraId="34ECC8F9" w14:textId="1D2D60BB" w:rsidR="003A2CE3" w:rsidRDefault="003A2CE3" w:rsidP="0009768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09768C"/>
    <w:p w14:paraId="7AE6BD3D" w14:textId="31CEF034" w:rsidR="003A2CE3" w:rsidRDefault="003A2CE3" w:rsidP="0009768C">
      <w:r>
        <w:t xml:space="preserve">Enhancements to TS 33.108 and TS 33.128 will address LI stage 3 aspects. </w:t>
      </w:r>
    </w:p>
    <w:p w14:paraId="06D8A043" w14:textId="77777777" w:rsidR="008F6EEB" w:rsidRDefault="008F6EEB" w:rsidP="0009768C"/>
    <w:p w14:paraId="00F6C3A0" w14:textId="714B64B0" w:rsidR="003A2CE3" w:rsidRDefault="003A2CE3" w:rsidP="0009768C"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09768C"/>
    <w:p w14:paraId="0C0615DC" w14:textId="3F93A416" w:rsidR="008F6EEB" w:rsidRDefault="008F6EEB" w:rsidP="0009768C">
      <w:pPr>
        <w:rPr>
          <w:ins w:id="2" w:author="Hawbaker, Tyler, GOV" w:date="2025-01-30T12:14:00Z"/>
        </w:rPr>
      </w:pPr>
      <w:r>
        <w:t>TR 33</w:t>
      </w:r>
      <w:r w:rsidR="00AB09BC">
        <w:t>.9</w:t>
      </w:r>
      <w:r w:rsidR="00BF7FEE">
        <w:t>28</w:t>
      </w:r>
      <w:r>
        <w:t xml:space="preserve"> will address ADMF logic for provisioning LI.</w:t>
      </w:r>
    </w:p>
    <w:p w14:paraId="1BB00C61" w14:textId="4BD7956B" w:rsidR="009952DC" w:rsidRDefault="009952DC" w:rsidP="0009768C">
      <w:pPr>
        <w:rPr>
          <w:ins w:id="3" w:author="Hawbaker, Tyler, GOV" w:date="2025-01-30T12:14:00Z"/>
        </w:rPr>
      </w:pPr>
    </w:p>
    <w:p w14:paraId="1D495C5F" w14:textId="77777777" w:rsidR="009952DC" w:rsidRPr="00C25041" w:rsidRDefault="009952DC" w:rsidP="009952DC">
      <w:pPr>
        <w:rPr>
          <w:ins w:id="4" w:author="Hawbaker, Tyler, GOV" w:date="2025-01-30T12:14:00Z"/>
          <w:lang w:eastAsia="en-US"/>
        </w:rPr>
      </w:pPr>
      <w:ins w:id="5" w:author="Hawbaker, Tyler, GOV" w:date="2025-01-30T12:14:00Z">
        <w:r>
          <w:t>TS 33.XXX addresses Security Assurance for 3GPP Lawful Interception Functions</w:t>
        </w:r>
      </w:ins>
    </w:p>
    <w:p w14:paraId="7462B33D" w14:textId="77777777" w:rsidR="008F6EEB" w:rsidRDefault="008F6EEB" w:rsidP="0009768C"/>
    <w:p w14:paraId="157F3CB1" w14:textId="77777777" w:rsidR="006C2E80" w:rsidRPr="006C2E80" w:rsidRDefault="006C2E80" w:rsidP="0009768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2"/>
        <w:gridCol w:w="3358"/>
        <w:gridCol w:w="1255"/>
        <w:gridCol w:w="1951"/>
      </w:tblGrid>
      <w:tr w:rsidR="003A2CE3" w14:paraId="56209719" w14:textId="77777777" w:rsidTr="00205623">
        <w:trPr>
          <w:cantSplit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09768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09768C">
            <w:pPr>
              <w:pStyle w:val="TAL"/>
            </w:pPr>
            <w:r>
              <w:t>TS/TR No.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09768C">
            <w:r>
              <w:t xml:space="preserve">Description of change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09768C">
            <w:pPr>
              <w:pStyle w:val="TAL"/>
            </w:pPr>
            <w:r>
              <w:t>Target completion plenary#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09768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09768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09768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0FAE83EC" w:rsidR="003A2CE3" w:rsidRDefault="003A2CE3" w:rsidP="0009768C">
            <w:r>
              <w:t>TSG-SA #10</w:t>
            </w:r>
            <w:r w:rsidR="008F6EEB">
              <w:t>5</w:t>
            </w:r>
          </w:p>
          <w:p w14:paraId="3A50EEFE" w14:textId="03931CDC" w:rsidR="003A2CE3" w:rsidRDefault="008F6EEB" w:rsidP="0009768C">
            <w:pPr>
              <w:rPr>
                <w:i/>
              </w:rPr>
            </w:pPr>
            <w:r>
              <w:t>09</w:t>
            </w:r>
            <w:r w:rsidR="003A2CE3">
              <w:t>/202</w:t>
            </w: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550228FB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09768C">
            <w:r>
              <w:t>TS 33.108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09768C">
            <w:r>
              <w:t>R19 maintenance of LI stage 3 aspects supporting new and enhanced LI architecture elements added to TS 33.107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3DC6D7FF" w:rsidR="003A2CE3" w:rsidRDefault="003A2CE3" w:rsidP="0009768C">
            <w:r>
              <w:t>TSG-SA #10</w:t>
            </w:r>
            <w:r w:rsidR="008F6EEB">
              <w:t>5</w:t>
            </w:r>
          </w:p>
          <w:p w14:paraId="096D64BD" w14:textId="105934B2" w:rsidR="003A2CE3" w:rsidRDefault="003A2CE3" w:rsidP="0009768C">
            <w:pPr>
              <w:rPr>
                <w:i/>
              </w:rPr>
            </w:pPr>
            <w:r>
              <w:t>0</w:t>
            </w:r>
            <w:r w:rsidR="008F6EEB">
              <w:t>9</w:t>
            </w:r>
            <w:r>
              <w:t>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73BEEC32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09768C">
            <w:r>
              <w:t>TS 33.126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09768C">
            <w:r>
              <w:t>Addition of LI R19 stage 1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5396A1B" w:rsidR="003A2CE3" w:rsidRDefault="003A2CE3" w:rsidP="0009768C">
            <w:r>
              <w:t>TSG-SA #</w:t>
            </w:r>
            <w:r w:rsidR="009952DC">
              <w:t>107</w:t>
            </w:r>
          </w:p>
          <w:p w14:paraId="0631C72F" w14:textId="788E3B2A" w:rsidR="003A2CE3" w:rsidRDefault="009952DC" w:rsidP="009952DC">
            <w:pPr>
              <w:rPr>
                <w:i/>
              </w:rPr>
            </w:pPr>
            <w:r>
              <w:t>03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14C77BFE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09768C">
            <w:r>
              <w:t>TS 33.127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09768C">
            <w:r>
              <w:t>Addition of LI R19 Stage 2 architecture and functionality.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7CA370DB" w:rsidR="003A2CE3" w:rsidRDefault="003A2CE3" w:rsidP="0009768C">
            <w:r>
              <w:t>TSG-SA #</w:t>
            </w:r>
            <w:r w:rsidR="009952DC">
              <w:t>109</w:t>
            </w:r>
          </w:p>
          <w:p w14:paraId="48413019" w14:textId="5B7F22B0" w:rsidR="003A2CE3" w:rsidRDefault="008F6EEB" w:rsidP="009952DC">
            <w:pPr>
              <w:rPr>
                <w:i/>
              </w:rPr>
            </w:pPr>
            <w:r>
              <w:t>9</w:t>
            </w:r>
            <w:r w:rsidR="003A2CE3">
              <w:t>/</w:t>
            </w:r>
            <w:r w:rsidR="009952DC"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3DFDB034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09768C">
            <w:r>
              <w:t>TS 33.128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09768C">
            <w:r>
              <w:t>Addition of LI R19 Stage 3 functionality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606975CF" w:rsidR="003A2CE3" w:rsidRDefault="003A2CE3" w:rsidP="0009768C">
            <w:r>
              <w:t>TSG-SA #</w:t>
            </w:r>
            <w:r w:rsidR="009952DC">
              <w:t>110</w:t>
            </w:r>
          </w:p>
          <w:p w14:paraId="627BEFA7" w14:textId="29DDC9D2" w:rsidR="003A2CE3" w:rsidRDefault="009952DC" w:rsidP="009952DC">
            <w:pPr>
              <w:rPr>
                <w:i/>
              </w:rPr>
            </w:pPr>
            <w:r>
              <w:t>12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09768C">
            <w:r>
              <w:t>Date subject to final R19 timeline for each Stage +6 months.</w:t>
            </w:r>
          </w:p>
        </w:tc>
      </w:tr>
      <w:tr w:rsidR="008F6EEB" w14:paraId="5EDDB13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3E0A32A1" w:rsidR="008F6EEB" w:rsidRPr="008F6EEB" w:rsidRDefault="008F6EEB" w:rsidP="00BF7FEE">
            <w:r>
              <w:t>TR 33.9</w:t>
            </w:r>
            <w:r w:rsidR="00BF7FEE"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09768C">
            <w:r>
              <w:t>ADMF logic for provisioning LI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09768C">
            <w:r>
              <w:t>TSG-SA #105</w:t>
            </w:r>
          </w:p>
          <w:p w14:paraId="767D6C24" w14:textId="70F5B2F0" w:rsidR="008F6EEB" w:rsidRDefault="008F6EEB" w:rsidP="0009768C">
            <w:r>
              <w:t>09/2024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09768C">
            <w:r w:rsidRPr="008F6EEB">
              <w:t>Date subject to final R18 timeline for each Stage +6 months.</w:t>
            </w:r>
          </w:p>
        </w:tc>
      </w:tr>
      <w:tr w:rsidR="009952DC" w14:paraId="346A39EF" w14:textId="77777777" w:rsidTr="004B7DDE">
        <w:trPr>
          <w:cantSplit/>
          <w:jc w:val="center"/>
          <w:ins w:id="6" w:author="Hawbaker, Tyler, GOV" w:date="2025-01-30T12:11:00Z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127" w14:textId="39F0CAAB" w:rsidR="009952DC" w:rsidRDefault="009952DC" w:rsidP="009952DC">
            <w:pPr>
              <w:rPr>
                <w:ins w:id="7" w:author="Hawbaker, Tyler, GOV" w:date="2025-01-30T12:11:00Z"/>
              </w:rPr>
            </w:pPr>
            <w:ins w:id="8" w:author="Hawbaker, Tyler, GOV" w:date="2025-01-30T12:11:00Z">
              <w:r>
                <w:t>TS 33.XXX</w:t>
              </w:r>
            </w:ins>
            <w:ins w:id="9" w:author="Hawbaker, Tyler, GOV" w:date="2025-01-30T12:22:00Z">
              <w:r w:rsidR="00BF7FEE">
                <w:t>-1</w:t>
              </w:r>
            </w:ins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DE3" w14:textId="77777777" w:rsidR="009952DC" w:rsidRDefault="009952DC" w:rsidP="009952DC">
            <w:pPr>
              <w:pStyle w:val="TAL"/>
              <w:rPr>
                <w:ins w:id="10" w:author="Hawbaker, Tyler, GOV" w:date="2025-01-30T12:16:00Z"/>
                <w:lang w:val="nl-NL"/>
              </w:rPr>
            </w:pPr>
            <w:ins w:id="11" w:author="Hawbaker, Tyler, GOV" w:date="2025-01-30T12:16:00Z">
              <w:r>
                <w:rPr>
                  <w:lang w:val="nl-NL"/>
                </w:rPr>
                <w:t xml:space="preserve">Security Assurance Specification for </w:t>
              </w:r>
            </w:ins>
          </w:p>
          <w:p w14:paraId="33093A22" w14:textId="7DDA4463" w:rsidR="009952DC" w:rsidRPr="00BF7FEE" w:rsidRDefault="009952DC" w:rsidP="00BF7FEE">
            <w:pPr>
              <w:pStyle w:val="TAL"/>
              <w:rPr>
                <w:ins w:id="12" w:author="Hawbaker, Tyler, GOV" w:date="2025-01-30T12:11:00Z"/>
                <w:lang w:val="nl-NL"/>
              </w:rPr>
            </w:pPr>
            <w:ins w:id="13" w:author="Hawbaker, Tyler, GOV" w:date="2025-01-30T12:16:00Z">
              <w:r>
                <w:rPr>
                  <w:lang w:val="nl-NL"/>
                </w:rPr>
                <w:t>3GPP Lawful Interception Functions</w:t>
              </w:r>
            </w:ins>
            <w:ins w:id="14" w:author="Hawbaker, Tyler, GOV" w:date="2025-01-30T12:25:00Z">
              <w:r w:rsidR="00921811">
                <w:rPr>
                  <w:lang w:val="nl-NL"/>
                </w:rPr>
                <w:t xml:space="preserve"> – Common Baseline</w:t>
              </w:r>
            </w:ins>
            <w:ins w:id="15" w:author="Hawbaker, Tyler, GOV" w:date="2025-01-30T12:16:00Z">
              <w:r>
                <w:rPr>
                  <w:lang w:val="nl-NL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772" w14:textId="77777777" w:rsidR="009952DC" w:rsidRDefault="009952DC" w:rsidP="00D148A9">
            <w:pPr>
              <w:rPr>
                <w:ins w:id="16" w:author="Hawbaker, Tyler, GOV" w:date="2025-01-30T12:21:00Z"/>
                <w:lang w:val="nl-NL"/>
              </w:rPr>
            </w:pPr>
            <w:ins w:id="17" w:author="Hawbaker, Tyler, GOV" w:date="2025-01-30T12:16:00Z">
              <w:r>
                <w:rPr>
                  <w:lang w:val="nl-NL"/>
                </w:rPr>
                <w:t>TSG-SA #1</w:t>
              </w:r>
            </w:ins>
            <w:ins w:id="18" w:author="Hawbaker, Tyler, GOV" w:date="2025-01-30T12:21:00Z">
              <w:r w:rsidR="00D148A9">
                <w:rPr>
                  <w:lang w:val="nl-NL"/>
                </w:rPr>
                <w:t>05</w:t>
              </w:r>
            </w:ins>
          </w:p>
          <w:p w14:paraId="0407F2A9" w14:textId="071C8690" w:rsidR="00D148A9" w:rsidRDefault="00D148A9" w:rsidP="00D148A9">
            <w:pPr>
              <w:rPr>
                <w:ins w:id="19" w:author="Hawbaker, Tyler, GOV" w:date="2025-01-30T12:11:00Z"/>
              </w:rPr>
            </w:pPr>
            <w:ins w:id="20" w:author="Hawbaker, Tyler, GOV" w:date="2025-01-30T12:21:00Z">
              <w:r>
                <w:rPr>
                  <w:lang w:val="nl-NL"/>
                </w:rPr>
                <w:t>12/2025</w:t>
              </w:r>
            </w:ins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BBC" w14:textId="1EE99590" w:rsidR="009952DC" w:rsidRPr="008F6EEB" w:rsidRDefault="00D148A9" w:rsidP="009952DC">
            <w:pPr>
              <w:rPr>
                <w:ins w:id="21" w:author="Hawbaker, Tyler, GOV" w:date="2025-01-30T12:11:00Z"/>
              </w:rPr>
            </w:pPr>
            <w:ins w:id="22" w:author="Hawbaker, Tyler, GOV" w:date="2025-01-30T12:21:00Z">
              <w:r>
                <w:t>Date subject to final R19 timeline for each Stage +6 months</w:t>
              </w:r>
            </w:ins>
          </w:p>
        </w:tc>
      </w:tr>
    </w:tbl>
    <w:p w14:paraId="701E09C7" w14:textId="77777777" w:rsidR="00C4305E" w:rsidRDefault="00C4305E" w:rsidP="0009768C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0868BC6" w14:textId="77777777" w:rsidR="000900D7" w:rsidRDefault="000900D7" w:rsidP="0009768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09768C"/>
    <w:p w14:paraId="44ACE5F9" w14:textId="3CBC9120" w:rsidR="000900D7" w:rsidRDefault="000900D7" w:rsidP="0009768C">
      <w:pPr>
        <w:rPr>
          <w:ins w:id="23" w:author="Hawbaker, Tyler, GOV" w:date="2025-01-30T12:22:00Z"/>
        </w:rPr>
      </w:pPr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r w:rsidR="00E90279">
        <w:t>, TR 33.9</w:t>
      </w:r>
      <w:r w:rsidR="004B7DDE">
        <w:t>28</w:t>
      </w:r>
    </w:p>
    <w:p w14:paraId="62C0F895" w14:textId="200D59FA" w:rsidR="00BF7FEE" w:rsidRDefault="00BF7FEE" w:rsidP="0009768C">
      <w:pPr>
        <w:rPr>
          <w:ins w:id="24" w:author="Hawbaker, Tyler, GOV" w:date="2025-01-30T12:22:00Z"/>
        </w:rPr>
      </w:pPr>
    </w:p>
    <w:p w14:paraId="3B418A3C" w14:textId="5C610566" w:rsidR="00BF7FEE" w:rsidRDefault="00BF7FEE" w:rsidP="0009768C">
      <w:ins w:id="25" w:author="Hawbaker, Tyler, GOV" w:date="2025-01-30T12:22:00Z">
        <w:r>
          <w:t>Michael Bilca, OTD_US, mrbilca@trideaworks.com, responsible for TS 33.XXX</w:t>
        </w:r>
      </w:ins>
    </w:p>
    <w:p w14:paraId="651B77F9" w14:textId="77777777" w:rsidR="006C2E80" w:rsidRPr="006C2E80" w:rsidRDefault="006C2E80" w:rsidP="0009768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09768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09768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09768C">
      <w:r>
        <w:t>None identified yet.</w:t>
      </w:r>
    </w:p>
    <w:p w14:paraId="79EDFF33" w14:textId="77777777" w:rsidR="00F95071" w:rsidRDefault="00F95071" w:rsidP="0009768C"/>
    <w:p w14:paraId="51C317E1" w14:textId="22E57F08" w:rsidR="000900D7" w:rsidRDefault="000900D7" w:rsidP="0009768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09768C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09768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A7412C" w:rsidRPr="00A7412C" w14:paraId="7F89D27A" w14:textId="77777777" w:rsidTr="000900D7">
        <w:trPr>
          <w:jc w:val="center"/>
          <w:ins w:id="26" w:author="Hawbaker, Tyler, GOV" w:date="2025-01-30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D5B8" w14:textId="7F173E6E" w:rsidR="00A7412C" w:rsidRPr="00A7412C" w:rsidRDefault="00A7412C" w:rsidP="00A7412C">
            <w:pPr>
              <w:pStyle w:val="TAH"/>
              <w:jc w:val="left"/>
              <w:rPr>
                <w:ins w:id="27" w:author="Hawbaker, Tyler, GOV" w:date="2025-01-30T12:31:00Z"/>
                <w:b w:val="0"/>
              </w:rPr>
            </w:pPr>
            <w:ins w:id="28" w:author="Hawbaker, Tyler, GOV" w:date="2025-01-30T12:31:00Z">
              <w:r w:rsidRPr="00A7412C">
                <w:rPr>
                  <w:b w:val="0"/>
                </w:rPr>
                <w:t>Maketh Secure Limited</w:t>
              </w:r>
            </w:ins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09768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09768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09768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09768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09768C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09768C">
            <w:pPr>
              <w:pStyle w:val="TAL"/>
            </w:pPr>
            <w:proofErr w:type="spellStart"/>
            <w:r w:rsidRPr="008203F6">
              <w:t>ZITiS</w:t>
            </w:r>
            <w:proofErr w:type="spellEnd"/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09768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09768C">
            <w:pPr>
              <w:pStyle w:val="TAL"/>
            </w:pPr>
            <w:proofErr w:type="spellStart"/>
            <w:r w:rsidRPr="008203F6">
              <w:t>Telefon</w:t>
            </w:r>
            <w:proofErr w:type="spellEnd"/>
            <w:r w:rsidRPr="008203F6">
              <w:t xml:space="preserve">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09768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09768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09768C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58D9A8CC" w:rsidR="007D2D8E" w:rsidRPr="008203F6" w:rsidRDefault="00445882" w:rsidP="0009768C">
            <w:pPr>
              <w:pStyle w:val="TAL"/>
            </w:pPr>
            <w:r w:rsidRPr="00445882">
              <w:t>OTD</w:t>
            </w:r>
            <w:ins w:id="29" w:author="Hawbaker, Tyler, GOV" w:date="2025-01-30T12:30:00Z">
              <w:r w:rsidR="00592A56">
                <w:t>_US</w:t>
              </w:r>
            </w:ins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09768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09768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09768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09768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09768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09768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09768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09768C">
            <w:pPr>
              <w:pStyle w:val="TAL"/>
            </w:pPr>
            <w:proofErr w:type="spellStart"/>
            <w:r w:rsidRPr="001B02F7">
              <w:t>Softel</w:t>
            </w:r>
            <w:proofErr w:type="spellEnd"/>
            <w:r w:rsidRPr="001B02F7">
              <w:t xml:space="preserve">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09768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09768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09768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09768C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09768C">
            <w:pPr>
              <w:pStyle w:val="TAL"/>
            </w:pPr>
            <w:r w:rsidRPr="00E84293">
              <w:t>Deutsche Telekom AG</w:t>
            </w:r>
          </w:p>
        </w:tc>
      </w:tr>
    </w:tbl>
    <w:p w14:paraId="2CBA0369" w14:textId="77777777" w:rsidR="00F41A27" w:rsidRPr="00641ED8" w:rsidRDefault="00F41A27" w:rsidP="0009768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BA44" w14:textId="77777777" w:rsidR="00A11480" w:rsidRDefault="00A11480" w:rsidP="0009768C">
      <w:r>
        <w:separator/>
      </w:r>
    </w:p>
  </w:endnote>
  <w:endnote w:type="continuationSeparator" w:id="0">
    <w:p w14:paraId="343DFB35" w14:textId="77777777" w:rsidR="00A11480" w:rsidRDefault="00A11480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6B7D" w14:textId="77777777" w:rsidR="00A11480" w:rsidRDefault="00A11480" w:rsidP="0009768C">
      <w:r>
        <w:separator/>
      </w:r>
    </w:p>
  </w:footnote>
  <w:footnote w:type="continuationSeparator" w:id="0">
    <w:p w14:paraId="28862425" w14:textId="77777777" w:rsidR="00A11480" w:rsidRDefault="00A11480" w:rsidP="0009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8123413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31267829">
    <w:abstractNumId w:val="8"/>
  </w:num>
  <w:num w:numId="3" w16cid:durableId="213783739">
    <w:abstractNumId w:val="7"/>
  </w:num>
  <w:num w:numId="4" w16cid:durableId="439956508">
    <w:abstractNumId w:val="5"/>
  </w:num>
  <w:num w:numId="5" w16cid:durableId="1196315021">
    <w:abstractNumId w:val="10"/>
  </w:num>
  <w:num w:numId="6" w16cid:durableId="22291741">
    <w:abstractNumId w:val="9"/>
  </w:num>
  <w:num w:numId="7" w16cid:durableId="1759213668">
    <w:abstractNumId w:val="4"/>
  </w:num>
  <w:num w:numId="8" w16cid:durableId="1084254744">
    <w:abstractNumId w:val="2"/>
  </w:num>
  <w:num w:numId="9" w16cid:durableId="1885215298">
    <w:abstractNumId w:val="1"/>
  </w:num>
  <w:num w:numId="10" w16cid:durableId="1141800273">
    <w:abstractNumId w:val="0"/>
  </w:num>
  <w:num w:numId="11" w16cid:durableId="85472828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5D8"/>
    <w:rsid w:val="00006EF7"/>
    <w:rsid w:val="00011074"/>
    <w:rsid w:val="0001220A"/>
    <w:rsid w:val="000132D1"/>
    <w:rsid w:val="000140BF"/>
    <w:rsid w:val="00016E0A"/>
    <w:rsid w:val="000205C5"/>
    <w:rsid w:val="00025316"/>
    <w:rsid w:val="00025A29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9768C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F7D5F"/>
    <w:rsid w:val="001F7EB4"/>
    <w:rsid w:val="002000C2"/>
    <w:rsid w:val="002014F9"/>
    <w:rsid w:val="00205623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94F38"/>
    <w:rsid w:val="002B17D5"/>
    <w:rsid w:val="002C1C50"/>
    <w:rsid w:val="002E6A7D"/>
    <w:rsid w:val="002E7A9E"/>
    <w:rsid w:val="002F3C41"/>
    <w:rsid w:val="002F6C5C"/>
    <w:rsid w:val="0030045C"/>
    <w:rsid w:val="0030364B"/>
    <w:rsid w:val="00312E65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0E46"/>
    <w:rsid w:val="00476A1A"/>
    <w:rsid w:val="0048267C"/>
    <w:rsid w:val="004876B9"/>
    <w:rsid w:val="00493A79"/>
    <w:rsid w:val="00495840"/>
    <w:rsid w:val="004A40BE"/>
    <w:rsid w:val="004A6A60"/>
    <w:rsid w:val="004B7DDE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92A56"/>
    <w:rsid w:val="005A032D"/>
    <w:rsid w:val="005A3D4D"/>
    <w:rsid w:val="005A7577"/>
    <w:rsid w:val="005C043B"/>
    <w:rsid w:val="005C29F7"/>
    <w:rsid w:val="005C4F58"/>
    <w:rsid w:val="005C567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750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2663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6EEB"/>
    <w:rsid w:val="00921811"/>
    <w:rsid w:val="00922FCB"/>
    <w:rsid w:val="00935CB0"/>
    <w:rsid w:val="00937C6F"/>
    <w:rsid w:val="009428A9"/>
    <w:rsid w:val="009437A2"/>
    <w:rsid w:val="00944B28"/>
    <w:rsid w:val="00950E2F"/>
    <w:rsid w:val="00967838"/>
    <w:rsid w:val="0097564A"/>
    <w:rsid w:val="009822EC"/>
    <w:rsid w:val="00982CD6"/>
    <w:rsid w:val="00985B73"/>
    <w:rsid w:val="009870A7"/>
    <w:rsid w:val="00992266"/>
    <w:rsid w:val="00994A54"/>
    <w:rsid w:val="009952DC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1480"/>
    <w:rsid w:val="00A15763"/>
    <w:rsid w:val="00A1581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412C"/>
    <w:rsid w:val="00A77BF6"/>
    <w:rsid w:val="00A9081F"/>
    <w:rsid w:val="00A9188C"/>
    <w:rsid w:val="00A97002"/>
    <w:rsid w:val="00A97A52"/>
    <w:rsid w:val="00AA0D6A"/>
    <w:rsid w:val="00AB09BC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3EC7"/>
    <w:rsid w:val="00BB5EBF"/>
    <w:rsid w:val="00BC642A"/>
    <w:rsid w:val="00BD3AA5"/>
    <w:rsid w:val="00BE2E03"/>
    <w:rsid w:val="00BF7C9D"/>
    <w:rsid w:val="00BF7FEE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5566"/>
    <w:rsid w:val="00CF6810"/>
    <w:rsid w:val="00D06117"/>
    <w:rsid w:val="00D148A9"/>
    <w:rsid w:val="00D21FAC"/>
    <w:rsid w:val="00D31CC8"/>
    <w:rsid w:val="00D32678"/>
    <w:rsid w:val="00D521C1"/>
    <w:rsid w:val="00D53B3F"/>
    <w:rsid w:val="00D71F40"/>
    <w:rsid w:val="00D76A03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1BA0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E8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2688"/>
    <w:rsid w:val="00F76BE5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9768C"/>
    <w:pPr>
      <w:overflowPunct w:val="0"/>
      <w:autoSpaceDE w:val="0"/>
      <w:autoSpaceDN w:val="0"/>
      <w:adjustRightInd w:val="0"/>
      <w:ind w:right="-99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  <w:style w:type="paragraph" w:styleId="BalloonText">
    <w:name w:val="Balloon Text"/>
    <w:basedOn w:val="Normal"/>
    <w:link w:val="BalloonTextChar"/>
    <w:rsid w:val="00995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2DC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D280F-0713-4C14-A452-50DB9D97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4854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Carmine Rizzo</cp:lastModifiedBy>
  <cp:revision>12</cp:revision>
  <cp:lastPrinted>2000-02-29T11:31:00Z</cp:lastPrinted>
  <dcterms:created xsi:type="dcterms:W3CDTF">2025-01-30T11:09:00Z</dcterms:created>
  <dcterms:modified xsi:type="dcterms:W3CDTF">2025-01-30T11:59:00Z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