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5AEF4" w14:textId="662E6B6C" w:rsidR="00EB1890" w:rsidRPr="00093861" w:rsidRDefault="00EB1890" w:rsidP="00EB1890">
      <w:pPr>
        <w:pBdr>
          <w:bottom w:val="single" w:sz="4" w:space="1" w:color="auto"/>
        </w:pBdr>
        <w:tabs>
          <w:tab w:val="right" w:pos="9214"/>
        </w:tabs>
        <w:rPr>
          <w:rFonts w:ascii="Arial" w:hAnsi="Arial" w:cs="Arial"/>
          <w:bCs/>
          <w:sz w:val="16"/>
          <w:szCs w:val="16"/>
        </w:rPr>
      </w:pPr>
      <w:r w:rsidRPr="00C25041">
        <w:rPr>
          <w:rFonts w:ascii="Arial" w:hAnsi="Arial" w:cs="Arial"/>
          <w:b/>
          <w:sz w:val="24"/>
          <w:szCs w:val="24"/>
        </w:rPr>
        <w:t>3GPP TSG SA</w:t>
      </w:r>
      <w:r>
        <w:rPr>
          <w:rFonts w:ascii="Arial" w:hAnsi="Arial" w:cs="Arial"/>
          <w:b/>
          <w:sz w:val="24"/>
          <w:szCs w:val="24"/>
        </w:rPr>
        <w:t xml:space="preserve"> WG3-LI</w:t>
      </w:r>
      <w:r w:rsidRPr="00C25041">
        <w:rPr>
          <w:rFonts w:ascii="Arial" w:hAnsi="Arial" w:cs="Arial"/>
          <w:b/>
          <w:sz w:val="24"/>
          <w:szCs w:val="24"/>
        </w:rPr>
        <w:t xml:space="preserve"> Meeting #</w:t>
      </w:r>
      <w:r>
        <w:rPr>
          <w:rFonts w:ascii="Arial" w:hAnsi="Arial" w:cs="Arial"/>
          <w:b/>
          <w:sz w:val="24"/>
          <w:szCs w:val="24"/>
        </w:rPr>
        <w:t>96</w:t>
      </w:r>
      <w:r w:rsidRPr="00C25041">
        <w:rPr>
          <w:rFonts w:ascii="Arial" w:hAnsi="Arial" w:cs="Arial"/>
          <w:b/>
          <w:sz w:val="24"/>
          <w:szCs w:val="24"/>
        </w:rPr>
        <w:tab/>
      </w:r>
      <w:r w:rsidR="00DA4933">
        <w:rPr>
          <w:rFonts w:ascii="Arial" w:hAnsi="Arial" w:cs="Arial"/>
          <w:b/>
          <w:sz w:val="24"/>
          <w:szCs w:val="24"/>
        </w:rPr>
        <w:t>s3i2500</w:t>
      </w:r>
      <w:r w:rsidR="000D3B19">
        <w:rPr>
          <w:rFonts w:ascii="Arial" w:hAnsi="Arial" w:cs="Arial"/>
          <w:b/>
          <w:sz w:val="24"/>
          <w:szCs w:val="24"/>
        </w:rPr>
        <w:t>86</w:t>
      </w:r>
    </w:p>
    <w:p w14:paraId="2B45A0C8" w14:textId="61F10C65" w:rsidR="00EB1890" w:rsidRPr="00C25041" w:rsidRDefault="00EB1890" w:rsidP="00EB1890">
      <w:pPr>
        <w:pBdr>
          <w:bottom w:val="single" w:sz="4" w:space="1" w:color="auto"/>
        </w:pBdr>
        <w:tabs>
          <w:tab w:val="right" w:pos="9214"/>
        </w:tabs>
        <w:rPr>
          <w:rFonts w:ascii="Arial" w:hAnsi="Arial" w:cs="Arial"/>
          <w:b/>
          <w:sz w:val="24"/>
          <w:szCs w:val="24"/>
        </w:rPr>
      </w:pPr>
      <w:r>
        <w:rPr>
          <w:rFonts w:ascii="Arial" w:hAnsi="Arial" w:cs="Arial"/>
          <w:b/>
          <w:sz w:val="24"/>
          <w:szCs w:val="24"/>
        </w:rPr>
        <w:t>Sophia Antipolis (France)</w:t>
      </w:r>
      <w:r w:rsidRPr="00C25041">
        <w:rPr>
          <w:rFonts w:ascii="Arial" w:hAnsi="Arial" w:cs="Arial"/>
          <w:b/>
          <w:sz w:val="24"/>
          <w:szCs w:val="24"/>
        </w:rPr>
        <w:t xml:space="preserve">, </w:t>
      </w:r>
      <w:r>
        <w:rPr>
          <w:rFonts w:ascii="Arial" w:hAnsi="Arial" w:cs="Arial"/>
          <w:b/>
          <w:sz w:val="24"/>
          <w:szCs w:val="24"/>
        </w:rPr>
        <w:t xml:space="preserve">28 </w:t>
      </w:r>
      <w:r w:rsidR="00E6594B">
        <w:rPr>
          <w:rFonts w:ascii="Arial" w:hAnsi="Arial" w:cs="Arial"/>
          <w:b/>
          <w:sz w:val="24"/>
          <w:szCs w:val="24"/>
        </w:rPr>
        <w:t>- 31</w:t>
      </w:r>
      <w:r>
        <w:rPr>
          <w:rFonts w:ascii="Arial" w:hAnsi="Arial" w:cs="Arial"/>
          <w:b/>
          <w:sz w:val="24"/>
          <w:szCs w:val="24"/>
        </w:rPr>
        <w:t xml:space="preserve"> </w:t>
      </w:r>
      <w:r w:rsidR="0087644C">
        <w:rPr>
          <w:rFonts w:ascii="Arial" w:hAnsi="Arial" w:cs="Arial"/>
          <w:b/>
          <w:sz w:val="24"/>
          <w:szCs w:val="24"/>
        </w:rPr>
        <w:t xml:space="preserve">Jan </w:t>
      </w:r>
      <w:r>
        <w:rPr>
          <w:rFonts w:ascii="Arial" w:hAnsi="Arial" w:cs="Arial"/>
          <w:b/>
          <w:sz w:val="24"/>
          <w:szCs w:val="24"/>
        </w:rPr>
        <w:t>2025</w:t>
      </w:r>
    </w:p>
    <w:p w14:paraId="3CED2888" w14:textId="5E48D08A"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Title:</w:t>
      </w:r>
      <w:r w:rsidRPr="00EB1890">
        <w:rPr>
          <w:rFonts w:ascii="Arial" w:hAnsi="Arial" w:cs="Arial"/>
          <w:b/>
          <w:sz w:val="24"/>
          <w:szCs w:val="24"/>
        </w:rPr>
        <w:tab/>
        <w:t xml:space="preserve">Revised WID on </w:t>
      </w:r>
      <w:r>
        <w:rPr>
          <w:rFonts w:ascii="Arial" w:hAnsi="Arial" w:cs="Arial"/>
          <w:b/>
          <w:sz w:val="24"/>
          <w:szCs w:val="24"/>
        </w:rPr>
        <w:t>Lawful Interception Rel-20</w:t>
      </w:r>
    </w:p>
    <w:p w14:paraId="7138C544" w14:textId="5EB5A424"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Source:</w:t>
      </w:r>
      <w:r w:rsidRPr="00EB1890">
        <w:rPr>
          <w:rFonts w:ascii="Arial" w:hAnsi="Arial" w:cs="Arial"/>
          <w:b/>
          <w:sz w:val="24"/>
          <w:szCs w:val="24"/>
        </w:rPr>
        <w:tab/>
      </w:r>
      <w:r>
        <w:rPr>
          <w:rFonts w:ascii="Arial" w:hAnsi="Arial" w:cs="Arial"/>
          <w:b/>
          <w:sz w:val="24"/>
          <w:szCs w:val="24"/>
        </w:rPr>
        <w:t>OTD_US</w:t>
      </w:r>
    </w:p>
    <w:p w14:paraId="29F4B612" w14:textId="77777777"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Document for:</w:t>
      </w:r>
      <w:r w:rsidRPr="00EB1890">
        <w:rPr>
          <w:rFonts w:ascii="Arial" w:hAnsi="Arial" w:cs="Arial"/>
          <w:b/>
          <w:sz w:val="24"/>
          <w:szCs w:val="24"/>
        </w:rPr>
        <w:tab/>
        <w:t>Approval</w:t>
      </w:r>
      <w:r w:rsidRPr="00EB1890">
        <w:rPr>
          <w:rFonts w:ascii="Arial" w:hAnsi="Arial" w:cs="Arial"/>
          <w:b/>
          <w:sz w:val="24"/>
          <w:szCs w:val="24"/>
        </w:rPr>
        <w:tab/>
      </w:r>
    </w:p>
    <w:p w14:paraId="2BF98777" w14:textId="398B3825"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Agenda Item:</w:t>
      </w:r>
      <w:r w:rsidRPr="00EB1890">
        <w:rPr>
          <w:rFonts w:ascii="Arial" w:hAnsi="Arial" w:cs="Arial"/>
          <w:b/>
          <w:sz w:val="24"/>
          <w:szCs w:val="24"/>
        </w:rPr>
        <w:tab/>
      </w:r>
      <w:r>
        <w:rPr>
          <w:rFonts w:ascii="Arial" w:hAnsi="Arial" w:cs="Arial"/>
          <w:b/>
          <w:sz w:val="24"/>
          <w:szCs w:val="24"/>
        </w:rPr>
        <w:t>11.1</w:t>
      </w:r>
    </w:p>
    <w:p w14:paraId="1ECE992E" w14:textId="676AC5F6" w:rsidR="00EB1890" w:rsidRPr="00EB1890" w:rsidRDefault="00EB1890" w:rsidP="00EB1890">
      <w:pPr>
        <w:tabs>
          <w:tab w:val="left" w:pos="720"/>
          <w:tab w:val="left" w:pos="1440"/>
          <w:tab w:val="left" w:pos="2160"/>
          <w:tab w:val="left" w:pos="3537"/>
        </w:tabs>
        <w:ind w:left="1701" w:hanging="1701"/>
        <w:rPr>
          <w:rFonts w:ascii="Arial" w:hAnsi="Arial" w:cs="Arial"/>
          <w:bCs/>
          <w:i/>
          <w:iCs/>
          <w:sz w:val="24"/>
          <w:szCs w:val="24"/>
        </w:rPr>
      </w:pPr>
      <w:r w:rsidRPr="00EB1890">
        <w:rPr>
          <w:rFonts w:ascii="Arial" w:hAnsi="Arial" w:cs="Arial"/>
          <w:bCs/>
          <w:i/>
          <w:iCs/>
          <w:sz w:val="24"/>
          <w:szCs w:val="24"/>
        </w:rPr>
        <w:t>Abstract: It is proposed to add a new objective with justification and expected output to the Release 20 Lawful Interception WID in the form of a new TS regarding SCAS requirements for the LI system.</w:t>
      </w:r>
    </w:p>
    <w:p w14:paraId="17BB372B" w14:textId="77777777" w:rsidR="001E489F" w:rsidRPr="00C25041" w:rsidRDefault="001E489F" w:rsidP="001E489F">
      <w:pPr>
        <w:pStyle w:val="Heading8"/>
        <w:ind w:left="2835" w:hanging="2835"/>
        <w:jc w:val="center"/>
      </w:pPr>
      <w:r w:rsidRPr="00C25041">
        <w:rPr>
          <w:lang w:eastAsia="ja-JP"/>
        </w:rPr>
        <w:t>3GPP™ Work Item Description</w:t>
      </w:r>
    </w:p>
    <w:p w14:paraId="1845B441" w14:textId="7C47BD48" w:rsidR="001E489F" w:rsidRPr="00C25041" w:rsidRDefault="001E489F" w:rsidP="00C25041">
      <w:pPr>
        <w:pStyle w:val="Heading8"/>
        <w:ind w:left="2835" w:hanging="2835"/>
        <w:rPr>
          <w:lang w:eastAsia="ja-JP"/>
        </w:rPr>
      </w:pPr>
      <w:r w:rsidRPr="00C25041">
        <w:rPr>
          <w:lang w:eastAsia="ja-JP"/>
        </w:rPr>
        <w:t>Title:</w:t>
      </w:r>
      <w:r w:rsidRPr="00C25041">
        <w:rPr>
          <w:lang w:eastAsia="ja-JP"/>
        </w:rPr>
        <w:tab/>
      </w:r>
      <w:r w:rsidR="00C25041" w:rsidRPr="00C25041">
        <w:t>Lawful Interception Rel-20</w:t>
      </w:r>
    </w:p>
    <w:p w14:paraId="4520DCE2" w14:textId="66CD08A8" w:rsidR="001E489F" w:rsidRPr="00C25041" w:rsidRDefault="001E489F" w:rsidP="001E489F">
      <w:pPr>
        <w:pStyle w:val="Heading8"/>
        <w:ind w:left="2835" w:hanging="2835"/>
        <w:rPr>
          <w:lang w:eastAsia="ja-JP"/>
        </w:rPr>
      </w:pPr>
      <w:r w:rsidRPr="00C25041">
        <w:rPr>
          <w:lang w:eastAsia="ja-JP"/>
        </w:rPr>
        <w:t>Acronym:</w:t>
      </w:r>
      <w:r w:rsidRPr="00C25041">
        <w:rPr>
          <w:lang w:eastAsia="ja-JP"/>
        </w:rPr>
        <w:tab/>
      </w:r>
      <w:r w:rsidR="00C25041" w:rsidRPr="00C25041">
        <w:rPr>
          <w:lang w:eastAsia="ja-JP"/>
        </w:rPr>
        <w:t>LI20</w:t>
      </w:r>
    </w:p>
    <w:p w14:paraId="6340F223" w14:textId="52BDEFB9" w:rsidR="001E489F" w:rsidRPr="00C25041" w:rsidRDefault="001E489F" w:rsidP="00C25041">
      <w:pPr>
        <w:pStyle w:val="Heading8"/>
        <w:ind w:left="2835" w:hanging="2835"/>
        <w:rPr>
          <w:lang w:eastAsia="ja-JP"/>
        </w:rPr>
      </w:pPr>
      <w:r w:rsidRPr="00C25041">
        <w:rPr>
          <w:lang w:eastAsia="ja-JP"/>
        </w:rPr>
        <w:t>Unique identifier:</w:t>
      </w:r>
      <w:r w:rsidRPr="00C25041">
        <w:rPr>
          <w:lang w:eastAsia="ja-JP"/>
        </w:rPr>
        <w:tab/>
      </w:r>
      <w:r w:rsidR="00C25041" w:rsidRPr="00C25041">
        <w:t>1040011</w:t>
      </w:r>
    </w:p>
    <w:p w14:paraId="4D9605DA" w14:textId="7F0AA6CF" w:rsidR="001E489F" w:rsidRPr="00C25041" w:rsidRDefault="001E489F" w:rsidP="001E489F">
      <w:pPr>
        <w:pStyle w:val="Heading8"/>
        <w:ind w:left="2835" w:hanging="2835"/>
        <w:rPr>
          <w:lang w:eastAsia="ja-JP"/>
        </w:rPr>
      </w:pPr>
      <w:r w:rsidRPr="00C25041">
        <w:rPr>
          <w:lang w:eastAsia="ja-JP"/>
        </w:rPr>
        <w:t>Potential target Release:</w:t>
      </w:r>
      <w:r w:rsidRPr="00C25041">
        <w:rPr>
          <w:lang w:eastAsia="ja-JP"/>
        </w:rPr>
        <w:tab/>
        <w:t>Rel-</w:t>
      </w:r>
      <w:r w:rsidR="00C25041" w:rsidRPr="00C25041">
        <w:rPr>
          <w:lang w:eastAsia="ja-JP"/>
        </w:rPr>
        <w:t>20</w:t>
      </w:r>
    </w:p>
    <w:p w14:paraId="513606A0" w14:textId="20A90A0F" w:rsidR="00C25041" w:rsidRPr="00C25041" w:rsidRDefault="00C25041" w:rsidP="001E489F">
      <w:pPr>
        <w:pStyle w:val="Guidance"/>
      </w:pPr>
      <w:r w:rsidRPr="00C25041">
        <w:t xml:space="preserve"> </w:t>
      </w:r>
    </w:p>
    <w:p w14:paraId="228B978F" w14:textId="77777777" w:rsidR="001E489F" w:rsidRPr="00C25041" w:rsidRDefault="001E489F" w:rsidP="007861B8">
      <w:pPr>
        <w:pStyle w:val="Heading1"/>
        <w:rPr>
          <w:b/>
          <w:lang w:eastAsia="ja-JP"/>
        </w:rPr>
      </w:pPr>
      <w:r w:rsidRPr="00C25041">
        <w:rPr>
          <w:lang w:eastAsia="ja-JP"/>
        </w:rPr>
        <w:t>1</w:t>
      </w:r>
      <w:r w:rsidRPr="00C25041">
        <w:rPr>
          <w:lang w:eastAsia="ja-JP"/>
        </w:rPr>
        <w:tab/>
        <w:t>Impacts</w:t>
      </w:r>
    </w:p>
    <w:p w14:paraId="6042014B" w14:textId="4F4A6491"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C25041"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C25041" w:rsidRDefault="001E489F" w:rsidP="005875D6">
            <w:pPr>
              <w:pStyle w:val="TAH"/>
            </w:pPr>
            <w:r w:rsidRPr="00C25041">
              <w:t>Affects:</w:t>
            </w:r>
          </w:p>
        </w:tc>
        <w:tc>
          <w:tcPr>
            <w:tcW w:w="1275" w:type="dxa"/>
            <w:tcBorders>
              <w:left w:val="nil"/>
              <w:bottom w:val="single" w:sz="12" w:space="0" w:color="auto"/>
            </w:tcBorders>
            <w:shd w:val="clear" w:color="auto" w:fill="E0E0E0"/>
          </w:tcPr>
          <w:p w14:paraId="17341A5A" w14:textId="77777777" w:rsidR="001E489F" w:rsidRPr="00C25041" w:rsidRDefault="001E489F" w:rsidP="005875D6">
            <w:pPr>
              <w:pStyle w:val="TAH"/>
            </w:pPr>
            <w:r w:rsidRPr="00C25041">
              <w:t>UICC apps</w:t>
            </w:r>
          </w:p>
        </w:tc>
        <w:tc>
          <w:tcPr>
            <w:tcW w:w="1037" w:type="dxa"/>
            <w:tcBorders>
              <w:bottom w:val="single" w:sz="12" w:space="0" w:color="auto"/>
            </w:tcBorders>
            <w:shd w:val="clear" w:color="auto" w:fill="E0E0E0"/>
          </w:tcPr>
          <w:p w14:paraId="44E3AEE9" w14:textId="77777777" w:rsidR="001E489F" w:rsidRPr="00C25041" w:rsidRDefault="001E489F" w:rsidP="005875D6">
            <w:pPr>
              <w:pStyle w:val="TAH"/>
            </w:pPr>
            <w:r w:rsidRPr="00C25041">
              <w:t>ME</w:t>
            </w:r>
          </w:p>
        </w:tc>
        <w:tc>
          <w:tcPr>
            <w:tcW w:w="850" w:type="dxa"/>
            <w:tcBorders>
              <w:bottom w:val="single" w:sz="12" w:space="0" w:color="auto"/>
            </w:tcBorders>
            <w:shd w:val="clear" w:color="auto" w:fill="E0E0E0"/>
          </w:tcPr>
          <w:p w14:paraId="6DB9EDAB" w14:textId="77777777" w:rsidR="001E489F" w:rsidRPr="00C25041" w:rsidRDefault="001E489F" w:rsidP="005875D6">
            <w:pPr>
              <w:pStyle w:val="TAH"/>
            </w:pPr>
            <w:r w:rsidRPr="00C25041">
              <w:t>AN</w:t>
            </w:r>
          </w:p>
        </w:tc>
        <w:tc>
          <w:tcPr>
            <w:tcW w:w="851" w:type="dxa"/>
            <w:tcBorders>
              <w:bottom w:val="single" w:sz="12" w:space="0" w:color="auto"/>
            </w:tcBorders>
            <w:shd w:val="clear" w:color="auto" w:fill="E0E0E0"/>
          </w:tcPr>
          <w:p w14:paraId="10DFAED6" w14:textId="77777777" w:rsidR="001E489F" w:rsidRPr="00C25041" w:rsidRDefault="001E489F" w:rsidP="005875D6">
            <w:pPr>
              <w:pStyle w:val="TAH"/>
            </w:pPr>
            <w:r w:rsidRPr="00C25041">
              <w:t>CN</w:t>
            </w:r>
          </w:p>
        </w:tc>
        <w:tc>
          <w:tcPr>
            <w:tcW w:w="1752" w:type="dxa"/>
            <w:tcBorders>
              <w:bottom w:val="single" w:sz="12" w:space="0" w:color="auto"/>
            </w:tcBorders>
            <w:shd w:val="clear" w:color="auto" w:fill="E0E0E0"/>
          </w:tcPr>
          <w:p w14:paraId="70430901" w14:textId="77777777" w:rsidR="001E489F" w:rsidRPr="00C25041" w:rsidRDefault="001E489F" w:rsidP="005875D6">
            <w:pPr>
              <w:pStyle w:val="TAH"/>
            </w:pPr>
            <w:r w:rsidRPr="00C25041">
              <w:t>Others (specify)</w:t>
            </w:r>
          </w:p>
        </w:tc>
      </w:tr>
      <w:tr w:rsidR="001E489F" w:rsidRPr="00C25041" w14:paraId="2388ADC1" w14:textId="77777777" w:rsidTr="005875D6">
        <w:trPr>
          <w:cantSplit/>
          <w:jc w:val="center"/>
        </w:trPr>
        <w:tc>
          <w:tcPr>
            <w:tcW w:w="1515" w:type="dxa"/>
            <w:tcBorders>
              <w:top w:val="nil"/>
              <w:right w:val="single" w:sz="12" w:space="0" w:color="auto"/>
            </w:tcBorders>
          </w:tcPr>
          <w:p w14:paraId="37483FE0" w14:textId="77777777" w:rsidR="001E489F" w:rsidRPr="00C25041" w:rsidRDefault="001E489F" w:rsidP="005875D6">
            <w:pPr>
              <w:pStyle w:val="TAH"/>
            </w:pPr>
            <w:r w:rsidRPr="00C25041">
              <w:t>Yes</w:t>
            </w:r>
          </w:p>
        </w:tc>
        <w:tc>
          <w:tcPr>
            <w:tcW w:w="1275" w:type="dxa"/>
            <w:tcBorders>
              <w:top w:val="nil"/>
              <w:left w:val="nil"/>
            </w:tcBorders>
          </w:tcPr>
          <w:p w14:paraId="69C748BE" w14:textId="77777777" w:rsidR="001E489F" w:rsidRPr="00C25041" w:rsidRDefault="001E489F" w:rsidP="005875D6">
            <w:pPr>
              <w:pStyle w:val="TAC"/>
            </w:pPr>
          </w:p>
        </w:tc>
        <w:tc>
          <w:tcPr>
            <w:tcW w:w="1037" w:type="dxa"/>
            <w:tcBorders>
              <w:top w:val="nil"/>
            </w:tcBorders>
          </w:tcPr>
          <w:p w14:paraId="1D3E8F18" w14:textId="77777777" w:rsidR="001E489F" w:rsidRPr="00C25041" w:rsidRDefault="001E489F" w:rsidP="005875D6">
            <w:pPr>
              <w:pStyle w:val="TAC"/>
            </w:pPr>
          </w:p>
        </w:tc>
        <w:tc>
          <w:tcPr>
            <w:tcW w:w="850" w:type="dxa"/>
            <w:tcBorders>
              <w:top w:val="nil"/>
            </w:tcBorders>
          </w:tcPr>
          <w:p w14:paraId="04045F0B" w14:textId="19CA1353" w:rsidR="001E489F" w:rsidRPr="00C25041" w:rsidRDefault="00C25041" w:rsidP="005875D6">
            <w:pPr>
              <w:pStyle w:val="TAC"/>
            </w:pPr>
            <w:r w:rsidRPr="00C25041">
              <w:t>X</w:t>
            </w:r>
          </w:p>
        </w:tc>
        <w:tc>
          <w:tcPr>
            <w:tcW w:w="851" w:type="dxa"/>
            <w:tcBorders>
              <w:top w:val="nil"/>
            </w:tcBorders>
          </w:tcPr>
          <w:p w14:paraId="36BEDBE0" w14:textId="78542633" w:rsidR="001E489F" w:rsidRPr="00C25041" w:rsidRDefault="00C25041" w:rsidP="005875D6">
            <w:pPr>
              <w:pStyle w:val="TAC"/>
            </w:pPr>
            <w:r w:rsidRPr="00C25041">
              <w:t>X</w:t>
            </w:r>
          </w:p>
        </w:tc>
        <w:tc>
          <w:tcPr>
            <w:tcW w:w="1752" w:type="dxa"/>
            <w:tcBorders>
              <w:top w:val="nil"/>
            </w:tcBorders>
          </w:tcPr>
          <w:p w14:paraId="5305E0AA" w14:textId="77777777" w:rsidR="001E489F" w:rsidRPr="00C25041" w:rsidRDefault="001E489F" w:rsidP="005875D6">
            <w:pPr>
              <w:pStyle w:val="TAC"/>
            </w:pPr>
          </w:p>
        </w:tc>
      </w:tr>
      <w:tr w:rsidR="001E489F" w:rsidRPr="00C25041" w14:paraId="624C6FF5" w14:textId="77777777" w:rsidTr="005875D6">
        <w:trPr>
          <w:cantSplit/>
          <w:jc w:val="center"/>
        </w:trPr>
        <w:tc>
          <w:tcPr>
            <w:tcW w:w="1515" w:type="dxa"/>
            <w:tcBorders>
              <w:right w:val="single" w:sz="12" w:space="0" w:color="auto"/>
            </w:tcBorders>
          </w:tcPr>
          <w:p w14:paraId="4D7E9057" w14:textId="77777777" w:rsidR="001E489F" w:rsidRPr="00C25041" w:rsidRDefault="001E489F" w:rsidP="005875D6">
            <w:pPr>
              <w:pStyle w:val="TAH"/>
            </w:pPr>
            <w:r w:rsidRPr="00C25041">
              <w:t>No</w:t>
            </w:r>
          </w:p>
        </w:tc>
        <w:tc>
          <w:tcPr>
            <w:tcW w:w="1275" w:type="dxa"/>
            <w:tcBorders>
              <w:left w:val="nil"/>
            </w:tcBorders>
          </w:tcPr>
          <w:p w14:paraId="0B744189" w14:textId="0FF3A470" w:rsidR="001E489F" w:rsidRPr="00C25041" w:rsidRDefault="00C25041" w:rsidP="005875D6">
            <w:pPr>
              <w:pStyle w:val="TAC"/>
            </w:pPr>
            <w:r w:rsidRPr="00C25041">
              <w:t>X</w:t>
            </w:r>
          </w:p>
        </w:tc>
        <w:tc>
          <w:tcPr>
            <w:tcW w:w="1037" w:type="dxa"/>
          </w:tcPr>
          <w:p w14:paraId="0602D5C7" w14:textId="10F81F01" w:rsidR="001E489F" w:rsidRPr="00C25041" w:rsidRDefault="00C25041" w:rsidP="005875D6">
            <w:pPr>
              <w:pStyle w:val="TAC"/>
            </w:pPr>
            <w:r w:rsidRPr="00C25041">
              <w:t>X</w:t>
            </w:r>
          </w:p>
        </w:tc>
        <w:tc>
          <w:tcPr>
            <w:tcW w:w="850" w:type="dxa"/>
          </w:tcPr>
          <w:p w14:paraId="35CFDED4" w14:textId="77777777" w:rsidR="001E489F" w:rsidRPr="00C25041" w:rsidRDefault="001E489F" w:rsidP="005875D6">
            <w:pPr>
              <w:pStyle w:val="TAC"/>
            </w:pPr>
          </w:p>
        </w:tc>
        <w:tc>
          <w:tcPr>
            <w:tcW w:w="851" w:type="dxa"/>
          </w:tcPr>
          <w:p w14:paraId="02A432F3" w14:textId="77777777" w:rsidR="001E489F" w:rsidRPr="00C25041" w:rsidRDefault="001E489F" w:rsidP="005875D6">
            <w:pPr>
              <w:pStyle w:val="TAC"/>
            </w:pPr>
          </w:p>
        </w:tc>
        <w:tc>
          <w:tcPr>
            <w:tcW w:w="1752" w:type="dxa"/>
          </w:tcPr>
          <w:p w14:paraId="70435623" w14:textId="77777777" w:rsidR="001E489F" w:rsidRPr="00C25041" w:rsidRDefault="001E489F" w:rsidP="005875D6">
            <w:pPr>
              <w:pStyle w:val="TAC"/>
            </w:pPr>
          </w:p>
        </w:tc>
      </w:tr>
      <w:tr w:rsidR="001E489F" w:rsidRPr="00C25041" w14:paraId="552F1957" w14:textId="77777777" w:rsidTr="005875D6">
        <w:trPr>
          <w:cantSplit/>
          <w:jc w:val="center"/>
        </w:trPr>
        <w:tc>
          <w:tcPr>
            <w:tcW w:w="1515" w:type="dxa"/>
            <w:tcBorders>
              <w:right w:val="single" w:sz="12" w:space="0" w:color="auto"/>
            </w:tcBorders>
          </w:tcPr>
          <w:p w14:paraId="296FE27F" w14:textId="77777777" w:rsidR="001E489F" w:rsidRPr="00C25041" w:rsidRDefault="001E489F" w:rsidP="005875D6">
            <w:pPr>
              <w:pStyle w:val="TAH"/>
            </w:pPr>
            <w:r w:rsidRPr="00C25041">
              <w:t>Don't know</w:t>
            </w:r>
          </w:p>
        </w:tc>
        <w:tc>
          <w:tcPr>
            <w:tcW w:w="1275" w:type="dxa"/>
            <w:tcBorders>
              <w:left w:val="nil"/>
            </w:tcBorders>
          </w:tcPr>
          <w:p w14:paraId="4450E978" w14:textId="77777777" w:rsidR="001E489F" w:rsidRPr="00C25041" w:rsidRDefault="001E489F" w:rsidP="005875D6">
            <w:pPr>
              <w:pStyle w:val="TAC"/>
            </w:pPr>
          </w:p>
        </w:tc>
        <w:tc>
          <w:tcPr>
            <w:tcW w:w="1037" w:type="dxa"/>
          </w:tcPr>
          <w:p w14:paraId="6F19776F" w14:textId="77777777" w:rsidR="001E489F" w:rsidRPr="00C25041" w:rsidRDefault="001E489F" w:rsidP="005875D6">
            <w:pPr>
              <w:pStyle w:val="TAC"/>
            </w:pPr>
          </w:p>
        </w:tc>
        <w:tc>
          <w:tcPr>
            <w:tcW w:w="850" w:type="dxa"/>
          </w:tcPr>
          <w:p w14:paraId="3F07CB2B" w14:textId="77777777" w:rsidR="001E489F" w:rsidRPr="00C25041" w:rsidRDefault="001E489F" w:rsidP="005875D6">
            <w:pPr>
              <w:pStyle w:val="TAC"/>
            </w:pPr>
          </w:p>
        </w:tc>
        <w:tc>
          <w:tcPr>
            <w:tcW w:w="851" w:type="dxa"/>
          </w:tcPr>
          <w:p w14:paraId="290A158D" w14:textId="77777777" w:rsidR="001E489F" w:rsidRPr="00C25041" w:rsidRDefault="001E489F" w:rsidP="005875D6">
            <w:pPr>
              <w:pStyle w:val="TAC"/>
            </w:pPr>
          </w:p>
        </w:tc>
        <w:tc>
          <w:tcPr>
            <w:tcW w:w="1752" w:type="dxa"/>
          </w:tcPr>
          <w:p w14:paraId="02E98F67" w14:textId="77777777" w:rsidR="001E489F" w:rsidRPr="00C25041" w:rsidRDefault="001E489F" w:rsidP="005875D6">
            <w:pPr>
              <w:pStyle w:val="TAC"/>
            </w:pPr>
          </w:p>
        </w:tc>
      </w:tr>
    </w:tbl>
    <w:p w14:paraId="0AEBFDEC" w14:textId="77777777" w:rsidR="001E489F" w:rsidRPr="00C25041" w:rsidRDefault="001E489F" w:rsidP="001E489F"/>
    <w:p w14:paraId="1A78ECA7" w14:textId="77777777" w:rsidR="001E489F" w:rsidRPr="00C25041" w:rsidRDefault="001E489F" w:rsidP="007861B8">
      <w:pPr>
        <w:pStyle w:val="Heading1"/>
        <w:rPr>
          <w:b/>
          <w:lang w:eastAsia="ja-JP"/>
        </w:rPr>
      </w:pPr>
      <w:r w:rsidRPr="00C25041">
        <w:rPr>
          <w:lang w:eastAsia="ja-JP"/>
        </w:rPr>
        <w:t>2</w:t>
      </w:r>
      <w:r w:rsidRPr="00C25041">
        <w:rPr>
          <w:lang w:eastAsia="ja-JP"/>
        </w:rPr>
        <w:tab/>
        <w:t>Classification of the Work Item and linked work items</w:t>
      </w:r>
    </w:p>
    <w:p w14:paraId="2C1B72B3" w14:textId="77777777" w:rsidR="001E489F" w:rsidRPr="00C25041" w:rsidRDefault="001E489F" w:rsidP="007861B8">
      <w:pPr>
        <w:pStyle w:val="Heading2"/>
        <w:rPr>
          <w:b/>
          <w:lang w:eastAsia="ja-JP"/>
        </w:rPr>
      </w:pPr>
      <w:r w:rsidRPr="00C25041">
        <w:rPr>
          <w:lang w:eastAsia="ja-JP"/>
        </w:rPr>
        <w:t>2.1</w:t>
      </w:r>
      <w:r w:rsidRPr="00C25041">
        <w:rPr>
          <w:lang w:eastAsia="ja-JP"/>
        </w:rPr>
        <w:tab/>
        <w:t>Primary classification</w:t>
      </w:r>
    </w:p>
    <w:p w14:paraId="340C0110" w14:textId="2F0495C6" w:rsidR="001E489F" w:rsidRPr="00C25041" w:rsidRDefault="001E489F" w:rsidP="001E489F">
      <w:pPr>
        <w:pStyle w:val="Heading3"/>
      </w:pPr>
      <w:r w:rsidRPr="00C25041">
        <w:t>This work item is a</w:t>
      </w:r>
      <w:r w:rsidR="00C25041" w:rsidRPr="00C25041">
        <w:t>:</w:t>
      </w:r>
    </w:p>
    <w:p w14:paraId="4B0899D6" w14:textId="7400FA32" w:rsidR="007861B8" w:rsidRPr="00C25041"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C25041" w14:paraId="2F643D0D" w14:textId="77777777" w:rsidTr="005875D6">
        <w:trPr>
          <w:cantSplit/>
          <w:jc w:val="center"/>
        </w:trPr>
        <w:tc>
          <w:tcPr>
            <w:tcW w:w="452" w:type="dxa"/>
          </w:tcPr>
          <w:p w14:paraId="24027F16" w14:textId="77777777" w:rsidR="007861B8" w:rsidRPr="00C25041" w:rsidRDefault="007861B8" w:rsidP="005875D6">
            <w:pPr>
              <w:pStyle w:val="TAC"/>
            </w:pPr>
          </w:p>
        </w:tc>
        <w:tc>
          <w:tcPr>
            <w:tcW w:w="2917" w:type="dxa"/>
            <w:shd w:val="clear" w:color="auto" w:fill="E0E0E0"/>
          </w:tcPr>
          <w:p w14:paraId="0ED22864" w14:textId="40716C1E" w:rsidR="007861B8" w:rsidRPr="00C25041" w:rsidRDefault="007861B8" w:rsidP="005875D6">
            <w:pPr>
              <w:pStyle w:val="TAH"/>
              <w:ind w:right="-99"/>
              <w:jc w:val="left"/>
              <w:rPr>
                <w:b w:val="0"/>
                <w:bCs/>
                <w:color w:val="0000FF"/>
              </w:rPr>
            </w:pPr>
            <w:r w:rsidRPr="00C25041">
              <w:rPr>
                <w:b w:val="0"/>
                <w:bCs/>
                <w:color w:val="0000FF"/>
                <w:sz w:val="20"/>
              </w:rPr>
              <w:t xml:space="preserve">Study </w:t>
            </w:r>
          </w:p>
        </w:tc>
      </w:tr>
      <w:tr w:rsidR="007861B8" w:rsidRPr="00C25041" w14:paraId="1C6330D2" w14:textId="77777777" w:rsidTr="005875D6">
        <w:trPr>
          <w:cantSplit/>
          <w:jc w:val="center"/>
        </w:trPr>
        <w:tc>
          <w:tcPr>
            <w:tcW w:w="452" w:type="dxa"/>
          </w:tcPr>
          <w:p w14:paraId="3386E275" w14:textId="77777777" w:rsidR="007861B8" w:rsidRPr="00C25041" w:rsidRDefault="007861B8" w:rsidP="005875D6">
            <w:pPr>
              <w:pStyle w:val="TAC"/>
            </w:pPr>
          </w:p>
        </w:tc>
        <w:tc>
          <w:tcPr>
            <w:tcW w:w="2917" w:type="dxa"/>
            <w:shd w:val="clear" w:color="auto" w:fill="E0E0E0"/>
          </w:tcPr>
          <w:p w14:paraId="58AA67F6" w14:textId="77777777" w:rsidR="007861B8" w:rsidRPr="00C25041" w:rsidRDefault="007861B8" w:rsidP="005875D6">
            <w:pPr>
              <w:pStyle w:val="TAH"/>
              <w:ind w:right="-99"/>
              <w:jc w:val="left"/>
              <w:rPr>
                <w:b w:val="0"/>
                <w:bCs/>
              </w:rPr>
            </w:pPr>
            <w:r w:rsidRPr="00C25041">
              <w:rPr>
                <w:b w:val="0"/>
                <w:bCs/>
                <w:sz w:val="20"/>
              </w:rPr>
              <w:t>Normative – Stage 1</w:t>
            </w:r>
          </w:p>
        </w:tc>
      </w:tr>
      <w:tr w:rsidR="007861B8" w:rsidRPr="00C25041" w14:paraId="07A6662E" w14:textId="77777777" w:rsidTr="005875D6">
        <w:trPr>
          <w:cantSplit/>
          <w:jc w:val="center"/>
        </w:trPr>
        <w:tc>
          <w:tcPr>
            <w:tcW w:w="452" w:type="dxa"/>
          </w:tcPr>
          <w:p w14:paraId="2454A3B6" w14:textId="77777777" w:rsidR="007861B8" w:rsidRPr="00C25041" w:rsidRDefault="007861B8" w:rsidP="005875D6">
            <w:pPr>
              <w:pStyle w:val="TAC"/>
            </w:pPr>
          </w:p>
        </w:tc>
        <w:tc>
          <w:tcPr>
            <w:tcW w:w="2917" w:type="dxa"/>
            <w:shd w:val="clear" w:color="auto" w:fill="E0E0E0"/>
          </w:tcPr>
          <w:p w14:paraId="5E19322A" w14:textId="77777777" w:rsidR="007861B8" w:rsidRPr="00C25041" w:rsidRDefault="007861B8" w:rsidP="005875D6">
            <w:pPr>
              <w:pStyle w:val="TAH"/>
              <w:ind w:right="-99"/>
              <w:jc w:val="left"/>
              <w:rPr>
                <w:b w:val="0"/>
                <w:bCs/>
              </w:rPr>
            </w:pPr>
            <w:r w:rsidRPr="00C25041">
              <w:rPr>
                <w:b w:val="0"/>
                <w:bCs/>
                <w:sz w:val="20"/>
              </w:rPr>
              <w:t>Normative – Stage 2</w:t>
            </w:r>
          </w:p>
        </w:tc>
      </w:tr>
      <w:tr w:rsidR="007861B8" w:rsidRPr="00C25041" w14:paraId="3FA3CD8A" w14:textId="77777777" w:rsidTr="005875D6">
        <w:trPr>
          <w:cantSplit/>
          <w:jc w:val="center"/>
        </w:trPr>
        <w:tc>
          <w:tcPr>
            <w:tcW w:w="452" w:type="dxa"/>
          </w:tcPr>
          <w:p w14:paraId="15AA9BED" w14:textId="77777777" w:rsidR="007861B8" w:rsidRPr="00C25041" w:rsidRDefault="007861B8" w:rsidP="005875D6">
            <w:pPr>
              <w:pStyle w:val="TAC"/>
            </w:pPr>
          </w:p>
        </w:tc>
        <w:tc>
          <w:tcPr>
            <w:tcW w:w="2917" w:type="dxa"/>
            <w:shd w:val="clear" w:color="auto" w:fill="E0E0E0"/>
          </w:tcPr>
          <w:p w14:paraId="4D2C82D4" w14:textId="77777777" w:rsidR="007861B8" w:rsidRPr="00C25041" w:rsidRDefault="007861B8" w:rsidP="005875D6">
            <w:pPr>
              <w:pStyle w:val="TAH"/>
              <w:ind w:right="-99"/>
              <w:jc w:val="left"/>
              <w:rPr>
                <w:b w:val="0"/>
                <w:bCs/>
              </w:rPr>
            </w:pPr>
            <w:r w:rsidRPr="00C25041">
              <w:rPr>
                <w:b w:val="0"/>
                <w:bCs/>
                <w:sz w:val="20"/>
              </w:rPr>
              <w:t>Normative – Stage 3</w:t>
            </w:r>
          </w:p>
        </w:tc>
      </w:tr>
      <w:tr w:rsidR="007861B8" w:rsidRPr="00C25041" w14:paraId="24494143" w14:textId="77777777" w:rsidTr="005875D6">
        <w:trPr>
          <w:cantSplit/>
          <w:jc w:val="center"/>
        </w:trPr>
        <w:tc>
          <w:tcPr>
            <w:tcW w:w="452" w:type="dxa"/>
          </w:tcPr>
          <w:p w14:paraId="0A110EC3" w14:textId="5DF29D54" w:rsidR="007861B8" w:rsidRPr="00C25041" w:rsidRDefault="00C25041" w:rsidP="005875D6">
            <w:pPr>
              <w:pStyle w:val="TAC"/>
            </w:pPr>
            <w:r w:rsidRPr="00C25041">
              <w:t>X</w:t>
            </w:r>
          </w:p>
        </w:tc>
        <w:tc>
          <w:tcPr>
            <w:tcW w:w="2917" w:type="dxa"/>
            <w:shd w:val="clear" w:color="auto" w:fill="E0E0E0"/>
          </w:tcPr>
          <w:p w14:paraId="4B700A55" w14:textId="77777777" w:rsidR="007861B8" w:rsidRPr="00C25041" w:rsidRDefault="007861B8" w:rsidP="005875D6">
            <w:pPr>
              <w:pStyle w:val="TAH"/>
              <w:ind w:right="-99"/>
              <w:jc w:val="left"/>
              <w:rPr>
                <w:b w:val="0"/>
                <w:bCs/>
              </w:rPr>
            </w:pPr>
            <w:r w:rsidRPr="00C25041">
              <w:rPr>
                <w:b w:val="0"/>
                <w:bCs/>
                <w:sz w:val="20"/>
              </w:rPr>
              <w:t>Normative – Other*</w:t>
            </w:r>
          </w:p>
        </w:tc>
      </w:tr>
    </w:tbl>
    <w:p w14:paraId="4028CBD7" w14:textId="77777777" w:rsidR="001E489F" w:rsidRPr="00C25041" w:rsidRDefault="001E489F" w:rsidP="001E489F">
      <w:pPr>
        <w:ind w:right="-99"/>
        <w:rPr>
          <w:b/>
        </w:rPr>
      </w:pPr>
    </w:p>
    <w:p w14:paraId="3DCBD054" w14:textId="3DCC1C60" w:rsidR="00C25041" w:rsidRDefault="00C25041" w:rsidP="001E489F">
      <w:pPr>
        <w:ind w:right="-99"/>
        <w:rPr>
          <w:ins w:id="0" w:author="Hawbaker, Tyler Allen (OTD) (FBI)" w:date="2025-01-16T08:41:00Z"/>
          <w:b/>
        </w:rPr>
      </w:pPr>
      <w:r>
        <w:rPr>
          <w:b/>
        </w:rPr>
        <w:t>*</w:t>
      </w:r>
      <w:r w:rsidRPr="00C25041">
        <w:rPr>
          <w:b/>
        </w:rPr>
        <w:t xml:space="preserve">LI is a vertical feature </w:t>
      </w:r>
      <w:r>
        <w:rPr>
          <w:b/>
        </w:rPr>
        <w:t>spanning Stages 1, 2, &amp; 3.</w:t>
      </w:r>
    </w:p>
    <w:p w14:paraId="6FF1FF26" w14:textId="689F6CB6" w:rsidR="00EB1890" w:rsidRPr="00C25041" w:rsidRDefault="00BA0077" w:rsidP="001E489F">
      <w:pPr>
        <w:ind w:right="-99"/>
        <w:rPr>
          <w:b/>
        </w:rPr>
      </w:pPr>
      <w:ins w:id="1" w:author="Hawbaker, Tyler Allen (OTD) (FBI)" w:date="2025-01-16T11:20:00Z">
        <w:r>
          <w:rPr>
            <w:b/>
          </w:rPr>
          <w:t>*</w:t>
        </w:r>
      </w:ins>
      <w:ins w:id="2" w:author="Hawbaker, Tyler Allen (OTD) (FBI)" w:date="2025-01-16T08:41:00Z">
        <w:r w:rsidR="00EB1890">
          <w:rPr>
            <w:b/>
          </w:rPr>
          <w:t xml:space="preserve">SCAS for </w:t>
        </w:r>
      </w:ins>
      <w:ins w:id="3" w:author="Hawbaker, Tyler Allen (OTD) (FBI)" w:date="2025-01-16T12:47:00Z">
        <w:r w:rsidR="00ED68B8">
          <w:rPr>
            <w:b/>
          </w:rPr>
          <w:t xml:space="preserve">the </w:t>
        </w:r>
      </w:ins>
      <w:ins w:id="4" w:author="Hawbaker, Tyler Allen (OTD) (FBI)" w:date="2025-01-16T08:41:00Z">
        <w:r w:rsidR="00EB1890">
          <w:rPr>
            <w:b/>
          </w:rPr>
          <w:t>LI</w:t>
        </w:r>
      </w:ins>
      <w:ins w:id="5" w:author="Hawbaker, Tyler Allen (OTD) (FBI)" w:date="2025-01-16T12:47:00Z">
        <w:r w:rsidR="00ED68B8">
          <w:rPr>
            <w:b/>
          </w:rPr>
          <w:t xml:space="preserve"> system.</w:t>
        </w:r>
      </w:ins>
    </w:p>
    <w:p w14:paraId="7820CC98" w14:textId="77777777" w:rsidR="001E489F" w:rsidRPr="00C25041" w:rsidRDefault="001E489F" w:rsidP="007861B8">
      <w:pPr>
        <w:pStyle w:val="Heading2"/>
        <w:rPr>
          <w:b/>
          <w:lang w:eastAsia="ja-JP"/>
        </w:rPr>
      </w:pPr>
      <w:r w:rsidRPr="00C25041">
        <w:rPr>
          <w:lang w:eastAsia="ja-JP"/>
        </w:rPr>
        <w:t>2.2</w:t>
      </w:r>
      <w:r w:rsidRPr="00C25041">
        <w:rPr>
          <w:lang w:eastAsia="ja-JP"/>
        </w:rPr>
        <w:tab/>
        <w:t>Parent Work Item</w:t>
      </w:r>
    </w:p>
    <w:p w14:paraId="223A3492" w14:textId="77777777" w:rsidR="001E489F" w:rsidRPr="00C25041" w:rsidRDefault="001E489F" w:rsidP="001E489F">
      <w:r w:rsidRPr="00C25041">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C25041" w14:paraId="3C7FF478" w14:textId="77777777" w:rsidTr="005875D6">
        <w:trPr>
          <w:cantSplit/>
          <w:jc w:val="center"/>
        </w:trPr>
        <w:tc>
          <w:tcPr>
            <w:tcW w:w="9313" w:type="dxa"/>
            <w:gridSpan w:val="4"/>
            <w:shd w:val="clear" w:color="auto" w:fill="E0E0E0"/>
          </w:tcPr>
          <w:p w14:paraId="2DFF76DE" w14:textId="77777777" w:rsidR="001E489F" w:rsidRPr="00C25041" w:rsidRDefault="001E489F" w:rsidP="005875D6">
            <w:pPr>
              <w:pStyle w:val="TAH"/>
              <w:ind w:right="-99"/>
              <w:jc w:val="left"/>
            </w:pPr>
            <w:r w:rsidRPr="00C25041">
              <w:lastRenderedPageBreak/>
              <w:t xml:space="preserve">Parent Work / Study Items </w:t>
            </w:r>
          </w:p>
        </w:tc>
      </w:tr>
      <w:tr w:rsidR="001E489F" w:rsidRPr="00C25041" w14:paraId="747C89BC" w14:textId="77777777" w:rsidTr="005875D6">
        <w:trPr>
          <w:cantSplit/>
          <w:jc w:val="center"/>
        </w:trPr>
        <w:tc>
          <w:tcPr>
            <w:tcW w:w="1101" w:type="dxa"/>
            <w:shd w:val="clear" w:color="auto" w:fill="E0E0E0"/>
          </w:tcPr>
          <w:p w14:paraId="13D286EC" w14:textId="77777777" w:rsidR="001E489F" w:rsidRPr="00C25041" w:rsidDel="00C02DF6" w:rsidRDefault="001E489F" w:rsidP="005875D6">
            <w:pPr>
              <w:pStyle w:val="TAH"/>
              <w:ind w:right="-99"/>
              <w:jc w:val="left"/>
            </w:pPr>
            <w:r w:rsidRPr="00C25041">
              <w:t>Acronym</w:t>
            </w:r>
          </w:p>
        </w:tc>
        <w:tc>
          <w:tcPr>
            <w:tcW w:w="1101" w:type="dxa"/>
            <w:shd w:val="clear" w:color="auto" w:fill="E0E0E0"/>
          </w:tcPr>
          <w:p w14:paraId="0E8ED1B9" w14:textId="77777777" w:rsidR="001E489F" w:rsidRPr="00C25041" w:rsidDel="00C02DF6" w:rsidRDefault="001E489F" w:rsidP="005875D6">
            <w:pPr>
              <w:pStyle w:val="TAH"/>
              <w:ind w:right="-99"/>
              <w:jc w:val="left"/>
            </w:pPr>
            <w:r w:rsidRPr="00C25041">
              <w:t>Working Group</w:t>
            </w:r>
          </w:p>
        </w:tc>
        <w:tc>
          <w:tcPr>
            <w:tcW w:w="1101" w:type="dxa"/>
            <w:shd w:val="clear" w:color="auto" w:fill="E0E0E0"/>
          </w:tcPr>
          <w:p w14:paraId="18104C59" w14:textId="77777777" w:rsidR="001E489F" w:rsidRPr="00C25041" w:rsidRDefault="001E489F" w:rsidP="005875D6">
            <w:pPr>
              <w:pStyle w:val="TAH"/>
              <w:ind w:right="-99"/>
              <w:jc w:val="left"/>
            </w:pPr>
            <w:r w:rsidRPr="00C25041">
              <w:t>Unique ID</w:t>
            </w:r>
          </w:p>
        </w:tc>
        <w:tc>
          <w:tcPr>
            <w:tcW w:w="6010" w:type="dxa"/>
            <w:shd w:val="clear" w:color="auto" w:fill="E0E0E0"/>
          </w:tcPr>
          <w:p w14:paraId="444DB744" w14:textId="77777777" w:rsidR="001E489F" w:rsidRPr="00C25041" w:rsidRDefault="001E489F" w:rsidP="005875D6">
            <w:pPr>
              <w:pStyle w:val="TAH"/>
              <w:ind w:right="-99"/>
              <w:jc w:val="left"/>
            </w:pPr>
            <w:r w:rsidRPr="00C25041">
              <w:t>Title (as in 3GPP Work Plan)</w:t>
            </w:r>
          </w:p>
        </w:tc>
      </w:tr>
      <w:tr w:rsidR="001E489F" w:rsidRPr="00C25041" w14:paraId="1326EDDC" w14:textId="77777777" w:rsidTr="005875D6">
        <w:trPr>
          <w:cantSplit/>
          <w:jc w:val="center"/>
        </w:trPr>
        <w:tc>
          <w:tcPr>
            <w:tcW w:w="1101" w:type="dxa"/>
          </w:tcPr>
          <w:p w14:paraId="68BCEFEC" w14:textId="77777777" w:rsidR="001E489F" w:rsidRPr="00C25041" w:rsidRDefault="001E489F" w:rsidP="005875D6">
            <w:pPr>
              <w:pStyle w:val="TAL"/>
            </w:pPr>
          </w:p>
        </w:tc>
        <w:tc>
          <w:tcPr>
            <w:tcW w:w="1101" w:type="dxa"/>
          </w:tcPr>
          <w:p w14:paraId="334D300A" w14:textId="77777777" w:rsidR="001E489F" w:rsidRPr="00C25041" w:rsidRDefault="001E489F" w:rsidP="005875D6">
            <w:pPr>
              <w:pStyle w:val="TAL"/>
            </w:pPr>
          </w:p>
        </w:tc>
        <w:tc>
          <w:tcPr>
            <w:tcW w:w="1101" w:type="dxa"/>
          </w:tcPr>
          <w:p w14:paraId="3338BA6A" w14:textId="77777777" w:rsidR="001E489F" w:rsidRPr="00C25041" w:rsidRDefault="001E489F" w:rsidP="005875D6">
            <w:pPr>
              <w:pStyle w:val="TAL"/>
            </w:pPr>
          </w:p>
        </w:tc>
        <w:tc>
          <w:tcPr>
            <w:tcW w:w="6010" w:type="dxa"/>
          </w:tcPr>
          <w:p w14:paraId="225432A0" w14:textId="77777777" w:rsidR="001E489F" w:rsidRPr="00C25041" w:rsidRDefault="001E489F" w:rsidP="005875D6">
            <w:pPr>
              <w:pStyle w:val="TAL"/>
            </w:pPr>
          </w:p>
        </w:tc>
      </w:tr>
    </w:tbl>
    <w:p w14:paraId="577FBA35" w14:textId="77777777" w:rsidR="001E489F" w:rsidRPr="00C25041" w:rsidRDefault="001E489F" w:rsidP="001E489F"/>
    <w:p w14:paraId="5A176050" w14:textId="77777777" w:rsidR="001E489F" w:rsidRPr="00C25041" w:rsidRDefault="001E489F" w:rsidP="007861B8">
      <w:pPr>
        <w:pStyle w:val="Heading3"/>
        <w:rPr>
          <w:lang w:eastAsia="ja-JP"/>
        </w:rPr>
      </w:pPr>
      <w:r w:rsidRPr="00C25041">
        <w:rPr>
          <w:lang w:eastAsia="ja-JP"/>
        </w:rPr>
        <w:t>2.3</w:t>
      </w:r>
      <w:r w:rsidRPr="00C25041">
        <w:rPr>
          <w:lang w:eastAsia="ja-JP"/>
        </w:rPr>
        <w:tab/>
        <w:t>Other related Work Items and dependencies</w:t>
      </w:r>
    </w:p>
    <w:p w14:paraId="3F550E83" w14:textId="77777777" w:rsidR="00C25041" w:rsidRDefault="00C25041" w:rsidP="00C25041">
      <w:pPr>
        <w:rPr>
          <w:lang w:eastAsia="en-US"/>
        </w:rPr>
      </w:pPr>
      <w:r>
        <w:t>Other Work Items and dependencies will develop as SA2, SA3, SA5, SA6, CT1, CT4 and RAN groups progress their work during R20.</w:t>
      </w:r>
    </w:p>
    <w:p w14:paraId="4DD6CDD4" w14:textId="766C99CC"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C25041" w14:paraId="41F645CA" w14:textId="77777777" w:rsidTr="005875D6">
        <w:trPr>
          <w:cantSplit/>
          <w:jc w:val="center"/>
        </w:trPr>
        <w:tc>
          <w:tcPr>
            <w:tcW w:w="9526" w:type="dxa"/>
            <w:gridSpan w:val="3"/>
            <w:shd w:val="clear" w:color="auto" w:fill="E0E0E0"/>
          </w:tcPr>
          <w:p w14:paraId="44A32604" w14:textId="77777777" w:rsidR="001E489F" w:rsidRPr="00C25041" w:rsidRDefault="001E489F" w:rsidP="005875D6">
            <w:pPr>
              <w:pStyle w:val="TAH"/>
            </w:pPr>
            <w:r w:rsidRPr="00C25041">
              <w:t>Other related Work /Study Items (if any)</w:t>
            </w:r>
          </w:p>
        </w:tc>
      </w:tr>
      <w:tr w:rsidR="001E489F" w:rsidRPr="00C25041" w14:paraId="73374411" w14:textId="77777777" w:rsidTr="005875D6">
        <w:trPr>
          <w:cantSplit/>
          <w:jc w:val="center"/>
        </w:trPr>
        <w:tc>
          <w:tcPr>
            <w:tcW w:w="1101" w:type="dxa"/>
            <w:shd w:val="clear" w:color="auto" w:fill="E0E0E0"/>
          </w:tcPr>
          <w:p w14:paraId="1FE02429" w14:textId="77777777" w:rsidR="001E489F" w:rsidRPr="00C25041" w:rsidRDefault="001E489F" w:rsidP="005875D6">
            <w:pPr>
              <w:pStyle w:val="TAH"/>
            </w:pPr>
            <w:r w:rsidRPr="00C25041">
              <w:t>Unique ID</w:t>
            </w:r>
          </w:p>
        </w:tc>
        <w:tc>
          <w:tcPr>
            <w:tcW w:w="3326" w:type="dxa"/>
            <w:shd w:val="clear" w:color="auto" w:fill="E0E0E0"/>
          </w:tcPr>
          <w:p w14:paraId="74D80133" w14:textId="77777777" w:rsidR="001E489F" w:rsidRPr="00C25041" w:rsidRDefault="001E489F" w:rsidP="005875D6">
            <w:pPr>
              <w:pStyle w:val="TAH"/>
            </w:pPr>
            <w:r w:rsidRPr="00C25041">
              <w:t>Title</w:t>
            </w:r>
          </w:p>
        </w:tc>
        <w:tc>
          <w:tcPr>
            <w:tcW w:w="5099" w:type="dxa"/>
            <w:shd w:val="clear" w:color="auto" w:fill="E0E0E0"/>
          </w:tcPr>
          <w:p w14:paraId="1DB2E63C" w14:textId="77777777" w:rsidR="001E489F" w:rsidRPr="00C25041" w:rsidRDefault="001E489F" w:rsidP="005875D6">
            <w:pPr>
              <w:pStyle w:val="TAH"/>
            </w:pPr>
            <w:r w:rsidRPr="00C25041">
              <w:t>Nature of relationship</w:t>
            </w:r>
          </w:p>
        </w:tc>
      </w:tr>
      <w:tr w:rsidR="001E489F" w:rsidRPr="00C25041" w14:paraId="0B66CC3F" w14:textId="77777777" w:rsidTr="005875D6">
        <w:trPr>
          <w:cantSplit/>
          <w:jc w:val="center"/>
        </w:trPr>
        <w:tc>
          <w:tcPr>
            <w:tcW w:w="1101" w:type="dxa"/>
          </w:tcPr>
          <w:p w14:paraId="2A3B29D4" w14:textId="77777777" w:rsidR="001E489F" w:rsidRPr="00C25041" w:rsidRDefault="001E489F" w:rsidP="005875D6">
            <w:pPr>
              <w:pStyle w:val="TAL"/>
            </w:pPr>
          </w:p>
        </w:tc>
        <w:tc>
          <w:tcPr>
            <w:tcW w:w="3326" w:type="dxa"/>
          </w:tcPr>
          <w:p w14:paraId="3AC061FD" w14:textId="77777777" w:rsidR="001E489F" w:rsidRPr="00C25041" w:rsidRDefault="001E489F" w:rsidP="005875D6">
            <w:pPr>
              <w:pStyle w:val="TAL"/>
            </w:pPr>
          </w:p>
        </w:tc>
        <w:tc>
          <w:tcPr>
            <w:tcW w:w="5099" w:type="dxa"/>
          </w:tcPr>
          <w:p w14:paraId="017BF4B1" w14:textId="11CEDA0D" w:rsidR="001E489F" w:rsidRPr="00C25041" w:rsidRDefault="001E489F" w:rsidP="005875D6">
            <w:pPr>
              <w:pStyle w:val="Guidance"/>
            </w:pPr>
          </w:p>
        </w:tc>
      </w:tr>
    </w:tbl>
    <w:p w14:paraId="01B64B3B" w14:textId="77777777" w:rsidR="001E489F" w:rsidRPr="00C25041" w:rsidRDefault="001E489F" w:rsidP="001E489F">
      <w:pPr>
        <w:pStyle w:val="FP"/>
      </w:pPr>
    </w:p>
    <w:p w14:paraId="4970DA35" w14:textId="77777777" w:rsidR="001E489F" w:rsidRPr="00C25041" w:rsidRDefault="001E489F" w:rsidP="001E489F">
      <w:pPr>
        <w:rPr>
          <w:b/>
          <w:bCs/>
        </w:rPr>
      </w:pPr>
      <w:r w:rsidRPr="00C25041">
        <w:rPr>
          <w:b/>
          <w:bCs/>
        </w:rPr>
        <w:t>Dependency on non-3GPP (draft) specification:</w:t>
      </w:r>
    </w:p>
    <w:p w14:paraId="096FF532" w14:textId="71ACEB61" w:rsidR="001E489F" w:rsidRPr="00C25041" w:rsidRDefault="00C25041" w:rsidP="001E489F">
      <w:pPr>
        <w:pStyle w:val="Guidance"/>
      </w:pPr>
      <w:r>
        <w:t>N/A</w:t>
      </w:r>
    </w:p>
    <w:p w14:paraId="271E2800" w14:textId="77777777" w:rsidR="001E489F" w:rsidRPr="00C25041" w:rsidRDefault="001E489F" w:rsidP="007861B8">
      <w:pPr>
        <w:pStyle w:val="Heading1"/>
        <w:rPr>
          <w:b/>
          <w:lang w:eastAsia="ja-JP"/>
        </w:rPr>
      </w:pPr>
      <w:r w:rsidRPr="00C25041">
        <w:rPr>
          <w:lang w:eastAsia="ja-JP"/>
        </w:rPr>
        <w:t>3</w:t>
      </w:r>
      <w:r w:rsidRPr="00C25041">
        <w:rPr>
          <w:lang w:eastAsia="ja-JP"/>
        </w:rPr>
        <w:tab/>
        <w:t>Justification</w:t>
      </w:r>
    </w:p>
    <w:p w14:paraId="1090B1A9" w14:textId="77777777" w:rsidR="00C25041" w:rsidRPr="00093861" w:rsidRDefault="00C25041" w:rsidP="00C25041">
      <w:pPr>
        <w:rPr>
          <w:lang w:eastAsia="en-US"/>
        </w:rPr>
      </w:pPr>
      <w:r>
        <w:t xml:space="preserve">3GPP Release 20 adds functionality and capabilities to Release 20 and earlier. </w:t>
      </w:r>
      <w:del w:id="6" w:author="Hawbaker, Tyler, GOV" w:date="2025-01-31T11:31:00Z">
        <w:r w:rsidDel="0087644C">
          <w:delText xml:space="preserve"> </w:delText>
        </w:r>
      </w:del>
      <w:r>
        <w:t xml:space="preserve">National LI requirements will apply to a portion of these Release 20 enhancements and the 3GPP LI service needs to be extended to accommodate these enhancements. </w:t>
      </w:r>
      <w:r w:rsidRPr="00093861">
        <w:t xml:space="preserve">LI considerations are necessary at least for following topics: </w:t>
      </w:r>
    </w:p>
    <w:p w14:paraId="19FC549F" w14:textId="77777777" w:rsidR="00C25041" w:rsidRPr="00093861" w:rsidRDefault="00C25041" w:rsidP="00C25041">
      <w:pPr>
        <w:pStyle w:val="ListParagraph"/>
        <w:numPr>
          <w:ilvl w:val="0"/>
          <w:numId w:val="9"/>
        </w:numPr>
        <w:spacing w:before="0" w:beforeAutospacing="0" w:after="0" w:afterAutospacing="0"/>
        <w:ind w:right="-99"/>
        <w:contextualSpacing/>
        <w:rPr>
          <w:sz w:val="20"/>
          <w:szCs w:val="20"/>
        </w:rPr>
      </w:pPr>
      <w:r w:rsidRPr="00093861">
        <w:rPr>
          <w:sz w:val="20"/>
          <w:szCs w:val="20"/>
        </w:rPr>
        <w:t>5G core network and NR</w:t>
      </w:r>
    </w:p>
    <w:p w14:paraId="00472265" w14:textId="77777777" w:rsidR="00C25041" w:rsidRDefault="00C25041" w:rsidP="00C25041">
      <w:pPr>
        <w:pStyle w:val="ListParagraph"/>
        <w:numPr>
          <w:ilvl w:val="0"/>
          <w:numId w:val="9"/>
        </w:numPr>
        <w:spacing w:before="0" w:beforeAutospacing="0" w:after="0" w:afterAutospacing="0"/>
        <w:ind w:right="-99"/>
        <w:contextualSpacing/>
        <w:rPr>
          <w:ins w:id="7" w:author="Hawbaker, Tyler Allen (OTD) (FBI)" w:date="2025-01-16T08:41:00Z"/>
          <w:sz w:val="20"/>
          <w:szCs w:val="20"/>
        </w:rPr>
      </w:pPr>
      <w:r w:rsidRPr="00093861">
        <w:rPr>
          <w:sz w:val="20"/>
          <w:szCs w:val="20"/>
        </w:rPr>
        <w:t>3GPP Services (e.g. Voice and enhanced location)</w:t>
      </w:r>
    </w:p>
    <w:p w14:paraId="7CC95FC1" w14:textId="3A4E3FA1" w:rsidR="00EB1890" w:rsidRPr="00093861" w:rsidRDefault="00EB1890" w:rsidP="00C25041">
      <w:pPr>
        <w:pStyle w:val="ListParagraph"/>
        <w:numPr>
          <w:ilvl w:val="0"/>
          <w:numId w:val="9"/>
        </w:numPr>
        <w:spacing w:before="0" w:beforeAutospacing="0" w:after="0" w:afterAutospacing="0"/>
        <w:ind w:right="-99"/>
        <w:contextualSpacing/>
        <w:rPr>
          <w:sz w:val="20"/>
          <w:szCs w:val="20"/>
        </w:rPr>
      </w:pPr>
      <w:ins w:id="8" w:author="Hawbaker, Tyler Allen (OTD) (FBI)" w:date="2025-01-16T08:41:00Z">
        <w:r>
          <w:rPr>
            <w:sz w:val="20"/>
            <w:szCs w:val="20"/>
          </w:rPr>
          <w:t>Sec</w:t>
        </w:r>
      </w:ins>
      <w:ins w:id="9" w:author="Hawbaker, Tyler Allen (OTD) (FBI)" w:date="2025-01-16T08:42:00Z">
        <w:r>
          <w:rPr>
            <w:sz w:val="20"/>
            <w:szCs w:val="20"/>
          </w:rPr>
          <w:t>urity assurance</w:t>
        </w:r>
      </w:ins>
      <w:ins w:id="10" w:author="Hawbaker, Tyler Allen (OTD) (FBI)" w:date="2025-01-16T12:47:00Z">
        <w:r w:rsidR="00ED68B8">
          <w:rPr>
            <w:sz w:val="20"/>
            <w:szCs w:val="20"/>
          </w:rPr>
          <w:t xml:space="preserve"> for the LI system</w:t>
        </w:r>
      </w:ins>
    </w:p>
    <w:p w14:paraId="43FF2CDF" w14:textId="77777777" w:rsidR="00C25041" w:rsidRDefault="00C25041" w:rsidP="00C25041"/>
    <w:p w14:paraId="72BBF8D4" w14:textId="472427B9" w:rsidR="00C25041" w:rsidRDefault="00C25041" w:rsidP="00C25041">
      <w:r>
        <w:t xml:space="preserve">In addition, services or features from prior releases which have not been addressed by the LI service specifications or where LI regulations have changed may be considered in Release 20 as needed by service deployments and national requirements. </w:t>
      </w:r>
    </w:p>
    <w:p w14:paraId="3045E2B0" w14:textId="77777777" w:rsidR="00C25041" w:rsidRPr="006C2E80" w:rsidRDefault="00C25041" w:rsidP="00C25041">
      <w:r>
        <w:t>SA3-LI expect during R20 timescales to develop initial LI proposals / architecture based on SA1 &amp; SA2 6G work.</w:t>
      </w:r>
    </w:p>
    <w:p w14:paraId="293AA72B" w14:textId="77777777" w:rsidR="001E489F" w:rsidRPr="00C25041" w:rsidRDefault="001E489F" w:rsidP="001E489F"/>
    <w:p w14:paraId="4A2BDC03" w14:textId="77777777" w:rsidR="001E489F" w:rsidRPr="00C25041" w:rsidRDefault="001E489F" w:rsidP="007861B8">
      <w:pPr>
        <w:pStyle w:val="Heading1"/>
        <w:rPr>
          <w:b/>
          <w:lang w:eastAsia="ja-JP"/>
        </w:rPr>
      </w:pPr>
      <w:r w:rsidRPr="00C25041">
        <w:rPr>
          <w:lang w:eastAsia="ja-JP"/>
        </w:rPr>
        <w:t>4</w:t>
      </w:r>
      <w:r w:rsidRPr="00C25041">
        <w:rPr>
          <w:lang w:eastAsia="ja-JP"/>
        </w:rPr>
        <w:tab/>
        <w:t>Objective</w:t>
      </w:r>
    </w:p>
    <w:p w14:paraId="7CBA0CE9" w14:textId="242242D6" w:rsidR="00C25041" w:rsidRDefault="00C25041" w:rsidP="00C25041">
      <w:pPr>
        <w:rPr>
          <w:lang w:eastAsia="en-US"/>
        </w:rPr>
      </w:pPr>
      <w:r>
        <w:t>The objective of this work item is to enhance the 3GPP LI service to accommodate Release 20 service enhancements and extensions.</w:t>
      </w:r>
    </w:p>
    <w:p w14:paraId="57268EA6" w14:textId="4DE9F9D5" w:rsidR="00C25041" w:rsidRDefault="00C25041" w:rsidP="00C25041">
      <w:r>
        <w:t xml:space="preserve">Enhancements to TS 33.126 will address LI Service Stage 1 requirements. </w:t>
      </w:r>
    </w:p>
    <w:p w14:paraId="668A181B" w14:textId="4F2EB531" w:rsidR="00C25041" w:rsidRDefault="00C25041" w:rsidP="00C25041">
      <w:r>
        <w:t xml:space="preserve">Enhancements to TS 33.107 and TS 33.127 will address LI Architectures and LI functions, LI stage 2. </w:t>
      </w:r>
    </w:p>
    <w:p w14:paraId="511DF2F5" w14:textId="791FACA2" w:rsidR="00C25041" w:rsidRDefault="00C25041" w:rsidP="00C25041">
      <w:r>
        <w:t xml:space="preserve">Enhancements to TS 33.108 and TS 33.128 will address LI stage 3 aspects. </w:t>
      </w:r>
    </w:p>
    <w:p w14:paraId="339E6C6A" w14:textId="40D6524A" w:rsidR="00C25041" w:rsidRDefault="00C25041" w:rsidP="00C25041">
      <w:r>
        <w:t>While the WID includes update of TS 33.107 and TS 33.108, this is for maintenance purposes only, with only minor changes to 33.107 and 33.108 expected.</w:t>
      </w:r>
    </w:p>
    <w:p w14:paraId="28402A1F" w14:textId="50E892E7" w:rsidR="001E489F" w:rsidRDefault="00C25041" w:rsidP="001E489F">
      <w:pPr>
        <w:rPr>
          <w:ins w:id="11" w:author="Hawbaker, Tyler Allen (OTD) (FBI)" w:date="2025-01-16T08:42:00Z"/>
        </w:rPr>
      </w:pPr>
      <w:r>
        <w:t>TR 33.928 addresses  ADMF logic for provisioning LI.</w:t>
      </w:r>
    </w:p>
    <w:p w14:paraId="7986AEC5" w14:textId="02F03984" w:rsidR="00EB1890" w:rsidRPr="00C25041" w:rsidRDefault="00EB1890" w:rsidP="001E489F">
      <w:pPr>
        <w:rPr>
          <w:lang w:eastAsia="en-US"/>
        </w:rPr>
      </w:pPr>
      <w:ins w:id="12" w:author="Hawbaker, Tyler Allen (OTD) (FBI)" w:date="2025-01-16T08:42:00Z">
        <w:r>
          <w:t>TS 33.XXX</w:t>
        </w:r>
        <w:bookmarkStart w:id="13" w:name="_GoBack"/>
        <w:bookmarkEnd w:id="13"/>
        <w:r>
          <w:t xml:space="preserve"> addresses </w:t>
        </w:r>
      </w:ins>
      <w:ins w:id="14" w:author="Hawbaker, Tyler Allen (OTD) (FBI)" w:date="2025-01-16T08:49:00Z">
        <w:r>
          <w:t xml:space="preserve">Security Assurance for 3GPP Lawful Interception </w:t>
        </w:r>
      </w:ins>
      <w:ins w:id="15" w:author="Hawbaker, Tyler, GOV" w:date="2025-01-30T11:54:00Z">
        <w:r w:rsidR="009F26AD">
          <w:t>Functions</w:t>
        </w:r>
      </w:ins>
    </w:p>
    <w:p w14:paraId="409CA454" w14:textId="3808D418" w:rsidR="001E489F" w:rsidRPr="00C25041" w:rsidRDefault="001E489F" w:rsidP="007861B8">
      <w:pPr>
        <w:pStyle w:val="Heading1"/>
        <w:rPr>
          <w:b/>
          <w:lang w:eastAsia="ja-JP"/>
        </w:rPr>
      </w:pPr>
      <w:r w:rsidRPr="00C25041">
        <w:rPr>
          <w:lang w:eastAsia="ja-JP"/>
        </w:rPr>
        <w:t>5</w:t>
      </w:r>
      <w:r w:rsidRPr="00C25041">
        <w:rPr>
          <w:lang w:eastAsia="ja-JP"/>
        </w:rPr>
        <w:tab/>
        <w:t>Expected Output and Time scale</w:t>
      </w:r>
    </w:p>
    <w:p w14:paraId="45BD6CAB" w14:textId="77777777" w:rsidR="007861B8" w:rsidRPr="00C25041"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22"/>
        <w:gridCol w:w="2409"/>
        <w:gridCol w:w="993"/>
        <w:gridCol w:w="1074"/>
        <w:gridCol w:w="2186"/>
      </w:tblGrid>
      <w:tr w:rsidR="001E489F" w:rsidRPr="00C25041"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C25041" w:rsidRDefault="001E489F" w:rsidP="005875D6">
            <w:pPr>
              <w:pStyle w:val="TAH"/>
            </w:pPr>
            <w:r w:rsidRPr="00C25041">
              <w:lastRenderedPageBreak/>
              <w:t>New specifications {One line per specification. Create/delete lines as needed}</w:t>
            </w:r>
          </w:p>
        </w:tc>
      </w:tr>
      <w:tr w:rsidR="001E489F" w:rsidRPr="00C25041" w14:paraId="73DC2F2E" w14:textId="77777777" w:rsidTr="00C25041">
        <w:trPr>
          <w:cantSplit/>
          <w:jc w:val="center"/>
        </w:trPr>
        <w:tc>
          <w:tcPr>
            <w:tcW w:w="1129" w:type="dxa"/>
            <w:shd w:val="clear" w:color="auto" w:fill="D9D9D9"/>
            <w:tcMar>
              <w:left w:w="57" w:type="dxa"/>
              <w:right w:w="57" w:type="dxa"/>
            </w:tcMar>
          </w:tcPr>
          <w:p w14:paraId="7E0F033E" w14:textId="77777777" w:rsidR="001E489F" w:rsidRPr="00C25041" w:rsidRDefault="001E489F" w:rsidP="005875D6">
            <w:pPr>
              <w:pStyle w:val="TAH"/>
            </w:pPr>
            <w:r w:rsidRPr="00C25041">
              <w:t xml:space="preserve">Type </w:t>
            </w:r>
          </w:p>
        </w:tc>
        <w:tc>
          <w:tcPr>
            <w:tcW w:w="1622" w:type="dxa"/>
            <w:shd w:val="clear" w:color="auto" w:fill="D9D9D9"/>
            <w:tcMar>
              <w:left w:w="57" w:type="dxa"/>
              <w:right w:w="57" w:type="dxa"/>
            </w:tcMar>
          </w:tcPr>
          <w:p w14:paraId="20FC5D3B" w14:textId="77777777" w:rsidR="001E489F" w:rsidRPr="00C25041" w:rsidRDefault="001E489F" w:rsidP="005875D6">
            <w:pPr>
              <w:pStyle w:val="TAH"/>
            </w:pPr>
            <w:r w:rsidRPr="00C25041">
              <w:t>TS/TR number</w:t>
            </w:r>
          </w:p>
        </w:tc>
        <w:tc>
          <w:tcPr>
            <w:tcW w:w="2409" w:type="dxa"/>
            <w:shd w:val="clear" w:color="auto" w:fill="D9D9D9"/>
            <w:tcMar>
              <w:left w:w="57" w:type="dxa"/>
              <w:right w:w="57" w:type="dxa"/>
            </w:tcMar>
          </w:tcPr>
          <w:p w14:paraId="0C917615" w14:textId="77777777" w:rsidR="001E489F" w:rsidRPr="00C25041" w:rsidRDefault="001E489F" w:rsidP="005875D6">
            <w:pPr>
              <w:pStyle w:val="TAH"/>
            </w:pPr>
            <w:r w:rsidRPr="00C25041">
              <w:t>Title</w:t>
            </w:r>
          </w:p>
        </w:tc>
        <w:tc>
          <w:tcPr>
            <w:tcW w:w="993" w:type="dxa"/>
            <w:shd w:val="clear" w:color="auto" w:fill="D9D9D9"/>
            <w:tcMar>
              <w:left w:w="57" w:type="dxa"/>
              <w:right w:w="57" w:type="dxa"/>
            </w:tcMar>
          </w:tcPr>
          <w:p w14:paraId="436BA858" w14:textId="77777777" w:rsidR="001E489F" w:rsidRPr="00C25041" w:rsidRDefault="001E489F" w:rsidP="005875D6">
            <w:pPr>
              <w:pStyle w:val="TAH"/>
            </w:pPr>
            <w:r w:rsidRPr="00C25041">
              <w:t xml:space="preserve">For info </w:t>
            </w:r>
            <w:r w:rsidRPr="00C25041">
              <w:br/>
              <w:t xml:space="preserve">at TSG# </w:t>
            </w:r>
          </w:p>
        </w:tc>
        <w:tc>
          <w:tcPr>
            <w:tcW w:w="1074" w:type="dxa"/>
            <w:shd w:val="clear" w:color="auto" w:fill="D9D9D9"/>
            <w:tcMar>
              <w:left w:w="57" w:type="dxa"/>
              <w:right w:w="57" w:type="dxa"/>
            </w:tcMar>
          </w:tcPr>
          <w:p w14:paraId="142611F6" w14:textId="77777777" w:rsidR="001E489F" w:rsidRPr="00C25041" w:rsidRDefault="001E489F" w:rsidP="005875D6">
            <w:pPr>
              <w:pStyle w:val="TAH"/>
            </w:pPr>
            <w:r w:rsidRPr="00C25041">
              <w:t>For approval at TSG#</w:t>
            </w:r>
          </w:p>
        </w:tc>
        <w:tc>
          <w:tcPr>
            <w:tcW w:w="2186" w:type="dxa"/>
            <w:shd w:val="clear" w:color="auto" w:fill="D9D9D9"/>
            <w:tcMar>
              <w:left w:w="57" w:type="dxa"/>
              <w:right w:w="57" w:type="dxa"/>
            </w:tcMar>
          </w:tcPr>
          <w:p w14:paraId="138BC39E" w14:textId="77777777" w:rsidR="001E489F" w:rsidRPr="00C25041" w:rsidRDefault="001E489F" w:rsidP="005875D6">
            <w:pPr>
              <w:pStyle w:val="TAH"/>
            </w:pPr>
            <w:r w:rsidRPr="00C25041">
              <w:t>Rapporteur</w:t>
            </w:r>
          </w:p>
        </w:tc>
      </w:tr>
      <w:tr w:rsidR="001E489F" w:rsidRPr="00ED7692" w14:paraId="32944FCA" w14:textId="77777777" w:rsidTr="00C25041">
        <w:trPr>
          <w:cantSplit/>
          <w:jc w:val="center"/>
        </w:trPr>
        <w:tc>
          <w:tcPr>
            <w:tcW w:w="1129" w:type="dxa"/>
          </w:tcPr>
          <w:p w14:paraId="36EA8E77" w14:textId="676FA361" w:rsidR="001E489F" w:rsidRPr="00ED7692" w:rsidRDefault="001E489F" w:rsidP="005875D6">
            <w:pPr>
              <w:pStyle w:val="TAL"/>
              <w:rPr>
                <w:lang w:val="nl-NL"/>
              </w:rPr>
            </w:pPr>
          </w:p>
        </w:tc>
        <w:tc>
          <w:tcPr>
            <w:tcW w:w="1622" w:type="dxa"/>
          </w:tcPr>
          <w:p w14:paraId="5F684E95" w14:textId="2BDA0E9F" w:rsidR="008945AD" w:rsidRPr="00ED7692" w:rsidRDefault="008945AD" w:rsidP="005875D6">
            <w:pPr>
              <w:pStyle w:val="TAL"/>
              <w:rPr>
                <w:lang w:val="nl-NL"/>
              </w:rPr>
            </w:pPr>
          </w:p>
        </w:tc>
        <w:tc>
          <w:tcPr>
            <w:tcW w:w="2409" w:type="dxa"/>
          </w:tcPr>
          <w:p w14:paraId="3F9BA4C9" w14:textId="139F77DB" w:rsidR="001E489F" w:rsidRPr="00ED7692" w:rsidRDefault="001E489F" w:rsidP="004C3A43">
            <w:pPr>
              <w:pStyle w:val="TAL"/>
              <w:rPr>
                <w:lang w:val="nl-NL"/>
              </w:rPr>
            </w:pPr>
          </w:p>
        </w:tc>
        <w:tc>
          <w:tcPr>
            <w:tcW w:w="993" w:type="dxa"/>
          </w:tcPr>
          <w:p w14:paraId="510D9A1F" w14:textId="52F45B08" w:rsidR="001E489F" w:rsidRPr="00ED7692" w:rsidRDefault="001E489F" w:rsidP="005875D6">
            <w:pPr>
              <w:pStyle w:val="TAL"/>
              <w:rPr>
                <w:lang w:val="nl-NL"/>
              </w:rPr>
            </w:pPr>
          </w:p>
        </w:tc>
        <w:tc>
          <w:tcPr>
            <w:tcW w:w="1074" w:type="dxa"/>
          </w:tcPr>
          <w:p w14:paraId="11DE6EB5" w14:textId="445D8642" w:rsidR="001E489F" w:rsidRPr="00ED7692" w:rsidRDefault="001E489F" w:rsidP="005875D6">
            <w:pPr>
              <w:pStyle w:val="TAL"/>
              <w:rPr>
                <w:lang w:val="nl-NL"/>
              </w:rPr>
            </w:pPr>
          </w:p>
        </w:tc>
        <w:tc>
          <w:tcPr>
            <w:tcW w:w="2186" w:type="dxa"/>
          </w:tcPr>
          <w:p w14:paraId="1D49C842" w14:textId="7B17351D" w:rsidR="001E489F" w:rsidRPr="00ED7692" w:rsidRDefault="001E489F" w:rsidP="005875D6">
            <w:pPr>
              <w:pStyle w:val="TAL"/>
              <w:rPr>
                <w:lang w:val="nl-NL"/>
              </w:rPr>
            </w:pPr>
          </w:p>
        </w:tc>
      </w:tr>
    </w:tbl>
    <w:p w14:paraId="7EC5BA9E" w14:textId="77777777" w:rsidR="001E489F" w:rsidRPr="00ED7692" w:rsidRDefault="001E489F" w:rsidP="001E489F">
      <w:pPr>
        <w:pStyle w:val="FP"/>
        <w:rPr>
          <w:lang w:val="nl-NL"/>
        </w:rPr>
      </w:pPr>
    </w:p>
    <w:p w14:paraId="3E5E0EB7" w14:textId="77777777" w:rsidR="001E489F" w:rsidRPr="00C25041"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25041"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25041" w:rsidRDefault="001E489F" w:rsidP="005875D6">
            <w:pPr>
              <w:pStyle w:val="TAH"/>
            </w:pPr>
            <w:r w:rsidRPr="00C25041">
              <w:t>Impacted existing TS/TR {One line per specification. Create/delete lines as needed}</w:t>
            </w:r>
          </w:p>
        </w:tc>
      </w:tr>
      <w:tr w:rsidR="001E489F" w:rsidRPr="00C25041"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25041" w:rsidRDefault="001E489F" w:rsidP="005875D6">
            <w:pPr>
              <w:pStyle w:val="TAH"/>
            </w:pPr>
            <w:r w:rsidRPr="00C25041">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25041" w:rsidRDefault="001E489F" w:rsidP="005875D6">
            <w:pPr>
              <w:pStyle w:val="TAH"/>
            </w:pPr>
            <w:r w:rsidRPr="00C25041">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25041" w:rsidRDefault="001E489F" w:rsidP="005875D6">
            <w:pPr>
              <w:pStyle w:val="TAH"/>
            </w:pPr>
            <w:r w:rsidRPr="00C25041">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C25041" w:rsidRDefault="001E489F" w:rsidP="005875D6">
            <w:pPr>
              <w:pStyle w:val="TAH"/>
            </w:pPr>
            <w:r w:rsidRPr="00C25041">
              <w:t>Remarks</w:t>
            </w:r>
          </w:p>
        </w:tc>
      </w:tr>
      <w:tr w:rsidR="006D7E1E" w:rsidRPr="00C25041"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8977412" w:rsidR="006D7E1E" w:rsidRPr="00C25041" w:rsidRDefault="006D7E1E" w:rsidP="006D7E1E">
            <w:pPr>
              <w:pStyle w:val="TAL"/>
            </w:pPr>
            <w:r>
              <w:t>TS 33.107</w:t>
            </w:r>
          </w:p>
        </w:tc>
        <w:tc>
          <w:tcPr>
            <w:tcW w:w="4344" w:type="dxa"/>
            <w:tcBorders>
              <w:top w:val="single" w:sz="4" w:space="0" w:color="auto"/>
              <w:left w:val="single" w:sz="4" w:space="0" w:color="auto"/>
              <w:bottom w:val="single" w:sz="4" w:space="0" w:color="auto"/>
              <w:right w:val="single" w:sz="4" w:space="0" w:color="auto"/>
            </w:tcBorders>
          </w:tcPr>
          <w:p w14:paraId="5829B976" w14:textId="754CC3DB" w:rsidR="006D7E1E" w:rsidRPr="00C25041" w:rsidRDefault="006D7E1E" w:rsidP="006D7E1E">
            <w:pPr>
              <w:pStyle w:val="TAL"/>
            </w:pPr>
            <w:r>
              <w:t>R20 maintenance of LI architecture and stage 2 functional requirements.</w:t>
            </w:r>
          </w:p>
        </w:tc>
        <w:tc>
          <w:tcPr>
            <w:tcW w:w="1417" w:type="dxa"/>
            <w:tcBorders>
              <w:top w:val="single" w:sz="4" w:space="0" w:color="auto"/>
              <w:left w:val="single" w:sz="4" w:space="0" w:color="auto"/>
              <w:bottom w:val="single" w:sz="4" w:space="0" w:color="auto"/>
              <w:right w:val="single" w:sz="4" w:space="0" w:color="auto"/>
            </w:tcBorders>
          </w:tcPr>
          <w:p w14:paraId="1D02A94A" w14:textId="77777777" w:rsidR="006D7E1E" w:rsidRDefault="006D7E1E" w:rsidP="006D7E1E">
            <w:r>
              <w:t>TSG-SA #115</w:t>
            </w:r>
          </w:p>
          <w:p w14:paraId="53BCD47C" w14:textId="0A2531C3"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0E30731D" w14:textId="4FF2A9F4" w:rsidR="006D7E1E" w:rsidRPr="00C25041" w:rsidRDefault="006D7E1E" w:rsidP="006D7E1E">
            <w:pPr>
              <w:pStyle w:val="TAL"/>
            </w:pPr>
            <w:r>
              <w:t>Date subject to final R20 timeline for each Stage +6 months.</w:t>
            </w:r>
          </w:p>
        </w:tc>
      </w:tr>
      <w:tr w:rsidR="006D7E1E" w:rsidRPr="00C25041" w14:paraId="6E01EF1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D616B20" w14:textId="2B6EE49C" w:rsidR="006D7E1E" w:rsidRPr="00C25041" w:rsidRDefault="006D7E1E" w:rsidP="006D7E1E">
            <w:pPr>
              <w:pStyle w:val="TAL"/>
            </w:pPr>
            <w:r>
              <w:t>TS 33.108</w:t>
            </w:r>
          </w:p>
        </w:tc>
        <w:tc>
          <w:tcPr>
            <w:tcW w:w="4344" w:type="dxa"/>
            <w:tcBorders>
              <w:top w:val="single" w:sz="4" w:space="0" w:color="auto"/>
              <w:left w:val="single" w:sz="4" w:space="0" w:color="auto"/>
              <w:bottom w:val="single" w:sz="4" w:space="0" w:color="auto"/>
              <w:right w:val="single" w:sz="4" w:space="0" w:color="auto"/>
            </w:tcBorders>
          </w:tcPr>
          <w:p w14:paraId="3D576EBC" w14:textId="58450EE2" w:rsidR="006D7E1E" w:rsidRPr="00C25041" w:rsidRDefault="006D7E1E" w:rsidP="006D7E1E">
            <w:pPr>
              <w:pStyle w:val="TAL"/>
            </w:pPr>
            <w:r>
              <w:t>R20 maintenance of LI stage 3 aspects supporting new and enhanced LI architecture elements added to TS 33.107</w:t>
            </w:r>
          </w:p>
        </w:tc>
        <w:tc>
          <w:tcPr>
            <w:tcW w:w="1417" w:type="dxa"/>
            <w:tcBorders>
              <w:top w:val="single" w:sz="4" w:space="0" w:color="auto"/>
              <w:left w:val="single" w:sz="4" w:space="0" w:color="auto"/>
              <w:bottom w:val="single" w:sz="4" w:space="0" w:color="auto"/>
              <w:right w:val="single" w:sz="4" w:space="0" w:color="auto"/>
            </w:tcBorders>
          </w:tcPr>
          <w:p w14:paraId="6C58E89D" w14:textId="77777777" w:rsidR="006D7E1E" w:rsidRDefault="006D7E1E" w:rsidP="006D7E1E">
            <w:r>
              <w:t>TSG-SA #117</w:t>
            </w:r>
          </w:p>
          <w:p w14:paraId="5E400068" w14:textId="29E0BA2F"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85C7504" w14:textId="2D536D53" w:rsidR="006D7E1E" w:rsidRPr="00C25041" w:rsidRDefault="006D7E1E" w:rsidP="006D7E1E">
            <w:pPr>
              <w:pStyle w:val="TAL"/>
            </w:pPr>
            <w:r>
              <w:t>Date subject to final R20 timeline for each Stage +6 months.</w:t>
            </w:r>
          </w:p>
        </w:tc>
      </w:tr>
      <w:tr w:rsidR="006D7E1E" w:rsidRPr="00C25041" w14:paraId="200A8CC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A487A2C" w14:textId="7495D13B" w:rsidR="006D7E1E" w:rsidRPr="00C25041" w:rsidRDefault="006D7E1E" w:rsidP="006D7E1E">
            <w:pPr>
              <w:pStyle w:val="TAL"/>
            </w:pPr>
            <w:r>
              <w:t>TS 33.126</w:t>
            </w:r>
          </w:p>
        </w:tc>
        <w:tc>
          <w:tcPr>
            <w:tcW w:w="4344" w:type="dxa"/>
            <w:tcBorders>
              <w:top w:val="single" w:sz="4" w:space="0" w:color="auto"/>
              <w:left w:val="single" w:sz="4" w:space="0" w:color="auto"/>
              <w:bottom w:val="single" w:sz="4" w:space="0" w:color="auto"/>
              <w:right w:val="single" w:sz="4" w:space="0" w:color="auto"/>
            </w:tcBorders>
          </w:tcPr>
          <w:p w14:paraId="0983C028" w14:textId="3288BA99" w:rsidR="006D7E1E" w:rsidRPr="00C25041" w:rsidRDefault="006D7E1E" w:rsidP="006D7E1E">
            <w:pPr>
              <w:pStyle w:val="TAL"/>
            </w:pPr>
            <w:r>
              <w:t>Addition of LI R20 stage 1 requirements.</w:t>
            </w:r>
          </w:p>
        </w:tc>
        <w:tc>
          <w:tcPr>
            <w:tcW w:w="1417" w:type="dxa"/>
            <w:tcBorders>
              <w:top w:val="single" w:sz="4" w:space="0" w:color="auto"/>
              <w:left w:val="single" w:sz="4" w:space="0" w:color="auto"/>
              <w:bottom w:val="single" w:sz="4" w:space="0" w:color="auto"/>
              <w:right w:val="single" w:sz="4" w:space="0" w:color="auto"/>
            </w:tcBorders>
          </w:tcPr>
          <w:p w14:paraId="426B444B" w14:textId="77777777" w:rsidR="006D7E1E" w:rsidRDefault="006D7E1E" w:rsidP="006D7E1E">
            <w:r>
              <w:t>TSG-SA #110</w:t>
            </w:r>
          </w:p>
          <w:p w14:paraId="1E6F6DAA" w14:textId="2827BA61" w:rsidR="006D7E1E" w:rsidRPr="00C25041" w:rsidRDefault="006D7E1E" w:rsidP="006D7E1E">
            <w:pPr>
              <w:pStyle w:val="TAL"/>
            </w:pPr>
            <w:r>
              <w:t>12/2025</w:t>
            </w:r>
          </w:p>
        </w:tc>
        <w:tc>
          <w:tcPr>
            <w:tcW w:w="2101" w:type="dxa"/>
            <w:tcBorders>
              <w:top w:val="single" w:sz="4" w:space="0" w:color="auto"/>
              <w:left w:val="single" w:sz="4" w:space="0" w:color="auto"/>
              <w:bottom w:val="single" w:sz="4" w:space="0" w:color="auto"/>
              <w:right w:val="single" w:sz="4" w:space="0" w:color="auto"/>
            </w:tcBorders>
          </w:tcPr>
          <w:p w14:paraId="33CECFE6" w14:textId="1725D982" w:rsidR="006D7E1E" w:rsidRPr="00C25041" w:rsidRDefault="006D7E1E" w:rsidP="006D7E1E">
            <w:pPr>
              <w:pStyle w:val="TAL"/>
            </w:pPr>
            <w:r>
              <w:t>Date subject to final R20 timeline for each Stage +6 months.</w:t>
            </w:r>
          </w:p>
        </w:tc>
      </w:tr>
      <w:tr w:rsidR="006D7E1E" w:rsidRPr="00C25041" w14:paraId="41C11E7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EB5F81C" w14:textId="22160188" w:rsidR="006D7E1E" w:rsidRPr="00C25041" w:rsidRDefault="006D7E1E" w:rsidP="006D7E1E">
            <w:pPr>
              <w:pStyle w:val="TAL"/>
            </w:pPr>
            <w:r>
              <w:t>TS 33.127</w:t>
            </w:r>
          </w:p>
        </w:tc>
        <w:tc>
          <w:tcPr>
            <w:tcW w:w="4344" w:type="dxa"/>
            <w:tcBorders>
              <w:top w:val="single" w:sz="4" w:space="0" w:color="auto"/>
              <w:left w:val="single" w:sz="4" w:space="0" w:color="auto"/>
              <w:bottom w:val="single" w:sz="4" w:space="0" w:color="auto"/>
              <w:right w:val="single" w:sz="4" w:space="0" w:color="auto"/>
            </w:tcBorders>
          </w:tcPr>
          <w:p w14:paraId="75FBF747" w14:textId="414585D0" w:rsidR="006D7E1E" w:rsidRPr="00C25041" w:rsidRDefault="006D7E1E" w:rsidP="006D7E1E">
            <w:pPr>
              <w:pStyle w:val="TAL"/>
            </w:pPr>
            <w:r>
              <w:t>Addition of LI R20 Stage 2 architecture and functionality.</w:t>
            </w:r>
          </w:p>
        </w:tc>
        <w:tc>
          <w:tcPr>
            <w:tcW w:w="1417" w:type="dxa"/>
            <w:tcBorders>
              <w:top w:val="single" w:sz="4" w:space="0" w:color="auto"/>
              <w:left w:val="single" w:sz="4" w:space="0" w:color="auto"/>
              <w:bottom w:val="single" w:sz="4" w:space="0" w:color="auto"/>
              <w:right w:val="single" w:sz="4" w:space="0" w:color="auto"/>
            </w:tcBorders>
          </w:tcPr>
          <w:p w14:paraId="232B5A60" w14:textId="77777777" w:rsidR="006D7E1E" w:rsidRDefault="006D7E1E" w:rsidP="006D7E1E">
            <w:r>
              <w:t>TSG-SA #115</w:t>
            </w:r>
          </w:p>
          <w:p w14:paraId="5E4A45F8" w14:textId="5136D83C"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626B1994" w14:textId="40125AF3" w:rsidR="006D7E1E" w:rsidRPr="00C25041" w:rsidRDefault="006D7E1E" w:rsidP="006D7E1E">
            <w:pPr>
              <w:pStyle w:val="TAL"/>
            </w:pPr>
            <w:r>
              <w:t>Date subject to final R20 timeline for each Stage +6 months.</w:t>
            </w:r>
          </w:p>
        </w:tc>
      </w:tr>
      <w:tr w:rsidR="006D7E1E" w:rsidRPr="00C25041" w14:paraId="0152200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C7BCD29" w14:textId="1B37FE5C" w:rsidR="006D7E1E" w:rsidRPr="00C25041" w:rsidRDefault="006D7E1E" w:rsidP="006D7E1E">
            <w:pPr>
              <w:pStyle w:val="TAL"/>
            </w:pPr>
            <w:r>
              <w:t>TS 33.128</w:t>
            </w:r>
          </w:p>
        </w:tc>
        <w:tc>
          <w:tcPr>
            <w:tcW w:w="4344" w:type="dxa"/>
            <w:tcBorders>
              <w:top w:val="single" w:sz="4" w:space="0" w:color="auto"/>
              <w:left w:val="single" w:sz="4" w:space="0" w:color="auto"/>
              <w:bottom w:val="single" w:sz="4" w:space="0" w:color="auto"/>
              <w:right w:val="single" w:sz="4" w:space="0" w:color="auto"/>
            </w:tcBorders>
          </w:tcPr>
          <w:p w14:paraId="647A873E" w14:textId="4E25E058" w:rsidR="006D7E1E" w:rsidRPr="00C25041" w:rsidRDefault="006D7E1E" w:rsidP="006D7E1E">
            <w:pPr>
              <w:pStyle w:val="TAL"/>
            </w:pPr>
            <w:r>
              <w:t>Addition of LI R20 Stage 3 functionality</w:t>
            </w:r>
          </w:p>
        </w:tc>
        <w:tc>
          <w:tcPr>
            <w:tcW w:w="1417" w:type="dxa"/>
            <w:tcBorders>
              <w:top w:val="single" w:sz="4" w:space="0" w:color="auto"/>
              <w:left w:val="single" w:sz="4" w:space="0" w:color="auto"/>
              <w:bottom w:val="single" w:sz="4" w:space="0" w:color="auto"/>
              <w:right w:val="single" w:sz="4" w:space="0" w:color="auto"/>
            </w:tcBorders>
          </w:tcPr>
          <w:p w14:paraId="1E1C7067" w14:textId="77777777" w:rsidR="006D7E1E" w:rsidRDefault="006D7E1E" w:rsidP="006D7E1E">
            <w:r>
              <w:t>TSG-SA #117</w:t>
            </w:r>
          </w:p>
          <w:p w14:paraId="4BA33E59" w14:textId="4410F07E"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09BBA97" w14:textId="58E6D9C7" w:rsidR="006D7E1E" w:rsidRPr="00C25041" w:rsidRDefault="006D7E1E" w:rsidP="006D7E1E">
            <w:pPr>
              <w:pStyle w:val="TAL"/>
            </w:pPr>
            <w:r>
              <w:t>Date subject to final R20 timeline for each Stage +6 months.</w:t>
            </w:r>
          </w:p>
        </w:tc>
      </w:tr>
      <w:tr w:rsidR="006D7E1E" w:rsidRPr="00C25041" w14:paraId="70CC01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9C524EE" w14:textId="74C3022A" w:rsidR="006D7E1E" w:rsidRPr="00C25041" w:rsidRDefault="006D7E1E" w:rsidP="006D7E1E">
            <w:pPr>
              <w:pStyle w:val="TAL"/>
            </w:pPr>
            <w:r>
              <w:t>TR 33.928</w:t>
            </w:r>
          </w:p>
        </w:tc>
        <w:tc>
          <w:tcPr>
            <w:tcW w:w="4344" w:type="dxa"/>
            <w:tcBorders>
              <w:top w:val="single" w:sz="4" w:space="0" w:color="auto"/>
              <w:left w:val="single" w:sz="4" w:space="0" w:color="auto"/>
              <w:bottom w:val="single" w:sz="4" w:space="0" w:color="auto"/>
              <w:right w:val="single" w:sz="4" w:space="0" w:color="auto"/>
            </w:tcBorders>
          </w:tcPr>
          <w:p w14:paraId="6B267C80" w14:textId="6E3E9B33" w:rsidR="006D7E1E" w:rsidRPr="00C25041" w:rsidRDefault="006D7E1E" w:rsidP="006D7E1E">
            <w:pPr>
              <w:pStyle w:val="TAL"/>
            </w:pPr>
            <w:r>
              <w:t>ADMF logic for provisioning LI</w:t>
            </w:r>
          </w:p>
        </w:tc>
        <w:tc>
          <w:tcPr>
            <w:tcW w:w="1417" w:type="dxa"/>
            <w:tcBorders>
              <w:top w:val="single" w:sz="4" w:space="0" w:color="auto"/>
              <w:left w:val="single" w:sz="4" w:space="0" w:color="auto"/>
              <w:bottom w:val="single" w:sz="4" w:space="0" w:color="auto"/>
              <w:right w:val="single" w:sz="4" w:space="0" w:color="auto"/>
            </w:tcBorders>
          </w:tcPr>
          <w:p w14:paraId="72D4ED6F" w14:textId="77777777" w:rsidR="006D7E1E" w:rsidRDefault="006D7E1E" w:rsidP="006D7E1E">
            <w:r>
              <w:t>TSG-SA #115</w:t>
            </w:r>
          </w:p>
          <w:p w14:paraId="3E8323A0" w14:textId="6DA5A98B"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47FA84F8" w14:textId="07661AD5" w:rsidR="006D7E1E" w:rsidRPr="00C25041" w:rsidRDefault="006D7E1E" w:rsidP="006D7E1E">
            <w:pPr>
              <w:pStyle w:val="TAL"/>
            </w:pPr>
            <w:r w:rsidRPr="008F6EEB">
              <w:t>Date subject to final R</w:t>
            </w:r>
            <w:r>
              <w:t>20</w:t>
            </w:r>
            <w:r w:rsidRPr="008F6EEB">
              <w:t xml:space="preserve"> timeline for each Stage +6 months.</w:t>
            </w:r>
          </w:p>
        </w:tc>
      </w:tr>
      <w:tr w:rsidR="00D529B3" w14:paraId="1FCD9E00" w14:textId="77777777" w:rsidTr="00D529B3">
        <w:trPr>
          <w:cantSplit/>
          <w:jc w:val="center"/>
          <w:ins w:id="16" w:author="Carmine Rizzo" w:date="2025-01-30T14:43:00Z"/>
        </w:trPr>
        <w:tc>
          <w:tcPr>
            <w:tcW w:w="1445" w:type="dxa"/>
            <w:tcBorders>
              <w:top w:val="single" w:sz="4" w:space="0" w:color="auto"/>
              <w:left w:val="single" w:sz="4" w:space="0" w:color="auto"/>
              <w:bottom w:val="single" w:sz="4" w:space="0" w:color="auto"/>
              <w:right w:val="single" w:sz="4" w:space="0" w:color="auto"/>
            </w:tcBorders>
          </w:tcPr>
          <w:p w14:paraId="1EE693DD" w14:textId="77777777" w:rsidR="00D529B3" w:rsidRDefault="00D529B3" w:rsidP="00D529B3">
            <w:pPr>
              <w:pStyle w:val="TAL"/>
              <w:rPr>
                <w:ins w:id="17" w:author="Carmine Rizzo" w:date="2025-01-30T14:46:00Z"/>
              </w:rPr>
            </w:pPr>
            <w:ins w:id="18" w:author="Carmine Rizzo" w:date="2025-01-30T14:43:00Z">
              <w:r>
                <w:t>TS 33.XXX-1</w:t>
              </w:r>
            </w:ins>
          </w:p>
          <w:p w14:paraId="023436E6" w14:textId="77777777" w:rsidR="00846CA4" w:rsidDel="002D1A58" w:rsidRDefault="00846CA4" w:rsidP="00D529B3">
            <w:pPr>
              <w:pStyle w:val="TAL"/>
              <w:rPr>
                <w:del w:id="19" w:author="Carmine Rizzo" w:date="2025-01-30T16:38:00Z"/>
                <w:bCs/>
              </w:rPr>
            </w:pPr>
            <w:ins w:id="20" w:author="Carmine Rizzo" w:date="2025-01-30T14:46:00Z">
              <w:r w:rsidRPr="00E01BFB">
                <w:rPr>
                  <w:bCs/>
                </w:rPr>
                <w:t>NOTE: Specification number to be taken from the revised WID LI19 in Rel-19 (UID: 970002).</w:t>
              </w:r>
            </w:ins>
          </w:p>
          <w:p w14:paraId="2DA1B2B3" w14:textId="42A4F450" w:rsidR="002D7980" w:rsidRDefault="002D7980" w:rsidP="002D1A58">
            <w:pPr>
              <w:pStyle w:val="TAL"/>
              <w:rPr>
                <w:ins w:id="21" w:author="Carmine Rizzo" w:date="2025-01-30T14:43:00Z"/>
                <w:lang w:eastAsia="en-US"/>
              </w:rPr>
            </w:pPr>
          </w:p>
        </w:tc>
        <w:tc>
          <w:tcPr>
            <w:tcW w:w="4344" w:type="dxa"/>
            <w:tcBorders>
              <w:top w:val="single" w:sz="4" w:space="0" w:color="auto"/>
              <w:left w:val="single" w:sz="4" w:space="0" w:color="auto"/>
              <w:bottom w:val="single" w:sz="4" w:space="0" w:color="auto"/>
              <w:right w:val="single" w:sz="4" w:space="0" w:color="auto"/>
            </w:tcBorders>
          </w:tcPr>
          <w:p w14:paraId="2F5139A5" w14:textId="77777777" w:rsidR="00D529B3" w:rsidRPr="00D529B3" w:rsidRDefault="00D529B3" w:rsidP="00B51FD7">
            <w:pPr>
              <w:pStyle w:val="TAL"/>
              <w:rPr>
                <w:ins w:id="22" w:author="Carmine Rizzo" w:date="2025-01-30T14:43:00Z"/>
              </w:rPr>
            </w:pPr>
            <w:ins w:id="23" w:author="Carmine Rizzo" w:date="2025-01-30T14:43:00Z">
              <w:r w:rsidRPr="00D529B3">
                <w:t xml:space="preserve">Security Assurance Specification for </w:t>
              </w:r>
            </w:ins>
          </w:p>
          <w:p w14:paraId="5A1D46C2" w14:textId="1853B5B5" w:rsidR="00D529B3" w:rsidRPr="00D529B3" w:rsidRDefault="00D529B3" w:rsidP="00B51FD7">
            <w:pPr>
              <w:pStyle w:val="TAL"/>
              <w:rPr>
                <w:ins w:id="24" w:author="Carmine Rizzo" w:date="2025-01-30T14:43:00Z"/>
              </w:rPr>
            </w:pPr>
            <w:ins w:id="25" w:author="Carmine Rizzo" w:date="2025-01-30T14:43:00Z">
              <w:r w:rsidRPr="00D529B3">
                <w:t>3GPP Lawful Interception Functions – Common Baseline</w:t>
              </w:r>
            </w:ins>
          </w:p>
        </w:tc>
        <w:tc>
          <w:tcPr>
            <w:tcW w:w="1417" w:type="dxa"/>
            <w:tcBorders>
              <w:top w:val="single" w:sz="4" w:space="0" w:color="auto"/>
              <w:left w:val="single" w:sz="4" w:space="0" w:color="auto"/>
              <w:bottom w:val="single" w:sz="4" w:space="0" w:color="auto"/>
              <w:right w:val="single" w:sz="4" w:space="0" w:color="auto"/>
            </w:tcBorders>
          </w:tcPr>
          <w:p w14:paraId="303055D2" w14:textId="1F3AE20D" w:rsidR="00D529B3" w:rsidRPr="0050688B" w:rsidRDefault="00D529B3" w:rsidP="00B51FD7">
            <w:pPr>
              <w:rPr>
                <w:ins w:id="26" w:author="Carmine Rizzo" w:date="2025-01-30T14:43:00Z"/>
              </w:rPr>
            </w:pPr>
            <w:ins w:id="27" w:author="Carmine Rizzo" w:date="2025-01-30T14:43:00Z">
              <w:r w:rsidRPr="0050688B">
                <w:t>TSG-SA #1</w:t>
              </w:r>
              <w:r w:rsidR="0008469D" w:rsidRPr="0050688B">
                <w:t>17</w:t>
              </w:r>
            </w:ins>
          </w:p>
          <w:p w14:paraId="49592EDB" w14:textId="4BC0AA7A" w:rsidR="00D529B3" w:rsidRPr="0050688B" w:rsidRDefault="0008469D" w:rsidP="00B51FD7">
            <w:pPr>
              <w:rPr>
                <w:ins w:id="28" w:author="Carmine Rizzo" w:date="2025-01-30T14:43:00Z"/>
              </w:rPr>
            </w:pPr>
            <w:ins w:id="29" w:author="Carmine Rizzo" w:date="2025-01-30T14:43:00Z">
              <w:r w:rsidRPr="0050688B">
                <w:t>09</w:t>
              </w:r>
              <w:r w:rsidR="00D529B3" w:rsidRPr="0050688B">
                <w:t>/202</w:t>
              </w:r>
              <w:r w:rsidRPr="0050688B">
                <w:t>7</w:t>
              </w:r>
            </w:ins>
          </w:p>
        </w:tc>
        <w:tc>
          <w:tcPr>
            <w:tcW w:w="2101" w:type="dxa"/>
            <w:tcBorders>
              <w:top w:val="single" w:sz="4" w:space="0" w:color="auto"/>
              <w:left w:val="single" w:sz="4" w:space="0" w:color="auto"/>
              <w:bottom w:val="single" w:sz="4" w:space="0" w:color="auto"/>
              <w:right w:val="single" w:sz="4" w:space="0" w:color="auto"/>
            </w:tcBorders>
          </w:tcPr>
          <w:p w14:paraId="7D677207" w14:textId="7C4169CB" w:rsidR="00D529B3" w:rsidRPr="008F6EEB" w:rsidRDefault="00D529B3" w:rsidP="00D529B3">
            <w:pPr>
              <w:pStyle w:val="TAL"/>
              <w:rPr>
                <w:ins w:id="30" w:author="Carmine Rizzo" w:date="2025-01-30T14:43:00Z"/>
              </w:rPr>
            </w:pPr>
          </w:p>
        </w:tc>
      </w:tr>
    </w:tbl>
    <w:p w14:paraId="2FE095C7" w14:textId="77777777" w:rsidR="001E489F" w:rsidRPr="00C25041" w:rsidRDefault="001E489F" w:rsidP="001E489F"/>
    <w:p w14:paraId="55DEC2A4" w14:textId="77777777" w:rsidR="001E489F" w:rsidRPr="00C25041" w:rsidRDefault="001E489F" w:rsidP="007861B8">
      <w:pPr>
        <w:pStyle w:val="Heading1"/>
        <w:rPr>
          <w:b/>
          <w:lang w:eastAsia="ja-JP"/>
        </w:rPr>
      </w:pPr>
      <w:r w:rsidRPr="00C25041">
        <w:rPr>
          <w:lang w:eastAsia="ja-JP"/>
        </w:rPr>
        <w:t>6</w:t>
      </w:r>
      <w:r w:rsidRPr="00C25041">
        <w:rPr>
          <w:lang w:eastAsia="ja-JP"/>
        </w:rPr>
        <w:tab/>
        <w:t>Work item Rapporteur(s)</w:t>
      </w:r>
    </w:p>
    <w:p w14:paraId="7CE53CAF" w14:textId="0A6A7108" w:rsidR="006D7E1E" w:rsidRDefault="006D7E1E" w:rsidP="006D7E1E">
      <w:r>
        <w:t xml:space="preserve">Koen Jaspers, PIDS, </w:t>
      </w:r>
      <w:hyperlink r:id="rId8" w:history="1">
        <w:r w:rsidRPr="00563EE4">
          <w:rPr>
            <w:rStyle w:val="Hyperlink"/>
          </w:rPr>
          <w:t>k.b.jaspers@minjenv.nl</w:t>
        </w:r>
      </w:hyperlink>
      <w:r>
        <w:t>, responsible for TS 33.126, TS 33.127 &amp; TS 33.107</w:t>
      </w:r>
    </w:p>
    <w:p w14:paraId="0155FA04" w14:textId="77777777" w:rsidR="006D7E1E" w:rsidRDefault="006D7E1E" w:rsidP="006D7E1E">
      <w:pPr>
        <w:rPr>
          <w:ins w:id="31" w:author="Hawbaker, Tyler Allen (OTD) (FBI)" w:date="2025-01-16T08:49:00Z"/>
        </w:rPr>
      </w:pPr>
      <w:r>
        <w:t xml:space="preserve">Nag Rao, Nokia, </w:t>
      </w:r>
      <w:hyperlink r:id="rId9" w:history="1">
        <w:r>
          <w:rPr>
            <w:rStyle w:val="Hyperlink"/>
          </w:rPr>
          <w:t>nagaraja.rao@nokia.com</w:t>
        </w:r>
      </w:hyperlink>
      <w:r>
        <w:t>, responsible for TS 33.128 &amp; TS 33.108, TR 33.928</w:t>
      </w:r>
    </w:p>
    <w:p w14:paraId="66ABE46F" w14:textId="6B95E276" w:rsidR="00967BE2" w:rsidRPr="00C25041" w:rsidRDefault="00BA0077" w:rsidP="00967BE2">
      <w:pPr>
        <w:rPr>
          <w:ins w:id="32" w:author="Carmine Rizzo" w:date="2025-01-30T15:40:00Z"/>
          <w:lang w:eastAsia="en-US"/>
        </w:rPr>
      </w:pPr>
      <w:ins w:id="33" w:author="Hawbaker, Tyler Allen (OTD) (FBI)" w:date="2025-01-16T11:16:00Z">
        <w:r>
          <w:t xml:space="preserve">Michael Bilca, </w:t>
        </w:r>
      </w:ins>
      <w:ins w:id="34" w:author="Hawbaker, Tyler Allen (OTD) (FBI)" w:date="2025-01-16T11:17:00Z">
        <w:r>
          <w:t>OTD_US</w:t>
        </w:r>
      </w:ins>
      <w:ins w:id="35" w:author="Hawbaker, Tyler Allen (OTD) (FBI)" w:date="2025-01-16T08:50:00Z">
        <w:r w:rsidR="00EB1890">
          <w:t>,</w:t>
        </w:r>
      </w:ins>
      <w:ins w:id="36" w:author="Hawbaker, Tyler Allen (OTD) (FBI)" w:date="2025-01-16T11:17:00Z">
        <w:r>
          <w:t xml:space="preserve"> </w:t>
        </w:r>
      </w:ins>
      <w:r w:rsidR="00BB67E1">
        <w:fldChar w:fldCharType="begin"/>
      </w:r>
      <w:r w:rsidR="00BB67E1">
        <w:instrText>HYPERLINK "mailto:mrbilca@trideaworks.com"</w:instrText>
      </w:r>
      <w:r w:rsidR="00BB67E1">
        <w:fldChar w:fldCharType="separate"/>
      </w:r>
      <w:ins w:id="37" w:author="Hawbaker, Tyler Allen (OTD) (FBI)" w:date="2025-01-16T11:17:00Z">
        <w:r w:rsidR="00BB67E1" w:rsidRPr="00EF11B4">
          <w:rPr>
            <w:rStyle w:val="Hyperlink"/>
          </w:rPr>
          <w:t>mrbilca@</w:t>
        </w:r>
      </w:ins>
      <w:ins w:id="38" w:author="Hawbaker, Tyler Allen (OTD) (FBI)" w:date="2025-01-16T12:49:00Z">
        <w:r w:rsidR="00BB67E1" w:rsidRPr="00EF11B4">
          <w:rPr>
            <w:rStyle w:val="Hyperlink"/>
          </w:rPr>
          <w:t>trideaworks.com</w:t>
        </w:r>
      </w:ins>
      <w:r w:rsidR="00BB67E1">
        <w:fldChar w:fldCharType="end"/>
      </w:r>
      <w:r w:rsidR="00BB67E1">
        <w:t>,</w:t>
      </w:r>
      <w:ins w:id="39" w:author="Carmine Rizzo" w:date="2025-01-30T15:38:00Z">
        <w:r w:rsidR="008E22D7">
          <w:t xml:space="preserve"> </w:t>
        </w:r>
      </w:ins>
      <w:del w:id="40" w:author="Carmine Rizzo" w:date="2025-01-30T15:38:00Z">
        <w:r w:rsidR="00BB67E1" w:rsidDel="008E22D7">
          <w:delText xml:space="preserve"> </w:delText>
        </w:r>
      </w:del>
      <w:ins w:id="41" w:author="Hawbaker, Tyler Allen (OTD) (FBI)" w:date="2025-01-16T08:50:00Z">
        <w:r w:rsidR="00EB1890">
          <w:t>responsible for TS 33.XXX</w:t>
        </w:r>
      </w:ins>
    </w:p>
    <w:p w14:paraId="2F183B2A" w14:textId="77777777" w:rsidR="00001532" w:rsidDel="00BA0077" w:rsidRDefault="00001532" w:rsidP="006D7E1E">
      <w:pPr>
        <w:rPr>
          <w:del w:id="42" w:author="Hawbaker, Tyler Allen (OTD) (FBI)" w:date="2025-01-16T11:19:00Z"/>
        </w:rPr>
      </w:pPr>
    </w:p>
    <w:p w14:paraId="72743EA7" w14:textId="77777777" w:rsidR="001E489F" w:rsidRPr="00C25041" w:rsidRDefault="001E489F" w:rsidP="007861B8">
      <w:pPr>
        <w:pStyle w:val="Heading1"/>
        <w:rPr>
          <w:b/>
          <w:lang w:eastAsia="ja-JP"/>
        </w:rPr>
      </w:pPr>
      <w:r w:rsidRPr="00C25041">
        <w:rPr>
          <w:lang w:eastAsia="ja-JP"/>
        </w:rPr>
        <w:t>7</w:t>
      </w:r>
      <w:r w:rsidRPr="00C25041">
        <w:rPr>
          <w:lang w:eastAsia="ja-JP"/>
        </w:rPr>
        <w:tab/>
        <w:t>Work item leadership</w:t>
      </w:r>
    </w:p>
    <w:p w14:paraId="0B94DB22" w14:textId="5EF6FFB3" w:rsidR="001E489F" w:rsidRPr="00C25041" w:rsidRDefault="006D7E1E" w:rsidP="001E489F">
      <w:pPr>
        <w:rPr>
          <w:lang w:eastAsia="en-US"/>
        </w:rPr>
      </w:pPr>
      <w:r>
        <w:t>SA3-LI (SA3)</w:t>
      </w:r>
    </w:p>
    <w:p w14:paraId="68A766BD" w14:textId="77777777" w:rsidR="001E489F" w:rsidRPr="00C25041" w:rsidRDefault="001E489F" w:rsidP="006D7E1E">
      <w:pPr>
        <w:pStyle w:val="Heading1"/>
        <w:ind w:left="0" w:firstLine="0"/>
        <w:rPr>
          <w:b/>
          <w:lang w:eastAsia="ja-JP"/>
        </w:rPr>
      </w:pPr>
      <w:r w:rsidRPr="00C25041">
        <w:rPr>
          <w:lang w:eastAsia="ja-JP"/>
        </w:rPr>
        <w:t>8</w:t>
      </w:r>
      <w:r w:rsidRPr="00C25041">
        <w:rPr>
          <w:lang w:eastAsia="ja-JP"/>
        </w:rPr>
        <w:tab/>
        <w:t>Aspects that involve other WGs</w:t>
      </w:r>
    </w:p>
    <w:p w14:paraId="2FD61B4C" w14:textId="77777777" w:rsidR="006D7E1E" w:rsidRDefault="006D7E1E" w:rsidP="006D7E1E">
      <w:r>
        <w:t>None identified yet.</w:t>
      </w:r>
    </w:p>
    <w:p w14:paraId="43E209C0" w14:textId="77777777" w:rsidR="006D7E1E" w:rsidRDefault="006D7E1E" w:rsidP="006D7E1E"/>
    <w:p w14:paraId="798971FA" w14:textId="42021AFA" w:rsidR="001E489F" w:rsidRPr="00C25041" w:rsidRDefault="006D7E1E" w:rsidP="001E489F">
      <w:pPr>
        <w:rPr>
          <w:lang w:eastAsia="en-US"/>
        </w:rPr>
      </w:pPr>
      <w:r>
        <w:t>However as the result of work in other groups impacting LI compliance or changes in regulation, other groups such as</w:t>
      </w:r>
      <w:r w:rsidRPr="000900D7">
        <w:t xml:space="preserve"> </w:t>
      </w:r>
      <w:r>
        <w:t>SA2, SA3, SA5, SA6, CT1, CT4 and RAN may need to undertake work to enable SA3-LI ensure that R20 can meet LI requirements.</w:t>
      </w:r>
    </w:p>
    <w:p w14:paraId="28E68586" w14:textId="77777777" w:rsidR="001E489F" w:rsidRPr="00C25041" w:rsidRDefault="001E489F" w:rsidP="007861B8">
      <w:pPr>
        <w:pStyle w:val="Heading1"/>
        <w:rPr>
          <w:b/>
          <w:lang w:eastAsia="ja-JP"/>
        </w:rPr>
      </w:pPr>
      <w:r w:rsidRPr="00C25041">
        <w:rPr>
          <w:lang w:eastAsia="ja-JP"/>
        </w:rPr>
        <w:lastRenderedPageBreak/>
        <w:t>9</w:t>
      </w:r>
      <w:r w:rsidRPr="00C25041">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8"/>
      </w:tblGrid>
      <w:tr w:rsidR="006D7E1E" w14:paraId="1283F93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shd w:val="clear" w:color="auto" w:fill="E0E0E0"/>
            <w:hideMark/>
          </w:tcPr>
          <w:p w14:paraId="7EA4C76F" w14:textId="77777777" w:rsidR="006D7E1E" w:rsidRDefault="006D7E1E" w:rsidP="005C43F6">
            <w:pPr>
              <w:pStyle w:val="TAH"/>
              <w:rPr>
                <w:lang w:eastAsia="en-US"/>
              </w:rPr>
            </w:pPr>
            <w:r>
              <w:t>Supporting IM name</w:t>
            </w:r>
          </w:p>
        </w:tc>
      </w:tr>
      <w:tr w:rsidR="006D7E1E" w14:paraId="536B1DAF"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FC919D" w14:textId="77777777" w:rsidR="006D7E1E" w:rsidRPr="008203F6" w:rsidRDefault="006D7E1E" w:rsidP="005C43F6">
            <w:pPr>
              <w:pStyle w:val="TAL"/>
            </w:pPr>
            <w:r>
              <w:t>Maketh Secure Limited</w:t>
            </w:r>
          </w:p>
        </w:tc>
      </w:tr>
      <w:tr w:rsidR="006D7E1E" w14:paraId="7C4FD86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hideMark/>
          </w:tcPr>
          <w:p w14:paraId="4F5EA0E9" w14:textId="77777777" w:rsidR="006D7E1E" w:rsidRPr="00944E41" w:rsidRDefault="006D7E1E" w:rsidP="005C43F6">
            <w:pPr>
              <w:pStyle w:val="TAL"/>
              <w:rPr>
                <w:highlight w:val="yellow"/>
              </w:rPr>
            </w:pPr>
            <w:r w:rsidRPr="00C2468F">
              <w:t>BT Plc</w:t>
            </w:r>
          </w:p>
        </w:tc>
      </w:tr>
      <w:tr w:rsidR="006D7E1E" w14:paraId="7679E5E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2E6F8B" w14:textId="77777777" w:rsidR="006D7E1E" w:rsidRPr="00C2468F" w:rsidRDefault="006D7E1E" w:rsidP="005C43F6">
            <w:pPr>
              <w:pStyle w:val="TAL"/>
            </w:pPr>
            <w:r w:rsidRPr="00C2468F">
              <w:t>OFCOM (CH)</w:t>
            </w:r>
          </w:p>
        </w:tc>
      </w:tr>
      <w:tr w:rsidR="006D7E1E" w14:paraId="731AB36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D76013F" w14:textId="77777777" w:rsidR="006D7E1E" w:rsidRPr="00944E41" w:rsidRDefault="006D7E1E" w:rsidP="005C43F6">
            <w:pPr>
              <w:pStyle w:val="TAL"/>
              <w:rPr>
                <w:highlight w:val="yellow"/>
              </w:rPr>
            </w:pPr>
            <w:r w:rsidRPr="000C1B40">
              <w:t>EVE Compliancy Solutions</w:t>
            </w:r>
          </w:p>
        </w:tc>
      </w:tr>
      <w:tr w:rsidR="006D7E1E" w14:paraId="5C45170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261C811" w14:textId="77777777" w:rsidR="006D7E1E" w:rsidRPr="00944E41" w:rsidRDefault="006D7E1E" w:rsidP="005C43F6">
            <w:pPr>
              <w:pStyle w:val="TAL"/>
              <w:rPr>
                <w:highlight w:val="yellow"/>
              </w:rPr>
            </w:pPr>
            <w:r w:rsidRPr="00F66B5C">
              <w:t>Telefonica</w:t>
            </w:r>
          </w:p>
        </w:tc>
      </w:tr>
      <w:tr w:rsidR="006D7E1E" w:rsidRPr="006D7E1E" w14:paraId="7D6324E4"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190719B" w14:textId="77777777" w:rsidR="006D7E1E" w:rsidRPr="00D61056" w:rsidRDefault="006D7E1E" w:rsidP="005C43F6">
            <w:pPr>
              <w:pStyle w:val="TAL"/>
              <w:rPr>
                <w:lang w:val="fr-FR"/>
              </w:rPr>
            </w:pPr>
            <w:r w:rsidRPr="00D61056">
              <w:rPr>
                <w:lang w:val="fr-FR"/>
              </w:rPr>
              <w:t>Ministère de l'Economie et des Finances</w:t>
            </w:r>
          </w:p>
        </w:tc>
      </w:tr>
      <w:tr w:rsidR="006D7E1E" w14:paraId="7B3D503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F8B3A02" w14:textId="77777777" w:rsidR="006D7E1E" w:rsidRPr="00944E41" w:rsidRDefault="006D7E1E" w:rsidP="005C43F6">
            <w:pPr>
              <w:pStyle w:val="TAL"/>
              <w:rPr>
                <w:highlight w:val="yellow"/>
              </w:rPr>
            </w:pPr>
            <w:r w:rsidRPr="00F66B5C">
              <w:t>ZITiS</w:t>
            </w:r>
          </w:p>
        </w:tc>
      </w:tr>
      <w:tr w:rsidR="006D7E1E" w14:paraId="73C2B95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A3C3B7A" w14:textId="77777777" w:rsidR="006D7E1E" w:rsidRPr="00C2468F" w:rsidRDefault="006D7E1E" w:rsidP="005C43F6">
            <w:pPr>
              <w:pStyle w:val="TAL"/>
            </w:pPr>
            <w:r w:rsidRPr="00C2468F">
              <w:t>LKA Niedersachsen</w:t>
            </w:r>
          </w:p>
        </w:tc>
      </w:tr>
      <w:tr w:rsidR="006D7E1E" w14:paraId="5CCB606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04C5E53" w14:textId="77777777" w:rsidR="006D7E1E" w:rsidRPr="00944E41" w:rsidRDefault="006D7E1E" w:rsidP="005C43F6">
            <w:pPr>
              <w:pStyle w:val="TAL"/>
              <w:rPr>
                <w:highlight w:val="yellow"/>
              </w:rPr>
            </w:pPr>
            <w:r w:rsidRPr="00C2468F">
              <w:t>Telefon AB LM Ericsson</w:t>
            </w:r>
          </w:p>
        </w:tc>
      </w:tr>
      <w:tr w:rsidR="006D7E1E" w14:paraId="4E89F80C"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13E4FD9" w14:textId="77777777" w:rsidR="006D7E1E" w:rsidRPr="00944E41" w:rsidRDefault="006D7E1E" w:rsidP="005C43F6">
            <w:pPr>
              <w:pStyle w:val="TAL"/>
              <w:rPr>
                <w:highlight w:val="yellow"/>
              </w:rPr>
            </w:pPr>
            <w:r w:rsidRPr="00F66B5C">
              <w:t>BfV</w:t>
            </w:r>
          </w:p>
        </w:tc>
      </w:tr>
      <w:tr w:rsidR="006D7E1E" w14:paraId="288AFD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FDB164" w14:textId="77777777" w:rsidR="006D7E1E" w:rsidRPr="00C2468F" w:rsidRDefault="006D7E1E" w:rsidP="005C43F6">
            <w:pPr>
              <w:pStyle w:val="TAL"/>
              <w:rPr>
                <w:sz w:val="20"/>
              </w:rPr>
            </w:pPr>
            <w:r w:rsidRPr="00C2468F">
              <w:t>NDRE</w:t>
            </w:r>
          </w:p>
        </w:tc>
      </w:tr>
      <w:tr w:rsidR="006D7E1E" w14:paraId="04DE813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7369AD3" w14:textId="77777777" w:rsidR="006D7E1E" w:rsidRPr="00944E41" w:rsidRDefault="006D7E1E" w:rsidP="005C43F6">
            <w:pPr>
              <w:pStyle w:val="TAL"/>
              <w:rPr>
                <w:highlight w:val="yellow"/>
              </w:rPr>
            </w:pPr>
            <w:r w:rsidRPr="00C2468F">
              <w:t>BKA</w:t>
            </w:r>
          </w:p>
        </w:tc>
      </w:tr>
      <w:tr w:rsidR="006D7E1E" w:rsidRPr="006D7E1E" w14:paraId="4C74446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70F2E68" w14:textId="77777777" w:rsidR="006D7E1E" w:rsidRPr="00D575C5" w:rsidRDefault="006D7E1E" w:rsidP="005C43F6">
            <w:pPr>
              <w:pStyle w:val="TAL"/>
              <w:rPr>
                <w:lang w:val="fr-FR"/>
              </w:rPr>
            </w:pPr>
            <w:r w:rsidRPr="00D575C5">
              <w:rPr>
                <w:lang w:val="fr-FR"/>
              </w:rPr>
              <w:t>National Technical Assistance Centre (UK)</w:t>
            </w:r>
          </w:p>
        </w:tc>
      </w:tr>
      <w:tr w:rsidR="006D7E1E" w14:paraId="54797AC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3718148" w14:textId="77777777" w:rsidR="006D7E1E" w:rsidRPr="00944E41" w:rsidRDefault="006D7E1E" w:rsidP="005C43F6">
            <w:pPr>
              <w:pStyle w:val="TAL"/>
              <w:rPr>
                <w:highlight w:val="yellow"/>
              </w:rPr>
            </w:pPr>
            <w:r w:rsidRPr="00FC0881">
              <w:t>OTD US</w:t>
            </w:r>
          </w:p>
        </w:tc>
      </w:tr>
      <w:tr w:rsidR="006D7E1E" w14:paraId="55E3C32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367F30B" w14:textId="77777777" w:rsidR="006D7E1E" w:rsidRPr="00C2468F" w:rsidRDefault="006D7E1E" w:rsidP="005C43F6">
            <w:pPr>
              <w:pStyle w:val="TAL"/>
            </w:pPr>
            <w:r w:rsidRPr="00C2468F">
              <w:t>PIDS</w:t>
            </w:r>
          </w:p>
        </w:tc>
      </w:tr>
      <w:tr w:rsidR="006D7E1E" w14:paraId="5BA7644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C2F7C1" w14:textId="77777777" w:rsidR="006D7E1E" w:rsidRPr="00C2468F" w:rsidRDefault="006D7E1E" w:rsidP="005C43F6">
            <w:pPr>
              <w:pStyle w:val="TAL"/>
            </w:pPr>
            <w:r w:rsidRPr="00C2468F">
              <w:t>Nokia</w:t>
            </w:r>
          </w:p>
        </w:tc>
      </w:tr>
      <w:tr w:rsidR="006D7E1E" w14:paraId="7540845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BDF3D8" w14:textId="77777777" w:rsidR="006D7E1E" w:rsidRPr="00C2468F" w:rsidRDefault="006D7E1E" w:rsidP="005C43F6">
            <w:pPr>
              <w:pStyle w:val="TAL"/>
            </w:pPr>
            <w:r w:rsidRPr="00C2468F">
              <w:t>Nokia Shanghai Bell</w:t>
            </w:r>
          </w:p>
        </w:tc>
      </w:tr>
      <w:tr w:rsidR="006D7E1E" w14:paraId="66D48BA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72162B5" w14:textId="77777777" w:rsidR="006D7E1E" w:rsidRPr="00C2468F" w:rsidRDefault="006D7E1E" w:rsidP="005C43F6">
            <w:pPr>
              <w:pStyle w:val="TAL"/>
            </w:pPr>
            <w:r w:rsidRPr="00C2468F">
              <w:t>Verizon</w:t>
            </w:r>
          </w:p>
        </w:tc>
      </w:tr>
      <w:tr w:rsidR="006D7E1E" w14:paraId="70F3CEC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2FE4D9A" w14:textId="77777777" w:rsidR="006D7E1E" w:rsidRPr="00944E41" w:rsidRDefault="006D7E1E" w:rsidP="005C43F6">
            <w:pPr>
              <w:pStyle w:val="TAL"/>
              <w:rPr>
                <w:highlight w:val="yellow"/>
              </w:rPr>
            </w:pPr>
            <w:r w:rsidRPr="00AE06A2">
              <w:t>T-Mobile USA</w:t>
            </w:r>
          </w:p>
        </w:tc>
      </w:tr>
      <w:tr w:rsidR="006D7E1E" w14:paraId="5BA9DFC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451A814" w14:textId="77777777" w:rsidR="006D7E1E" w:rsidRPr="00C2468F" w:rsidRDefault="006D7E1E" w:rsidP="005C43F6">
            <w:pPr>
              <w:pStyle w:val="TAL"/>
            </w:pPr>
            <w:r w:rsidRPr="00C2468F">
              <w:t>AT&amp;T</w:t>
            </w:r>
          </w:p>
        </w:tc>
      </w:tr>
      <w:tr w:rsidR="006D7E1E" w14:paraId="7298C80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F9DCD0" w14:textId="77777777" w:rsidR="006D7E1E" w:rsidRPr="00944E41" w:rsidRDefault="006D7E1E" w:rsidP="005C43F6">
            <w:pPr>
              <w:pStyle w:val="TAL"/>
              <w:rPr>
                <w:highlight w:val="yellow"/>
              </w:rPr>
            </w:pPr>
            <w:r w:rsidRPr="00C2468F">
              <w:t>Department of Home Affairs</w:t>
            </w:r>
          </w:p>
        </w:tc>
      </w:tr>
      <w:tr w:rsidR="006D7E1E" w14:paraId="1127CE40"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A3F157A" w14:textId="77777777" w:rsidR="006D7E1E" w:rsidRPr="00944E41" w:rsidRDefault="006D7E1E" w:rsidP="005C43F6">
            <w:pPr>
              <w:pStyle w:val="TAL"/>
              <w:rPr>
                <w:highlight w:val="yellow"/>
              </w:rPr>
            </w:pPr>
            <w:r w:rsidRPr="00C2468F">
              <w:t>Softel Systems Pty Ltd</w:t>
            </w:r>
          </w:p>
        </w:tc>
      </w:tr>
      <w:tr w:rsidR="006D7E1E" w14:paraId="526E44E2"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203A6D" w14:textId="77777777" w:rsidR="006D7E1E" w:rsidRPr="00944E41" w:rsidRDefault="006D7E1E" w:rsidP="005C43F6">
            <w:pPr>
              <w:pStyle w:val="TAL"/>
              <w:rPr>
                <w:highlight w:val="yellow"/>
              </w:rPr>
            </w:pPr>
            <w:r w:rsidRPr="00C2468F">
              <w:t>Rogers Communications Canada</w:t>
            </w:r>
          </w:p>
        </w:tc>
      </w:tr>
      <w:tr w:rsidR="006D7E1E" w14:paraId="47ECA4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557168" w14:textId="77777777" w:rsidR="006D7E1E" w:rsidRPr="00D61056" w:rsidRDefault="006D7E1E" w:rsidP="005C43F6">
            <w:pPr>
              <w:pStyle w:val="TAL"/>
            </w:pPr>
            <w:r w:rsidRPr="00D61056">
              <w:t>Public Safety Canada</w:t>
            </w:r>
          </w:p>
        </w:tc>
      </w:tr>
      <w:tr w:rsidR="006D7E1E" w14:paraId="5F955DF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C7A6C30" w14:textId="77777777" w:rsidR="006D7E1E" w:rsidRPr="00D61056" w:rsidRDefault="006D7E1E" w:rsidP="005C43F6">
            <w:pPr>
              <w:pStyle w:val="TAL"/>
            </w:pPr>
            <w:r w:rsidRPr="00D61056">
              <w:t>Charter Communications, Inc</w:t>
            </w:r>
          </w:p>
        </w:tc>
      </w:tr>
      <w:tr w:rsidR="006D7E1E" w14:paraId="2DF9437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0433949" w14:textId="77777777" w:rsidR="006D7E1E" w:rsidRPr="00944E41" w:rsidRDefault="006D7E1E" w:rsidP="005C43F6">
            <w:pPr>
              <w:pStyle w:val="TAL"/>
              <w:rPr>
                <w:highlight w:val="yellow"/>
              </w:rPr>
            </w:pPr>
            <w:r w:rsidRPr="00C2468F">
              <w:t>Deutsche Telekom AG</w:t>
            </w:r>
          </w:p>
        </w:tc>
      </w:tr>
      <w:tr w:rsidR="006D7E1E" w14:paraId="45A007D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E9F056D" w14:textId="77777777" w:rsidR="006D7E1E" w:rsidRPr="00944E41" w:rsidRDefault="006D7E1E" w:rsidP="005C43F6">
            <w:pPr>
              <w:pStyle w:val="TAL"/>
              <w:rPr>
                <w:highlight w:val="yellow"/>
              </w:rPr>
            </w:pPr>
            <w:r w:rsidRPr="00F66B5C">
              <w:t>Aqsacom</w:t>
            </w:r>
          </w:p>
        </w:tc>
      </w:tr>
      <w:tr w:rsidR="006D7E1E" w14:paraId="499287F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75A2D8F" w14:textId="77777777" w:rsidR="006D7E1E" w:rsidRPr="00F66B5C" w:rsidRDefault="006D7E1E" w:rsidP="005C43F6">
            <w:pPr>
              <w:pStyle w:val="TAL"/>
            </w:pPr>
            <w:r>
              <w:t>Vodafone</w:t>
            </w:r>
          </w:p>
        </w:tc>
      </w:tr>
      <w:tr w:rsidR="004207A7" w14:paraId="557CA49B" w14:textId="77777777" w:rsidTr="005C43F6">
        <w:trPr>
          <w:cantSplit/>
          <w:jc w:val="center"/>
          <w:ins w:id="43" w:author="Hawbaker, Tyler, GOV" w:date="2025-01-30T14:16:00Z"/>
        </w:trPr>
        <w:tc>
          <w:tcPr>
            <w:tcW w:w="3628" w:type="dxa"/>
            <w:tcBorders>
              <w:top w:val="single" w:sz="4" w:space="0" w:color="auto"/>
              <w:left w:val="single" w:sz="4" w:space="0" w:color="auto"/>
              <w:bottom w:val="single" w:sz="4" w:space="0" w:color="auto"/>
              <w:right w:val="single" w:sz="4" w:space="0" w:color="auto"/>
            </w:tcBorders>
          </w:tcPr>
          <w:p w14:paraId="73491377" w14:textId="34C566BA" w:rsidR="004207A7" w:rsidRDefault="004207A7" w:rsidP="005C43F6">
            <w:pPr>
              <w:pStyle w:val="TAL"/>
              <w:rPr>
                <w:ins w:id="44" w:author="Hawbaker, Tyler, GOV" w:date="2025-01-30T14:16:00Z"/>
              </w:rPr>
            </w:pPr>
            <w:ins w:id="45" w:author="Hawbaker, Tyler, GOV" w:date="2025-01-30T14:17:00Z">
              <w:r w:rsidRPr="000B1AC4">
                <w:rPr>
                  <w:rFonts w:cs="Arial"/>
                  <w:szCs w:val="18"/>
                  <w:bdr w:val="none" w:sz="0" w:space="0" w:color="auto" w:frame="1"/>
                  <w:shd w:val="clear" w:color="auto" w:fill="F2F2F2"/>
                </w:rPr>
                <w:t>UTIMACO TS GmbH</w:t>
              </w:r>
              <w:r>
                <w:rPr>
                  <w:rFonts w:cs="Arial"/>
                  <w:color w:val="312E25"/>
                  <w:szCs w:val="18"/>
                  <w:shd w:val="clear" w:color="auto" w:fill="F2F2F2"/>
                </w:rPr>
                <w:t> </w:t>
              </w:r>
            </w:ins>
          </w:p>
        </w:tc>
      </w:tr>
    </w:tbl>
    <w:p w14:paraId="30E19F71" w14:textId="77777777" w:rsidR="001E489F" w:rsidRPr="00C25041" w:rsidRDefault="001E489F" w:rsidP="001E489F"/>
    <w:p w14:paraId="1E242AC9" w14:textId="61416455" w:rsidR="00236D1F" w:rsidRPr="00C25041" w:rsidRDefault="00236D1F" w:rsidP="001E489F"/>
    <w:sectPr w:rsidR="00236D1F" w:rsidRPr="00C25041"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9812" w14:textId="77777777" w:rsidR="00CC156C" w:rsidRDefault="00CC156C">
      <w:r>
        <w:separator/>
      </w:r>
    </w:p>
  </w:endnote>
  <w:endnote w:type="continuationSeparator" w:id="0">
    <w:p w14:paraId="3E83656A" w14:textId="77777777" w:rsidR="00CC156C" w:rsidRDefault="00CC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ricsson Hilda">
    <w:altName w:val="Calibri"/>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39182" w14:textId="77777777" w:rsidR="00CC156C" w:rsidRDefault="00CC156C">
      <w:r>
        <w:separator/>
      </w:r>
    </w:p>
  </w:footnote>
  <w:footnote w:type="continuationSeparator" w:id="0">
    <w:p w14:paraId="0EE2E2DC" w14:textId="77777777" w:rsidR="00CC156C" w:rsidRDefault="00CC15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866"/>
    <w:multiLevelType w:val="hybridMultilevel"/>
    <w:tmpl w:val="B2FE293A"/>
    <w:lvl w:ilvl="0" w:tplc="DF1CFAA2">
      <w:start w:val="1"/>
      <w:numFmt w:val="bullet"/>
      <w:lvlText w:val="●"/>
      <w:lvlJc w:val="left"/>
      <w:pPr>
        <w:tabs>
          <w:tab w:val="num" w:pos="720"/>
        </w:tabs>
        <w:ind w:left="720" w:hanging="360"/>
      </w:pPr>
      <w:rPr>
        <w:rFonts w:ascii="Ericsson Hilda" w:hAnsi="Ericsson Hilda" w:hint="default"/>
      </w:rPr>
    </w:lvl>
    <w:lvl w:ilvl="1" w:tplc="E48ED6AE" w:tentative="1">
      <w:start w:val="1"/>
      <w:numFmt w:val="bullet"/>
      <w:lvlText w:val="●"/>
      <w:lvlJc w:val="left"/>
      <w:pPr>
        <w:tabs>
          <w:tab w:val="num" w:pos="1440"/>
        </w:tabs>
        <w:ind w:left="1440" w:hanging="360"/>
      </w:pPr>
      <w:rPr>
        <w:rFonts w:ascii="Ericsson Hilda" w:hAnsi="Ericsson Hilda" w:hint="default"/>
      </w:rPr>
    </w:lvl>
    <w:lvl w:ilvl="2" w:tplc="7D3A90CA" w:tentative="1">
      <w:start w:val="1"/>
      <w:numFmt w:val="bullet"/>
      <w:lvlText w:val="●"/>
      <w:lvlJc w:val="left"/>
      <w:pPr>
        <w:tabs>
          <w:tab w:val="num" w:pos="2160"/>
        </w:tabs>
        <w:ind w:left="2160" w:hanging="360"/>
      </w:pPr>
      <w:rPr>
        <w:rFonts w:ascii="Ericsson Hilda" w:hAnsi="Ericsson Hilda" w:hint="default"/>
      </w:rPr>
    </w:lvl>
    <w:lvl w:ilvl="3" w:tplc="0220C942" w:tentative="1">
      <w:start w:val="1"/>
      <w:numFmt w:val="bullet"/>
      <w:lvlText w:val="●"/>
      <w:lvlJc w:val="left"/>
      <w:pPr>
        <w:tabs>
          <w:tab w:val="num" w:pos="2880"/>
        </w:tabs>
        <w:ind w:left="2880" w:hanging="360"/>
      </w:pPr>
      <w:rPr>
        <w:rFonts w:ascii="Ericsson Hilda" w:hAnsi="Ericsson Hilda" w:hint="default"/>
      </w:rPr>
    </w:lvl>
    <w:lvl w:ilvl="4" w:tplc="5E265C2A" w:tentative="1">
      <w:start w:val="1"/>
      <w:numFmt w:val="bullet"/>
      <w:lvlText w:val="●"/>
      <w:lvlJc w:val="left"/>
      <w:pPr>
        <w:tabs>
          <w:tab w:val="num" w:pos="3600"/>
        </w:tabs>
        <w:ind w:left="3600" w:hanging="360"/>
      </w:pPr>
      <w:rPr>
        <w:rFonts w:ascii="Ericsson Hilda" w:hAnsi="Ericsson Hilda" w:hint="default"/>
      </w:rPr>
    </w:lvl>
    <w:lvl w:ilvl="5" w:tplc="2BA6F21E" w:tentative="1">
      <w:start w:val="1"/>
      <w:numFmt w:val="bullet"/>
      <w:lvlText w:val="●"/>
      <w:lvlJc w:val="left"/>
      <w:pPr>
        <w:tabs>
          <w:tab w:val="num" w:pos="4320"/>
        </w:tabs>
        <w:ind w:left="4320" w:hanging="360"/>
      </w:pPr>
      <w:rPr>
        <w:rFonts w:ascii="Ericsson Hilda" w:hAnsi="Ericsson Hilda" w:hint="default"/>
      </w:rPr>
    </w:lvl>
    <w:lvl w:ilvl="6" w:tplc="2FB8F0DC" w:tentative="1">
      <w:start w:val="1"/>
      <w:numFmt w:val="bullet"/>
      <w:lvlText w:val="●"/>
      <w:lvlJc w:val="left"/>
      <w:pPr>
        <w:tabs>
          <w:tab w:val="num" w:pos="5040"/>
        </w:tabs>
        <w:ind w:left="5040" w:hanging="360"/>
      </w:pPr>
      <w:rPr>
        <w:rFonts w:ascii="Ericsson Hilda" w:hAnsi="Ericsson Hilda" w:hint="default"/>
      </w:rPr>
    </w:lvl>
    <w:lvl w:ilvl="7" w:tplc="D556FBF0" w:tentative="1">
      <w:start w:val="1"/>
      <w:numFmt w:val="bullet"/>
      <w:lvlText w:val="●"/>
      <w:lvlJc w:val="left"/>
      <w:pPr>
        <w:tabs>
          <w:tab w:val="num" w:pos="5760"/>
        </w:tabs>
        <w:ind w:left="5760" w:hanging="360"/>
      </w:pPr>
      <w:rPr>
        <w:rFonts w:ascii="Ericsson Hilda" w:hAnsi="Ericsson Hilda" w:hint="default"/>
      </w:rPr>
    </w:lvl>
    <w:lvl w:ilvl="8" w:tplc="B6345AD2"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18938B3"/>
    <w:multiLevelType w:val="hybridMultilevel"/>
    <w:tmpl w:val="C5A4966A"/>
    <w:lvl w:ilvl="0" w:tplc="0B867EA6">
      <w:start w:val="1"/>
      <w:numFmt w:val="bullet"/>
      <w:lvlText w:val="o"/>
      <w:lvlJc w:val="left"/>
      <w:pPr>
        <w:tabs>
          <w:tab w:val="num" w:pos="1440"/>
        </w:tabs>
        <w:ind w:left="144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6"/>
  </w:num>
  <w:num w:numId="9">
    <w:abstractNumId w:val="8"/>
  </w:num>
  <w:num w:numId="1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532"/>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469D"/>
    <w:rsid w:val="00091BFB"/>
    <w:rsid w:val="00093861"/>
    <w:rsid w:val="00094F23"/>
    <w:rsid w:val="00095B23"/>
    <w:rsid w:val="000967F4"/>
    <w:rsid w:val="000A6432"/>
    <w:rsid w:val="000B061E"/>
    <w:rsid w:val="000B1AC4"/>
    <w:rsid w:val="000D2B6E"/>
    <w:rsid w:val="000D3B19"/>
    <w:rsid w:val="000D6D78"/>
    <w:rsid w:val="000E0429"/>
    <w:rsid w:val="000E0437"/>
    <w:rsid w:val="000F621B"/>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83215"/>
    <w:rsid w:val="00192528"/>
    <w:rsid w:val="00192B41"/>
    <w:rsid w:val="0019338C"/>
    <w:rsid w:val="00193EA6"/>
    <w:rsid w:val="00196A86"/>
    <w:rsid w:val="00197E4A"/>
    <w:rsid w:val="001A31EF"/>
    <w:rsid w:val="001A3E7E"/>
    <w:rsid w:val="001B01F1"/>
    <w:rsid w:val="001B2414"/>
    <w:rsid w:val="001B5421"/>
    <w:rsid w:val="001B650D"/>
    <w:rsid w:val="001C0753"/>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57026"/>
    <w:rsid w:val="0026253E"/>
    <w:rsid w:val="00272D61"/>
    <w:rsid w:val="002919B7"/>
    <w:rsid w:val="00291EF2"/>
    <w:rsid w:val="00295D61"/>
    <w:rsid w:val="00297C1F"/>
    <w:rsid w:val="002B074C"/>
    <w:rsid w:val="002B124D"/>
    <w:rsid w:val="002B2FE7"/>
    <w:rsid w:val="002B34EA"/>
    <w:rsid w:val="002B5361"/>
    <w:rsid w:val="002C1BA4"/>
    <w:rsid w:val="002C47B8"/>
    <w:rsid w:val="002D1A58"/>
    <w:rsid w:val="002D7980"/>
    <w:rsid w:val="002E397B"/>
    <w:rsid w:val="002E3AE2"/>
    <w:rsid w:val="002F7CCB"/>
    <w:rsid w:val="00301992"/>
    <w:rsid w:val="003057FD"/>
    <w:rsid w:val="003101C6"/>
    <w:rsid w:val="00310E70"/>
    <w:rsid w:val="00312E65"/>
    <w:rsid w:val="00313F3E"/>
    <w:rsid w:val="00320536"/>
    <w:rsid w:val="00325E33"/>
    <w:rsid w:val="003275E6"/>
    <w:rsid w:val="00354553"/>
    <w:rsid w:val="00357F9A"/>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07A7"/>
    <w:rsid w:val="00421AFD"/>
    <w:rsid w:val="00421B26"/>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B24CE"/>
    <w:rsid w:val="004C3A43"/>
    <w:rsid w:val="004C4C9B"/>
    <w:rsid w:val="004C6445"/>
    <w:rsid w:val="004D2FA0"/>
    <w:rsid w:val="004E1010"/>
    <w:rsid w:val="004F4172"/>
    <w:rsid w:val="0050202A"/>
    <w:rsid w:val="0050688B"/>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0D74"/>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44EA"/>
    <w:rsid w:val="005E7235"/>
    <w:rsid w:val="005F041C"/>
    <w:rsid w:val="005F2E94"/>
    <w:rsid w:val="005F4B34"/>
    <w:rsid w:val="00616E18"/>
    <w:rsid w:val="00620287"/>
    <w:rsid w:val="00623AED"/>
    <w:rsid w:val="0062580F"/>
    <w:rsid w:val="006266AB"/>
    <w:rsid w:val="00632157"/>
    <w:rsid w:val="00633971"/>
    <w:rsid w:val="006341C6"/>
    <w:rsid w:val="0064121E"/>
    <w:rsid w:val="00642894"/>
    <w:rsid w:val="00647AE4"/>
    <w:rsid w:val="00660354"/>
    <w:rsid w:val="006606DB"/>
    <w:rsid w:val="00665B9B"/>
    <w:rsid w:val="0067616E"/>
    <w:rsid w:val="00690725"/>
    <w:rsid w:val="00693606"/>
    <w:rsid w:val="00693D70"/>
    <w:rsid w:val="006975AE"/>
    <w:rsid w:val="006A0E66"/>
    <w:rsid w:val="006A32D1"/>
    <w:rsid w:val="006A3CF5"/>
    <w:rsid w:val="006A4098"/>
    <w:rsid w:val="006A7EBB"/>
    <w:rsid w:val="006B4BC6"/>
    <w:rsid w:val="006D03E2"/>
    <w:rsid w:val="006D0A8E"/>
    <w:rsid w:val="006D3D54"/>
    <w:rsid w:val="006D7E1E"/>
    <w:rsid w:val="006E0D1B"/>
    <w:rsid w:val="006E1A49"/>
    <w:rsid w:val="006E3A55"/>
    <w:rsid w:val="006F1B00"/>
    <w:rsid w:val="006F2EEB"/>
    <w:rsid w:val="006F4B7A"/>
    <w:rsid w:val="00700A59"/>
    <w:rsid w:val="00710142"/>
    <w:rsid w:val="00712E81"/>
    <w:rsid w:val="00715590"/>
    <w:rsid w:val="00721A3E"/>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D6C8D"/>
    <w:rsid w:val="007E1BA0"/>
    <w:rsid w:val="007F2297"/>
    <w:rsid w:val="007F55EC"/>
    <w:rsid w:val="007F6574"/>
    <w:rsid w:val="007F7100"/>
    <w:rsid w:val="00831057"/>
    <w:rsid w:val="00837EF8"/>
    <w:rsid w:val="0084119C"/>
    <w:rsid w:val="00846CA4"/>
    <w:rsid w:val="00850CD4"/>
    <w:rsid w:val="00854A49"/>
    <w:rsid w:val="008578D0"/>
    <w:rsid w:val="008624DE"/>
    <w:rsid w:val="008634EB"/>
    <w:rsid w:val="00866945"/>
    <w:rsid w:val="0087644C"/>
    <w:rsid w:val="00876BD5"/>
    <w:rsid w:val="008945AD"/>
    <w:rsid w:val="00897C84"/>
    <w:rsid w:val="008A06BE"/>
    <w:rsid w:val="008A56FD"/>
    <w:rsid w:val="008D3DA6"/>
    <w:rsid w:val="008D5DA3"/>
    <w:rsid w:val="008E22D7"/>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7BE2"/>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3FED"/>
    <w:rsid w:val="009D5E48"/>
    <w:rsid w:val="009D6D9F"/>
    <w:rsid w:val="009E0B41"/>
    <w:rsid w:val="009E1910"/>
    <w:rsid w:val="009E5DBA"/>
    <w:rsid w:val="009F26AD"/>
    <w:rsid w:val="009F6047"/>
    <w:rsid w:val="00A03D2A"/>
    <w:rsid w:val="00A10ADB"/>
    <w:rsid w:val="00A13AB3"/>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291C"/>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3B2"/>
    <w:rsid w:val="00B50B89"/>
    <w:rsid w:val="00B52AFB"/>
    <w:rsid w:val="00B5557E"/>
    <w:rsid w:val="00B63284"/>
    <w:rsid w:val="00B75CE0"/>
    <w:rsid w:val="00B84B54"/>
    <w:rsid w:val="00B92B0A"/>
    <w:rsid w:val="00B92C7D"/>
    <w:rsid w:val="00B93BB2"/>
    <w:rsid w:val="00B9697B"/>
    <w:rsid w:val="00BA0077"/>
    <w:rsid w:val="00BA46C7"/>
    <w:rsid w:val="00BA4DA4"/>
    <w:rsid w:val="00BB67E1"/>
    <w:rsid w:val="00BB6D15"/>
    <w:rsid w:val="00BB722D"/>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041"/>
    <w:rsid w:val="00C2519B"/>
    <w:rsid w:val="00C278EB"/>
    <w:rsid w:val="00C30B62"/>
    <w:rsid w:val="00C3782E"/>
    <w:rsid w:val="00C404D1"/>
    <w:rsid w:val="00C42176"/>
    <w:rsid w:val="00C42344"/>
    <w:rsid w:val="00C42A85"/>
    <w:rsid w:val="00C505EB"/>
    <w:rsid w:val="00C52914"/>
    <w:rsid w:val="00C5567D"/>
    <w:rsid w:val="00C63F06"/>
    <w:rsid w:val="00C6590B"/>
    <w:rsid w:val="00C7131F"/>
    <w:rsid w:val="00C76753"/>
    <w:rsid w:val="00C8586A"/>
    <w:rsid w:val="00C90C9C"/>
    <w:rsid w:val="00CA2B4F"/>
    <w:rsid w:val="00CA5DB0"/>
    <w:rsid w:val="00CA5DE7"/>
    <w:rsid w:val="00CC084E"/>
    <w:rsid w:val="00CC156C"/>
    <w:rsid w:val="00CC3AFB"/>
    <w:rsid w:val="00CC58ED"/>
    <w:rsid w:val="00D0135E"/>
    <w:rsid w:val="00D023CC"/>
    <w:rsid w:val="00D145EC"/>
    <w:rsid w:val="00D355FB"/>
    <w:rsid w:val="00D43C0B"/>
    <w:rsid w:val="00D44A74"/>
    <w:rsid w:val="00D529B3"/>
    <w:rsid w:val="00D57CD2"/>
    <w:rsid w:val="00D57E66"/>
    <w:rsid w:val="00D73350"/>
    <w:rsid w:val="00D82231"/>
    <w:rsid w:val="00D8756E"/>
    <w:rsid w:val="00D938DD"/>
    <w:rsid w:val="00D95EAB"/>
    <w:rsid w:val="00D974EA"/>
    <w:rsid w:val="00DA29AC"/>
    <w:rsid w:val="00DA329A"/>
    <w:rsid w:val="00DA4933"/>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594B"/>
    <w:rsid w:val="00E67B7D"/>
    <w:rsid w:val="00E67D1D"/>
    <w:rsid w:val="00E81E2C"/>
    <w:rsid w:val="00E82FBF"/>
    <w:rsid w:val="00EA662E"/>
    <w:rsid w:val="00EB1890"/>
    <w:rsid w:val="00EB5D2F"/>
    <w:rsid w:val="00EC10EC"/>
    <w:rsid w:val="00EC456C"/>
    <w:rsid w:val="00ED166C"/>
    <w:rsid w:val="00ED1ADF"/>
    <w:rsid w:val="00ED26BC"/>
    <w:rsid w:val="00ED5FA6"/>
    <w:rsid w:val="00ED6080"/>
    <w:rsid w:val="00ED68B8"/>
    <w:rsid w:val="00ED7692"/>
    <w:rsid w:val="00EE0176"/>
    <w:rsid w:val="00EF0942"/>
    <w:rsid w:val="00EF291F"/>
    <w:rsid w:val="00F0218C"/>
    <w:rsid w:val="00F0251A"/>
    <w:rsid w:val="00F0393B"/>
    <w:rsid w:val="00F15D08"/>
    <w:rsid w:val="00F16B9A"/>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unhideWhenUsed/>
    <w:rsid w:val="00ED7692"/>
    <w:rPr>
      <w:color w:val="0000FF"/>
      <w:u w:val="single"/>
    </w:rPr>
  </w:style>
  <w:style w:type="character" w:styleId="CommentReference">
    <w:name w:val="annotation reference"/>
    <w:basedOn w:val="DefaultParagraphFont"/>
    <w:rsid w:val="006D7E1E"/>
    <w:rPr>
      <w:sz w:val="16"/>
      <w:szCs w:val="16"/>
    </w:rPr>
  </w:style>
  <w:style w:type="character" w:customStyle="1" w:styleId="CommentTextChar">
    <w:name w:val="Comment Text Char"/>
    <w:basedOn w:val="DefaultParagraphFont"/>
    <w:link w:val="CommentText"/>
    <w:rsid w:val="006D7E1E"/>
    <w:rPr>
      <w:rFonts w:ascii="Arial" w:hAnsi="Arial"/>
    </w:rPr>
  </w:style>
  <w:style w:type="character" w:customStyle="1" w:styleId="UnresolvedMention1">
    <w:name w:val="Unresolved Mention1"/>
    <w:basedOn w:val="DefaultParagraphFont"/>
    <w:uiPriority w:val="99"/>
    <w:semiHidden/>
    <w:unhideWhenUsed/>
    <w:rsid w:val="00BA0077"/>
    <w:rPr>
      <w:color w:val="605E5C"/>
      <w:shd w:val="clear" w:color="auto" w:fill="E1DFDD"/>
    </w:rPr>
  </w:style>
  <w:style w:type="character" w:styleId="FollowedHyperlink">
    <w:name w:val="FollowedHyperlink"/>
    <w:basedOn w:val="DefaultParagraphFont"/>
    <w:rsid w:val="000B1AC4"/>
    <w:rPr>
      <w:color w:val="954F72" w:themeColor="followedHyperlink"/>
      <w:u w:val="single"/>
    </w:rPr>
  </w:style>
  <w:style w:type="character" w:customStyle="1" w:styleId="UnresolvedMention">
    <w:name w:val="Unresolved Mention"/>
    <w:basedOn w:val="DefaultParagraphFont"/>
    <w:uiPriority w:val="99"/>
    <w:semiHidden/>
    <w:unhideWhenUsed/>
    <w:rsid w:val="00BB6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0317574">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179305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479024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6132451">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Hawbaker, Tyler, GOV</cp:lastModifiedBy>
  <cp:revision>2</cp:revision>
  <cp:lastPrinted>2001-04-23T09:30:00Z</cp:lastPrinted>
  <dcterms:created xsi:type="dcterms:W3CDTF">2025-01-31T10:33:00Z</dcterms:created>
  <dcterms:modified xsi:type="dcterms:W3CDTF">2025-01-31T10:33:00Z</dcterms:modified>
</cp:coreProperties>
</file>