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919D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4B4ACC" w:rsidRPr="004B4ACC">
          <w:rPr>
            <w:b/>
            <w:noProof/>
            <w:sz w:val="24"/>
          </w:rPr>
          <w:t>SA3</w:t>
        </w:r>
      </w:fldSimple>
      <w:r w:rsidR="00C66BA2">
        <w:rPr>
          <w:b/>
          <w:noProof/>
          <w:sz w:val="24"/>
        </w:rPr>
        <w:t xml:space="preserve"> </w:t>
      </w:r>
      <w:r>
        <w:rPr>
          <w:b/>
          <w:noProof/>
          <w:sz w:val="24"/>
        </w:rPr>
        <w:t>Meeting #</w:t>
      </w:r>
      <w:fldSimple w:instr=" DOCPROPERTY  MtgSeq  \* MERGEFORMAT ">
        <w:r w:rsidR="004B4ACC" w:rsidRPr="004B4ACC">
          <w:rPr>
            <w:b/>
            <w:noProof/>
            <w:sz w:val="24"/>
          </w:rPr>
          <w:t>96</w:t>
        </w:r>
      </w:fldSimple>
      <w:fldSimple w:instr=" DOCPROPERTY  MtgTitle  \* MERGEFORMAT ">
        <w:r w:rsidR="004B4ACC" w:rsidRPr="004B4ACC">
          <w:rPr>
            <w:b/>
            <w:noProof/>
            <w:sz w:val="24"/>
          </w:rPr>
          <w:t>-LI</w:t>
        </w:r>
      </w:fldSimple>
      <w:r>
        <w:rPr>
          <w:b/>
          <w:i/>
          <w:noProof/>
          <w:sz w:val="28"/>
        </w:rPr>
        <w:tab/>
      </w:r>
      <w:fldSimple w:instr=" DOCPROPERTY  Tdoc#  \* MERGEFORMAT ">
        <w:r w:rsidR="004B4ACC" w:rsidRPr="004B4ACC">
          <w:rPr>
            <w:b/>
            <w:i/>
            <w:noProof/>
            <w:sz w:val="28"/>
          </w:rPr>
          <w:t>s3i250080</w:t>
        </w:r>
      </w:fldSimple>
    </w:p>
    <w:p w14:paraId="7CB45193" w14:textId="5ED0E1E2" w:rsidR="001E41F3" w:rsidRDefault="004B4ACC" w:rsidP="005E2C44">
      <w:pPr>
        <w:pStyle w:val="CRCoverPage"/>
        <w:outlineLvl w:val="0"/>
        <w:rPr>
          <w:b/>
          <w:noProof/>
          <w:sz w:val="24"/>
        </w:rPr>
      </w:pPr>
      <w:fldSimple w:instr=" DOCPROPERTY  Location  \* MERGEFORMAT ">
        <w:r w:rsidRPr="004B4ACC">
          <w:rPr>
            <w:b/>
            <w:noProof/>
            <w:sz w:val="24"/>
          </w:rPr>
          <w:t>Sophia-Antipolis</w:t>
        </w:r>
      </w:fldSimple>
      <w:r w:rsidR="001E41F3">
        <w:rPr>
          <w:b/>
          <w:noProof/>
          <w:sz w:val="24"/>
        </w:rPr>
        <w:t xml:space="preserve">, </w:t>
      </w:r>
      <w:fldSimple w:instr=" DOCPROPERTY  Country  \* MERGEFORMAT ">
        <w:r w:rsidRPr="004B4ACC">
          <w:rPr>
            <w:b/>
            <w:noProof/>
            <w:sz w:val="24"/>
          </w:rPr>
          <w:t>France</w:t>
        </w:r>
      </w:fldSimple>
      <w:r w:rsidR="001E41F3">
        <w:rPr>
          <w:b/>
          <w:noProof/>
          <w:sz w:val="24"/>
        </w:rPr>
        <w:t xml:space="preserve">, </w:t>
      </w:r>
      <w:fldSimple w:instr=" DOCPROPERTY  StartDate  \* MERGEFORMAT ">
        <w:r w:rsidRPr="004B4ACC">
          <w:rPr>
            <w:b/>
            <w:noProof/>
            <w:sz w:val="24"/>
          </w:rPr>
          <w:t>28th Jan 2025</w:t>
        </w:r>
      </w:fldSimple>
      <w:r w:rsidR="00547111">
        <w:rPr>
          <w:b/>
          <w:noProof/>
          <w:sz w:val="24"/>
        </w:rPr>
        <w:t xml:space="preserve"> - </w:t>
      </w:r>
      <w:fldSimple w:instr=" DOCPROPERTY  EndDate  \* MERGEFORMAT ">
        <w:r w:rsidRPr="004B4AC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18973" w:rsidR="001E41F3" w:rsidRPr="00410371" w:rsidRDefault="004B4ACC" w:rsidP="00E13F3D">
            <w:pPr>
              <w:pStyle w:val="CRCoverPage"/>
              <w:spacing w:after="0"/>
              <w:jc w:val="right"/>
              <w:rPr>
                <w:b/>
                <w:noProof/>
                <w:sz w:val="28"/>
              </w:rPr>
            </w:pPr>
            <w:fldSimple w:instr=" DOCPROPERTY  Spec#  \* MERGEFORMAT ">
              <w:r w:rsidRPr="004B4AC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5FDCE" w:rsidR="001E41F3" w:rsidRPr="00410371" w:rsidRDefault="004B4ACC" w:rsidP="00547111">
            <w:pPr>
              <w:pStyle w:val="CRCoverPage"/>
              <w:spacing w:after="0"/>
              <w:rPr>
                <w:noProof/>
              </w:rPr>
            </w:pPr>
            <w:fldSimple w:instr=" DOCPROPERTY  Cr#  \* MERGEFORMAT ">
              <w:r w:rsidRPr="004B4ACC">
                <w:rPr>
                  <w:b/>
                  <w:noProof/>
                  <w:sz w:val="28"/>
                </w:rPr>
                <w:t>0716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BB9EE7" w:rsidR="001E41F3" w:rsidRPr="00410371" w:rsidRDefault="004B4ACC" w:rsidP="00E13F3D">
            <w:pPr>
              <w:pStyle w:val="CRCoverPage"/>
              <w:spacing w:after="0"/>
              <w:jc w:val="center"/>
              <w:rPr>
                <w:b/>
                <w:noProof/>
              </w:rPr>
            </w:pPr>
            <w:fldSimple w:instr=" DOCPROPERTY  Revision  \* MERGEFORMAT ">
              <w:r w:rsidRPr="004B4AC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7CAA2" w:rsidR="001E41F3" w:rsidRPr="00410371" w:rsidRDefault="004B4ACC">
            <w:pPr>
              <w:pStyle w:val="CRCoverPage"/>
              <w:spacing w:after="0"/>
              <w:jc w:val="center"/>
              <w:rPr>
                <w:noProof/>
                <w:sz w:val="28"/>
              </w:rPr>
            </w:pPr>
            <w:fldSimple w:instr=" DOCPROPERTY  Version  \* MERGEFORMAT ">
              <w:r w:rsidRPr="004B4AC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53C3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A59E7" w:rsidR="00F25D98" w:rsidRDefault="00510F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EBFAA" w:rsidR="001E41F3" w:rsidRDefault="004B4ACC">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809DC" w:rsidR="001E41F3" w:rsidRDefault="004B4AC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5301" w:rsidR="001E41F3" w:rsidRDefault="004B4AC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A5909E" w:rsidR="001E41F3" w:rsidRDefault="004B4AC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EB16D" w:rsidR="001E41F3" w:rsidRDefault="004B4ACC">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D3E46F" w:rsidR="001E41F3" w:rsidRDefault="004B4ACC" w:rsidP="00D24991">
            <w:pPr>
              <w:pStyle w:val="CRCoverPage"/>
              <w:spacing w:after="0"/>
              <w:ind w:left="100" w:right="-609"/>
              <w:rPr>
                <w:b/>
                <w:noProof/>
              </w:rPr>
            </w:pPr>
            <w:fldSimple w:instr=" DOCPROPERTY  Cat  \* MERGEFORMAT ">
              <w:r w:rsidRPr="004B4AC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0DC88A" w:rsidR="001E41F3" w:rsidRDefault="004B4AC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6F5F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115A" w14:paraId="1256F52C" w14:textId="77777777" w:rsidTr="00547111">
        <w:tc>
          <w:tcPr>
            <w:tcW w:w="2694" w:type="dxa"/>
            <w:gridSpan w:val="2"/>
            <w:tcBorders>
              <w:top w:val="single" w:sz="4" w:space="0" w:color="auto"/>
              <w:left w:val="single" w:sz="4" w:space="0" w:color="auto"/>
            </w:tcBorders>
          </w:tcPr>
          <w:p w14:paraId="52C87DB0" w14:textId="77777777" w:rsidR="0046115A" w:rsidRDefault="0046115A" w:rsidP="00461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0168E8" w:rsidR="0046115A" w:rsidRDefault="0046115A" w:rsidP="0046115A">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E08CF" w14:paraId="21016551" w14:textId="77777777" w:rsidTr="00547111">
        <w:tc>
          <w:tcPr>
            <w:tcW w:w="2694" w:type="dxa"/>
            <w:gridSpan w:val="2"/>
            <w:tcBorders>
              <w:left w:val="single" w:sz="4" w:space="0" w:color="auto"/>
            </w:tcBorders>
          </w:tcPr>
          <w:p w14:paraId="49433147" w14:textId="77777777" w:rsidR="005E08CF" w:rsidRDefault="005E08CF" w:rsidP="005E0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D4E260" w:rsidR="005E08CF" w:rsidRDefault="005E08CF" w:rsidP="005E08CF">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B3176" w14:paraId="678D7BF9" w14:textId="77777777" w:rsidTr="00547111">
        <w:tc>
          <w:tcPr>
            <w:tcW w:w="2694" w:type="dxa"/>
            <w:gridSpan w:val="2"/>
            <w:tcBorders>
              <w:left w:val="single" w:sz="4" w:space="0" w:color="auto"/>
              <w:bottom w:val="single" w:sz="4" w:space="0" w:color="auto"/>
            </w:tcBorders>
          </w:tcPr>
          <w:p w14:paraId="4E5CE1B6" w14:textId="77777777" w:rsidR="006B3176" w:rsidRDefault="006B3176" w:rsidP="006B3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6211A" w:rsidR="006B3176" w:rsidRDefault="006B3176" w:rsidP="006B3176">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47660" w:rsidR="001E41F3" w:rsidRDefault="00D55100">
            <w:pPr>
              <w:pStyle w:val="CRCoverPage"/>
              <w:spacing w:after="0"/>
              <w:ind w:left="100"/>
              <w:rPr>
                <w:noProof/>
              </w:rPr>
            </w:pPr>
            <w:r>
              <w:rPr>
                <w:noProof/>
              </w:rPr>
              <w:t xml:space="preserve">6.2.3.2.6, </w:t>
            </w:r>
            <w:r w:rsidR="00282DBC">
              <w:rPr>
                <w:noProof/>
              </w:rPr>
              <w:t>6.3.1, 6.3.3.0, 6.3.3.2, 6.3.3.4,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C9AEB6" w:rsidR="001E41F3" w:rsidRDefault="00F5650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403A63" w:rsidR="001E41F3" w:rsidRDefault="00F5650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C9945" w:rsidR="001E41F3" w:rsidRDefault="00F5650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446B1" w14:textId="3BB178CE" w:rsidR="00AE450B" w:rsidRDefault="00AE450B" w:rsidP="00AE450B">
            <w:pPr>
              <w:spacing w:after="0"/>
              <w:ind w:left="100"/>
              <w:rPr>
                <w:rFonts w:ascii="Arial" w:hAnsi="Arial"/>
                <w:noProof/>
              </w:rPr>
            </w:pPr>
            <w:r>
              <w:rPr>
                <w:rFonts w:ascii="Arial" w:hAnsi="Arial"/>
                <w:noProof/>
              </w:rPr>
              <w:t>CR 0715 is the Release 18 mirror for this CR.</w:t>
            </w:r>
          </w:p>
          <w:p w14:paraId="5FBE5741" w14:textId="77777777" w:rsidR="001E41F3" w:rsidRDefault="001E41F3">
            <w:pPr>
              <w:pStyle w:val="CRCoverPage"/>
              <w:spacing w:after="0"/>
              <w:ind w:left="100"/>
              <w:rPr>
                <w:noProof/>
              </w:rPr>
            </w:pPr>
          </w:p>
          <w:p w14:paraId="1BC1D51A" w14:textId="77777777" w:rsidR="008A7195" w:rsidRDefault="008A7195" w:rsidP="008A7195">
            <w:pPr>
              <w:spacing w:after="0"/>
              <w:ind w:left="100"/>
              <w:rPr>
                <w:rFonts w:ascii="Arial" w:hAnsi="Arial"/>
                <w:noProof/>
              </w:rPr>
            </w:pPr>
            <w:r>
              <w:rPr>
                <w:rFonts w:ascii="Arial" w:hAnsi="Arial"/>
                <w:noProof/>
              </w:rPr>
              <w:t>Schema changes for this CR can be found on the Forge:</w:t>
            </w:r>
          </w:p>
          <w:p w14:paraId="76191318" w14:textId="366565EC" w:rsidR="008A7195" w:rsidRDefault="008A7195" w:rsidP="008A7195">
            <w:pPr>
              <w:spacing w:after="0"/>
              <w:ind w:left="100"/>
              <w:rPr>
                <w:rFonts w:ascii="Arial" w:hAnsi="Arial"/>
                <w:noProof/>
              </w:rPr>
            </w:pPr>
            <w:r>
              <w:rPr>
                <w:rFonts w:ascii="Arial" w:hAnsi="Arial"/>
                <w:noProof/>
              </w:rPr>
              <w:t xml:space="preserve">Merge Request: </w:t>
            </w:r>
            <w:hyperlink r:id="rId12" w:history="1">
              <w:r w:rsidR="003E309E">
                <w:rPr>
                  <w:rStyle w:val="Hyperlink"/>
                  <w:rFonts w:ascii="Arial" w:hAnsi="Arial"/>
                  <w:noProof/>
                </w:rPr>
                <w:t>!309</w:t>
              </w:r>
            </w:hyperlink>
          </w:p>
          <w:p w14:paraId="3AFE78F4" w14:textId="77777777" w:rsidR="008A7195" w:rsidRDefault="008A7195" w:rsidP="008A7195">
            <w:pPr>
              <w:spacing w:after="0"/>
              <w:ind w:left="100"/>
              <w:rPr>
                <w:rFonts w:ascii="Arial" w:hAnsi="Arial"/>
                <w:noProof/>
              </w:rPr>
            </w:pPr>
          </w:p>
          <w:p w14:paraId="7A77D652" w14:textId="426EBC40" w:rsidR="008A7195" w:rsidRDefault="008A7195" w:rsidP="008A7195">
            <w:pPr>
              <w:pStyle w:val="CRCoverPage"/>
              <w:spacing w:after="0"/>
              <w:ind w:left="100"/>
              <w:rPr>
                <w:noProof/>
              </w:rPr>
            </w:pPr>
            <w:r>
              <w:rPr>
                <w:noProof/>
              </w:rPr>
              <w:t xml:space="preserve">Commit Hash: </w:t>
            </w:r>
            <w:hyperlink r:id="rId13" w:history="1">
              <w:r w:rsidR="003E309E">
                <w:rPr>
                  <w:rStyle w:val="Hyperlink"/>
                </w:rPr>
                <w:t>d9d28cb41b59f40da70515c9608399dd32ad45eb</w:t>
              </w:r>
            </w:hyperlink>
            <w:r w:rsidR="003E309E">
              <w:t xml:space="preserve"> </w:t>
            </w:r>
          </w:p>
          <w:p w14:paraId="00D3B8F7" w14:textId="77777777" w:rsidR="00AE450B" w:rsidRDefault="00AE450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91DC24" w:rsidR="008863B9" w:rsidRDefault="00F763C6">
            <w:pPr>
              <w:pStyle w:val="CRCoverPage"/>
              <w:spacing w:after="0"/>
              <w:ind w:left="100"/>
              <w:rPr>
                <w:noProof/>
              </w:rPr>
            </w:pPr>
            <w:r>
              <w:rPr>
                <w:noProof/>
              </w:rPr>
              <w:t xml:space="preserve">S3i250033, </w:t>
            </w:r>
            <w:r w:rsidR="007D6432">
              <w:rPr>
                <w:noProof/>
              </w:rPr>
              <w:t>S3i250051</w:t>
            </w:r>
            <w:r w:rsidR="004B4ACC">
              <w:rPr>
                <w:noProof/>
              </w:rPr>
              <w:t xml:space="preserve">, </w:t>
            </w:r>
            <w:r w:rsidR="004B4ACC" w:rsidRPr="004B4ACC">
              <w:rPr>
                <w:noProof/>
              </w:rPr>
              <w:t>s3i250054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6100C9E"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1" w:name="_Toc113732261"/>
      <w:r w:rsidRPr="004907E5">
        <w:rPr>
          <w:rFonts w:ascii="Arial" w:hAnsi="Arial"/>
          <w:color w:val="FF0000"/>
          <w:sz w:val="32"/>
        </w:rPr>
        <w:lastRenderedPageBreak/>
        <w:t>**** START OF FIRST CHANGE (MAIN DOCUMENT) ***</w:t>
      </w:r>
      <w:bookmarkEnd w:id="1"/>
      <w:r w:rsidRPr="004907E5">
        <w:rPr>
          <w:rFonts w:ascii="Arial" w:hAnsi="Arial"/>
          <w:color w:val="FF0000"/>
          <w:sz w:val="32"/>
        </w:rPr>
        <w:t>*</w:t>
      </w:r>
    </w:p>
    <w:p w14:paraId="30B9D94B" w14:textId="77777777" w:rsidR="00483FC5" w:rsidRPr="00D16CC5" w:rsidRDefault="00483FC5" w:rsidP="00483FC5">
      <w:pPr>
        <w:keepNext/>
        <w:keepLines/>
        <w:overflowPunct w:val="0"/>
        <w:autoSpaceDE w:val="0"/>
        <w:autoSpaceDN w:val="0"/>
        <w:adjustRightInd w:val="0"/>
        <w:spacing w:before="120"/>
        <w:ind w:left="1701" w:hanging="1701"/>
        <w:textAlignment w:val="baseline"/>
        <w:outlineLvl w:val="4"/>
        <w:rPr>
          <w:rFonts w:ascii="Arial" w:hAnsi="Arial"/>
          <w:sz w:val="22"/>
        </w:rPr>
      </w:pPr>
      <w:bookmarkStart w:id="2" w:name="_Toc183683025"/>
      <w:bookmarkStart w:id="3" w:name="_Toc183644075"/>
      <w:r w:rsidRPr="00D16CC5">
        <w:rPr>
          <w:rFonts w:ascii="Arial" w:hAnsi="Arial"/>
          <w:sz w:val="22"/>
        </w:rPr>
        <w:t>6.2.3.2.6</w:t>
      </w:r>
      <w:r w:rsidRPr="00D16CC5">
        <w:rPr>
          <w:rFonts w:ascii="Arial" w:hAnsi="Arial"/>
          <w:sz w:val="22"/>
        </w:rPr>
        <w:tab/>
        <w:t>SMF unsuccessful procedure</w:t>
      </w:r>
    </w:p>
    <w:p w14:paraId="64D1ED35" w14:textId="77777777" w:rsidR="00483FC5" w:rsidRPr="00D16CC5" w:rsidRDefault="00483FC5" w:rsidP="00483F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6485F7B9" w14:textId="77777777" w:rsidR="00483FC5" w:rsidRPr="00D16CC5" w:rsidRDefault="00483FC5" w:rsidP="00483F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27D5C8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1E52BB1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66DF8532"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2805AFF9"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7D3CB101"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1C5F737E" w14:textId="77777777" w:rsidR="00483FC5" w:rsidRPr="00D16CC5" w:rsidRDefault="00483FC5" w:rsidP="00483F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83FC5" w:rsidRPr="00D16CC5" w14:paraId="2B17E711" w14:textId="77777777" w:rsidTr="000724DE">
        <w:trPr>
          <w:jc w:val="center"/>
        </w:trPr>
        <w:tc>
          <w:tcPr>
            <w:tcW w:w="1434" w:type="dxa"/>
            <w:hideMark/>
          </w:tcPr>
          <w:p w14:paraId="14DE73A1"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3506AC9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5C174902"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0458C81E"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5D01DA1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483FC5" w:rsidRPr="00D16CC5" w14:paraId="713C0396" w14:textId="77777777" w:rsidTr="000724DE">
        <w:trPr>
          <w:jc w:val="center"/>
        </w:trPr>
        <w:tc>
          <w:tcPr>
            <w:tcW w:w="1434" w:type="dxa"/>
            <w:hideMark/>
          </w:tcPr>
          <w:p w14:paraId="4F083AB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09C03EA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2F30D99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0018944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49FC5B0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6D2D4B9" w14:textId="77777777" w:rsidTr="000724DE">
        <w:trPr>
          <w:jc w:val="center"/>
        </w:trPr>
        <w:tc>
          <w:tcPr>
            <w:tcW w:w="1434" w:type="dxa"/>
          </w:tcPr>
          <w:p w14:paraId="2662913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2E6AEC3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56F3C02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601FAC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3A3323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8C7A346" w14:textId="77777777" w:rsidTr="000724DE">
        <w:trPr>
          <w:jc w:val="center"/>
        </w:trPr>
        <w:tc>
          <w:tcPr>
            <w:tcW w:w="1434" w:type="dxa"/>
          </w:tcPr>
          <w:p w14:paraId="7137A49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7EB2C19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2ABADF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5E2023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11FE03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39D34CBB" w14:textId="77777777" w:rsidTr="000724DE">
        <w:trPr>
          <w:jc w:val="center"/>
        </w:trPr>
        <w:tc>
          <w:tcPr>
            <w:tcW w:w="1434" w:type="dxa"/>
            <w:hideMark/>
          </w:tcPr>
          <w:p w14:paraId="7DCF8BF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1E38A2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7DC85F8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B05148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5CF18D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245BFD0" w14:textId="77777777" w:rsidTr="000724DE">
        <w:trPr>
          <w:jc w:val="center"/>
        </w:trPr>
        <w:tc>
          <w:tcPr>
            <w:tcW w:w="1434" w:type="dxa"/>
            <w:hideMark/>
          </w:tcPr>
          <w:p w14:paraId="7A3363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207716C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13B110F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AE5345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1616C30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96829C9" w14:textId="77777777" w:rsidTr="000724DE">
        <w:trPr>
          <w:jc w:val="center"/>
        </w:trPr>
        <w:tc>
          <w:tcPr>
            <w:tcW w:w="1434" w:type="dxa"/>
            <w:hideMark/>
          </w:tcPr>
          <w:p w14:paraId="48DC4C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466539B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346420D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04D69A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4DBA5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60813EF" w14:textId="77777777" w:rsidTr="000724DE">
        <w:trPr>
          <w:jc w:val="center"/>
        </w:trPr>
        <w:tc>
          <w:tcPr>
            <w:tcW w:w="1434" w:type="dxa"/>
            <w:hideMark/>
          </w:tcPr>
          <w:p w14:paraId="5C1804E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2080AF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03CEAB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2A9BAA8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30EA42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06C3673" w14:textId="77777777" w:rsidTr="000724DE">
        <w:trPr>
          <w:jc w:val="center"/>
        </w:trPr>
        <w:tc>
          <w:tcPr>
            <w:tcW w:w="1434" w:type="dxa"/>
            <w:hideMark/>
          </w:tcPr>
          <w:p w14:paraId="1EF1833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243316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56CA987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35476CC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102542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6DF3FB6" w14:textId="77777777" w:rsidTr="000724DE">
        <w:tblPrEx>
          <w:tblLook w:val="0000" w:firstRow="0" w:lastRow="0" w:firstColumn="0" w:lastColumn="0" w:noHBand="0" w:noVBand="0"/>
        </w:tblPrEx>
        <w:trPr>
          <w:jc w:val="center"/>
        </w:trPr>
        <w:tc>
          <w:tcPr>
            <w:tcW w:w="1434" w:type="dxa"/>
          </w:tcPr>
          <w:p w14:paraId="5271840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7E3383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12EF9CD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D60092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384B96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244C3AF" w14:textId="77777777" w:rsidTr="000724DE">
        <w:tblPrEx>
          <w:tblLook w:val="0000" w:firstRow="0" w:lastRow="0" w:firstColumn="0" w:lastColumn="0" w:noHBand="0" w:noVBand="0"/>
        </w:tblPrEx>
        <w:trPr>
          <w:jc w:val="center"/>
        </w:trPr>
        <w:tc>
          <w:tcPr>
            <w:tcW w:w="1434" w:type="dxa"/>
          </w:tcPr>
          <w:p w14:paraId="7D9C08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65EDB9E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6C00E0F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78C2BF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624954B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B306C4A" w14:textId="77777777" w:rsidTr="000724DE">
        <w:tblPrEx>
          <w:tblLook w:val="0000" w:firstRow="0" w:lastRow="0" w:firstColumn="0" w:lastColumn="0" w:noHBand="0" w:noVBand="0"/>
        </w:tblPrEx>
        <w:trPr>
          <w:jc w:val="center"/>
        </w:trPr>
        <w:tc>
          <w:tcPr>
            <w:tcW w:w="1434" w:type="dxa"/>
          </w:tcPr>
          <w:p w14:paraId="1313CF1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79FB856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4138E2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E4345A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35D443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2331212" w14:textId="77777777" w:rsidTr="000724DE">
        <w:tblPrEx>
          <w:tblLook w:val="0000" w:firstRow="0" w:lastRow="0" w:firstColumn="0" w:lastColumn="0" w:noHBand="0" w:noVBand="0"/>
        </w:tblPrEx>
        <w:trPr>
          <w:jc w:val="center"/>
        </w:trPr>
        <w:tc>
          <w:tcPr>
            <w:tcW w:w="1434" w:type="dxa"/>
          </w:tcPr>
          <w:p w14:paraId="7BB714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398F912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53C0FC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2DB510C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65190F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83A0CB5" w14:textId="77777777" w:rsidTr="000724DE">
        <w:tblPrEx>
          <w:tblLook w:val="0000" w:firstRow="0" w:lastRow="0" w:firstColumn="0" w:lastColumn="0" w:noHBand="0" w:noVBand="0"/>
        </w:tblPrEx>
        <w:trPr>
          <w:jc w:val="center"/>
        </w:trPr>
        <w:tc>
          <w:tcPr>
            <w:tcW w:w="1434" w:type="dxa"/>
          </w:tcPr>
          <w:p w14:paraId="0C491B2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6BA450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19B6350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E1D808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4CD9526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18142692" w14:textId="77777777" w:rsidTr="000724DE">
        <w:tblPrEx>
          <w:tblLook w:val="0000" w:firstRow="0" w:lastRow="0" w:firstColumn="0" w:lastColumn="0" w:noHBand="0" w:noVBand="0"/>
        </w:tblPrEx>
        <w:trPr>
          <w:jc w:val="center"/>
        </w:trPr>
        <w:tc>
          <w:tcPr>
            <w:tcW w:w="1434" w:type="dxa"/>
          </w:tcPr>
          <w:p w14:paraId="760661C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6DE304C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393C657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D0D989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DA2C2B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76BEC14" w14:textId="77777777" w:rsidTr="000724DE">
        <w:tblPrEx>
          <w:tblLook w:val="0000" w:firstRow="0" w:lastRow="0" w:firstColumn="0" w:lastColumn="0" w:noHBand="0" w:noVBand="0"/>
        </w:tblPrEx>
        <w:trPr>
          <w:jc w:val="center"/>
        </w:trPr>
        <w:tc>
          <w:tcPr>
            <w:tcW w:w="1434" w:type="dxa"/>
          </w:tcPr>
          <w:p w14:paraId="581864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AE42F7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EFE970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7F44EA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27AC4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5AC8763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7AA915AC" w14:textId="77777777" w:rsidTr="000724DE">
        <w:tblPrEx>
          <w:tblLook w:val="0000" w:firstRow="0" w:lastRow="0" w:firstColumn="0" w:lastColumn="0" w:noHBand="0" w:noVBand="0"/>
        </w:tblPrEx>
        <w:trPr>
          <w:jc w:val="center"/>
        </w:trPr>
        <w:tc>
          <w:tcPr>
            <w:tcW w:w="1434" w:type="dxa"/>
          </w:tcPr>
          <w:p w14:paraId="624C9BC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3000D2F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2AAA5E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4F21F2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37A2C6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F5DC519" w14:textId="77777777" w:rsidTr="000724DE">
        <w:tblPrEx>
          <w:tblLook w:val="0000" w:firstRow="0" w:lastRow="0" w:firstColumn="0" w:lastColumn="0" w:noHBand="0" w:noVBand="0"/>
        </w:tblPrEx>
        <w:trPr>
          <w:jc w:val="center"/>
        </w:trPr>
        <w:tc>
          <w:tcPr>
            <w:tcW w:w="1434" w:type="dxa"/>
          </w:tcPr>
          <w:p w14:paraId="43B155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052EDBE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71B7F62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6B14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C0FA5F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FDCDB27" w14:textId="77777777" w:rsidTr="000724DE">
        <w:tblPrEx>
          <w:tblLook w:val="0000" w:firstRow="0" w:lastRow="0" w:firstColumn="0" w:lastColumn="0" w:noHBand="0" w:noVBand="0"/>
        </w:tblPrEx>
        <w:trPr>
          <w:jc w:val="center"/>
        </w:trPr>
        <w:tc>
          <w:tcPr>
            <w:tcW w:w="1434" w:type="dxa"/>
          </w:tcPr>
          <w:p w14:paraId="2B5F32E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7E3104E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995560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113059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41CB508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00AAA7B" w14:textId="77777777" w:rsidTr="000724DE">
        <w:tblPrEx>
          <w:tblLook w:val="0000" w:firstRow="0" w:lastRow="0" w:firstColumn="0" w:lastColumn="0" w:noHBand="0" w:noVBand="0"/>
        </w:tblPrEx>
        <w:trPr>
          <w:jc w:val="center"/>
        </w:trPr>
        <w:tc>
          <w:tcPr>
            <w:tcW w:w="1434" w:type="dxa"/>
          </w:tcPr>
          <w:p w14:paraId="46D0430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3EA857E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5B413C7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0BA861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3EB7E64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D431283" w14:textId="77777777" w:rsidTr="000724DE">
        <w:tblPrEx>
          <w:tblLook w:val="0000" w:firstRow="0" w:lastRow="0" w:firstColumn="0" w:lastColumn="0" w:noHBand="0" w:noVBand="0"/>
        </w:tblPrEx>
        <w:trPr>
          <w:jc w:val="center"/>
        </w:trPr>
        <w:tc>
          <w:tcPr>
            <w:tcW w:w="1434" w:type="dxa"/>
          </w:tcPr>
          <w:p w14:paraId="243B055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0749314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1DF433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3C6D82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5029C3A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483FC5" w:rsidRPr="00D16CC5" w14:paraId="08CDC8B5" w14:textId="77777777" w:rsidTr="000724DE">
        <w:tblPrEx>
          <w:tblLook w:val="0000" w:firstRow="0" w:lastRow="0" w:firstColumn="0" w:lastColumn="0" w:noHBand="0" w:noVBand="0"/>
        </w:tblPrEx>
        <w:trPr>
          <w:jc w:val="center"/>
        </w:trPr>
        <w:tc>
          <w:tcPr>
            <w:tcW w:w="9629" w:type="dxa"/>
            <w:gridSpan w:val="5"/>
          </w:tcPr>
          <w:p w14:paraId="412A24AD" w14:textId="77777777" w:rsidR="00483FC5" w:rsidRPr="00D16CC5" w:rsidRDefault="00483FC5" w:rsidP="000724DE">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46EECACB" w14:textId="77777777" w:rsidR="00483FC5" w:rsidRPr="004907E5" w:rsidRDefault="00483FC5" w:rsidP="00483FC5">
      <w:pPr>
        <w:keepNext/>
        <w:keepLines/>
        <w:spacing w:before="180"/>
        <w:ind w:left="1134" w:hanging="1134"/>
        <w:jc w:val="center"/>
        <w:outlineLvl w:val="1"/>
        <w:rPr>
          <w:rFonts w:ascii="Arial" w:hAnsi="Arial"/>
          <w:color w:val="FF0000"/>
          <w:sz w:val="32"/>
        </w:rPr>
      </w:pPr>
      <w:bookmarkStart w:id="17" w:name="_Toc183644112"/>
      <w:r w:rsidRPr="004907E5">
        <w:rPr>
          <w:rFonts w:ascii="Arial" w:hAnsi="Arial"/>
          <w:color w:val="FF0000"/>
          <w:sz w:val="32"/>
        </w:rPr>
        <w:lastRenderedPageBreak/>
        <w:t>**** START OF NEXT CHANGE (MAIN DOCUMENT) ****</w:t>
      </w:r>
    </w:p>
    <w:bookmarkEnd w:id="17"/>
    <w:p w14:paraId="79F90263" w14:textId="77777777" w:rsidR="00F7144C" w:rsidRPr="00F7144C" w:rsidRDefault="00F7144C" w:rsidP="00F7144C">
      <w:pPr>
        <w:keepNext/>
        <w:keepLines/>
        <w:overflowPunct w:val="0"/>
        <w:autoSpaceDE w:val="0"/>
        <w:autoSpaceDN w:val="0"/>
        <w:adjustRightInd w:val="0"/>
        <w:spacing w:before="120"/>
        <w:ind w:left="1134" w:hanging="1134"/>
        <w:textAlignment w:val="baseline"/>
        <w:outlineLvl w:val="2"/>
        <w:rPr>
          <w:rFonts w:ascii="Arial" w:hAnsi="Arial"/>
          <w:sz w:val="28"/>
        </w:rPr>
      </w:pPr>
      <w:r w:rsidRPr="00F7144C">
        <w:rPr>
          <w:rFonts w:ascii="Arial" w:hAnsi="Arial"/>
          <w:sz w:val="28"/>
        </w:rPr>
        <w:t>6.3.1</w:t>
      </w:r>
      <w:r w:rsidRPr="00F7144C">
        <w:rPr>
          <w:rFonts w:ascii="Arial" w:hAnsi="Arial"/>
          <w:sz w:val="28"/>
        </w:rPr>
        <w:tab/>
        <w:t>General</w:t>
      </w:r>
      <w:bookmarkEnd w:id="2"/>
    </w:p>
    <w:p w14:paraId="60DD7F28" w14:textId="77777777" w:rsidR="00F7144C" w:rsidRPr="00F7144C" w:rsidRDefault="00F7144C" w:rsidP="00F7144C">
      <w:pPr>
        <w:overflowPunct w:val="0"/>
        <w:autoSpaceDE w:val="0"/>
        <w:autoSpaceDN w:val="0"/>
        <w:adjustRightInd w:val="0"/>
        <w:textAlignment w:val="baseline"/>
      </w:pPr>
      <w:r w:rsidRPr="00F7144C">
        <w:t>The present document allows three options for EPC LI stage 3 interfaces for 4G / LTE:</w:t>
      </w:r>
    </w:p>
    <w:p w14:paraId="2C6410A7"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A: Use LI_X1, LI_X2 and LI_X3 interfaces specified below in clauses 6.3.2 and 6.3.3 for the events listed in TS 33.127 [5] clauses 6.3.2.3 and 6.3.3.3, and the events related to SMS over NAS as specified in TS 33.107 [36] clause 18.2.4.</w:t>
      </w:r>
    </w:p>
    <w:p w14:paraId="15DF9875"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B: Use LI_X1, LI_X2 and LI_X3 interfaces as specified in clause 6.3.2 and 6.3.3 for the events listed in TS 33.107 [36] clause 12.2.1.2 and for the events related to the MMEIdentifierAssociation record described in clause 6.3.2.2.2.</w:t>
      </w:r>
    </w:p>
    <w:p w14:paraId="3DE8866A"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C: Use TS 33.107 [36] clause 12 natively as defined in that document.</w:t>
      </w:r>
    </w:p>
    <w:p w14:paraId="1C79560B" w14:textId="77777777" w:rsidR="00F7144C" w:rsidRDefault="00F7144C" w:rsidP="00F7144C">
      <w:pPr>
        <w:overflowPunct w:val="0"/>
        <w:autoSpaceDE w:val="0"/>
        <w:autoSpaceDN w:val="0"/>
        <w:adjustRightInd w:val="0"/>
        <w:textAlignment w:val="baseline"/>
        <w:rPr>
          <w:ins w:id="18" w:author="Jason  Graham" w:date="2025-01-20T22:28:00Z" w16du:dateUtc="2025-01-21T03:28:00Z"/>
        </w:rPr>
      </w:pPr>
      <w:r w:rsidRPr="00F7144C">
        <w:t>For implementations that include EPS/5GS interworking, Option A shall be used.</w:t>
      </w:r>
    </w:p>
    <w:p w14:paraId="6CE75EFD" w14:textId="77777777" w:rsidR="00F7144C" w:rsidRPr="004907E5" w:rsidRDefault="00F7144C" w:rsidP="00F7144C">
      <w:pPr>
        <w:rPr>
          <w:ins w:id="19" w:author="Jason  Graham" w:date="2025-01-20T22:28:00Z" w16du:dateUtc="2025-01-21T03:28:00Z"/>
        </w:rPr>
      </w:pPr>
      <w:ins w:id="20" w:author="Jason  Graham" w:date="2025-01-20T22:28:00Z" w16du:dateUtc="2025-01-21T03:28:00Z">
        <w:r w:rsidRPr="004907E5">
          <w:t xml:space="preserve">For implementations that include EPS features introduced after release 15, Option A shall be used. </w:t>
        </w:r>
      </w:ins>
    </w:p>
    <w:p w14:paraId="7DC66533" w14:textId="41F73063" w:rsidR="00F7144C" w:rsidRPr="00F7144C" w:rsidRDefault="00F7144C" w:rsidP="00F7144C">
      <w:ins w:id="21" w:author="Jason  Graham" w:date="2025-01-20T22:28:00Z" w16du:dateUtc="2025-01-21T03:28:00Z">
        <w:r w:rsidRPr="004907E5">
          <w:t>Option A may be used in implementations that do not include EPS/5GS interworking.</w:t>
        </w:r>
      </w:ins>
    </w:p>
    <w:p w14:paraId="75E6AD0C" w14:textId="77777777" w:rsidR="00F7144C" w:rsidRPr="00F7144C" w:rsidRDefault="00F7144C" w:rsidP="00F7144C">
      <w:pPr>
        <w:overflowPunct w:val="0"/>
        <w:autoSpaceDE w:val="0"/>
        <w:autoSpaceDN w:val="0"/>
        <w:adjustRightInd w:val="0"/>
        <w:textAlignment w:val="baseline"/>
      </w:pPr>
      <w:r w:rsidRPr="00F7144C">
        <w:t>In all cases, the present document specifies the stage 3 for the LI_HI1, LI_HI2 and LI_HI3 interfaces.</w:t>
      </w:r>
    </w:p>
    <w:bookmarkEnd w:id="3"/>
    <w:p w14:paraId="0992F97B"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D5F9BB3" w14:textId="77777777" w:rsidR="00153764" w:rsidRPr="00153764" w:rsidRDefault="00153764" w:rsidP="00153764">
      <w:pPr>
        <w:keepNext/>
        <w:keepLines/>
        <w:overflowPunct w:val="0"/>
        <w:autoSpaceDE w:val="0"/>
        <w:autoSpaceDN w:val="0"/>
        <w:adjustRightInd w:val="0"/>
        <w:spacing w:before="120"/>
        <w:ind w:left="1418" w:hanging="1418"/>
        <w:textAlignment w:val="baseline"/>
        <w:outlineLvl w:val="3"/>
        <w:rPr>
          <w:rFonts w:ascii="Arial" w:hAnsi="Arial"/>
          <w:sz w:val="24"/>
        </w:rPr>
      </w:pPr>
      <w:bookmarkStart w:id="22" w:name="_Toc183683067"/>
      <w:bookmarkStart w:id="23" w:name="_Toc176118255"/>
      <w:r w:rsidRPr="00153764">
        <w:rPr>
          <w:rFonts w:ascii="Arial" w:hAnsi="Arial"/>
          <w:sz w:val="24"/>
        </w:rPr>
        <w:t>6.3.3.0</w:t>
      </w:r>
      <w:r w:rsidRPr="00153764">
        <w:rPr>
          <w:rFonts w:ascii="Arial" w:hAnsi="Arial"/>
          <w:sz w:val="24"/>
        </w:rPr>
        <w:tab/>
        <w:t>General</w:t>
      </w:r>
      <w:bookmarkEnd w:id="22"/>
    </w:p>
    <w:p w14:paraId="27E4CDDD" w14:textId="77777777" w:rsidR="00153764" w:rsidRPr="00153764" w:rsidRDefault="00153764" w:rsidP="00153764">
      <w:pPr>
        <w:overflowPunct w:val="0"/>
        <w:autoSpaceDE w:val="0"/>
        <w:autoSpaceDN w:val="0"/>
        <w:adjustRightInd w:val="0"/>
        <w:textAlignment w:val="baseline"/>
      </w:pPr>
      <w:r w:rsidRPr="00153764">
        <w:t>Unless otherwise specified, the following clauses apply to both CUPS and non-CUPS EPS architectures. When CUPS architecture is used, unless otherwise specified, the term SGW/PGW refers to both the SGW-U/PGW-U and the SGW-C/PGW-C.</w:t>
      </w:r>
    </w:p>
    <w:p w14:paraId="7A513B4F" w14:textId="49784B1D" w:rsidR="00153764" w:rsidRPr="00153764" w:rsidRDefault="00153764" w:rsidP="00153764">
      <w:pPr>
        <w:overflowPunct w:val="0"/>
        <w:autoSpaceDE w:val="0"/>
        <w:autoSpaceDN w:val="0"/>
        <w:adjustRightInd w:val="0"/>
        <w:textAlignment w:val="baseline"/>
      </w:pPr>
      <w:r w:rsidRPr="00153764">
        <w:t>Unless otherwise specified, the following clauses apply in the case of EPC-5GC interworking via combined SMF+PGW-C and UPF+PGW-U.</w:t>
      </w:r>
      <w:r w:rsidR="007D6432">
        <w:t xml:space="preserve"> </w:t>
      </w:r>
      <w:ins w:id="24" w:author="Jason Graham" w:date="2025-01-15T11:41:00Z" w16du:dateUtc="2025-01-15T16:41:00Z">
        <w:r w:rsidRPr="00153764">
          <w:t xml:space="preserve">When EPC-5GC interworking via combined SMF+PGW-C and UPF+PGW-U is used, unless otherwise specified, the term SGW/PGW refers to </w:t>
        </w:r>
      </w:ins>
      <w:ins w:id="25" w:author="Jason Graham" w:date="2025-01-15T11:42:00Z" w16du:dateUtc="2025-01-15T16:42:00Z">
        <w:r w:rsidRPr="00153764">
          <w:t>SMF+PGW-C and SMF+PGW-U</w:t>
        </w:r>
      </w:ins>
      <w:ins w:id="26" w:author="Jason Graham" w:date="2025-01-15T11:41:00Z" w16du:dateUtc="2025-01-15T16:41:00Z">
        <w:r w:rsidRPr="00153764">
          <w:t>.</w:t>
        </w:r>
      </w:ins>
    </w:p>
    <w:p w14:paraId="733E6180"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69BDE74" w14:textId="77777777" w:rsidR="008241A4" w:rsidRPr="00732C80" w:rsidRDefault="008241A4" w:rsidP="00732C80">
      <w:pPr>
        <w:keepNext/>
        <w:keepLines/>
        <w:overflowPunct w:val="0"/>
        <w:autoSpaceDE w:val="0"/>
        <w:autoSpaceDN w:val="0"/>
        <w:adjustRightInd w:val="0"/>
        <w:spacing w:before="120"/>
        <w:ind w:left="1418" w:hanging="1418"/>
        <w:textAlignment w:val="baseline"/>
        <w:outlineLvl w:val="3"/>
        <w:rPr>
          <w:rFonts w:ascii="Arial" w:hAnsi="Arial"/>
        </w:rPr>
      </w:pPr>
      <w:bookmarkStart w:id="27" w:name="_Hlk188305106"/>
      <w:r w:rsidRPr="00732C80">
        <w:rPr>
          <w:rFonts w:ascii="Arial" w:hAnsi="Arial"/>
        </w:rPr>
        <w:t>6.3.3.2</w:t>
      </w:r>
      <w:r w:rsidRPr="00732C80">
        <w:rPr>
          <w:rFonts w:ascii="Arial" w:hAnsi="Arial"/>
        </w:rPr>
        <w:tab/>
        <w:t>Generation of xIRI over LI_X2</w:t>
      </w:r>
    </w:p>
    <w:p w14:paraId="24B1CDAD" w14:textId="77777777"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8" w:name="_Toc183683075"/>
      <w:r w:rsidRPr="00732C80">
        <w:rPr>
          <w:rFonts w:ascii="Arial" w:hAnsi="Arial"/>
          <w:sz w:val="22"/>
        </w:rPr>
        <w:t>6.3.3.2.1</w:t>
      </w:r>
      <w:r w:rsidRPr="00732C80">
        <w:rPr>
          <w:rFonts w:ascii="Arial" w:hAnsi="Arial"/>
          <w:sz w:val="22"/>
        </w:rPr>
        <w:tab/>
        <w:t>General</w:t>
      </w:r>
      <w:bookmarkEnd w:id="28"/>
    </w:p>
    <w:p w14:paraId="542C2EE7" w14:textId="77777777" w:rsidR="008241A4" w:rsidRPr="00732C80" w:rsidRDefault="008241A4" w:rsidP="00732C80">
      <w:pPr>
        <w:overflowPunct w:val="0"/>
        <w:autoSpaceDE w:val="0"/>
        <w:autoSpaceDN w:val="0"/>
        <w:adjustRightInd w:val="0"/>
        <w:textAlignment w:val="baseline"/>
      </w:pPr>
      <w:r w:rsidRPr="00732C80">
        <w:t>When Option A specified in clause 6.3.1 is used:</w:t>
      </w:r>
    </w:p>
    <w:p w14:paraId="3E10319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For architectures with EPC/5GC interworking:</w:t>
      </w:r>
    </w:p>
    <w:p w14:paraId="0E4AD68E" w14:textId="77777777" w:rsidR="008241A4" w:rsidRPr="00732C80" w:rsidDel="0077475C" w:rsidRDefault="008241A4" w:rsidP="00732C80">
      <w:pPr>
        <w:overflowPunct w:val="0"/>
        <w:autoSpaceDE w:val="0"/>
        <w:autoSpaceDN w:val="0"/>
        <w:adjustRightInd w:val="0"/>
        <w:ind w:left="851" w:hanging="284"/>
        <w:textAlignment w:val="baseline"/>
        <w:rPr>
          <w:del w:id="29" w:author="Jason  Graham" w:date="2025-01-20T22:35:00Z" w16du:dateUtc="2025-01-21T03:35:00Z"/>
        </w:rPr>
      </w:pPr>
      <w:del w:id="30" w:author="Jason  Graham" w:date="2025-01-20T22:35:00Z" w16du:dateUtc="2025-01-21T03:35:00Z">
        <w:r w:rsidRPr="00732C80" w:rsidDel="0077475C">
          <w:delText>-</w:delText>
        </w:r>
        <w:r w:rsidRPr="00732C80" w:rsidDel="0077475C">
          <w:tab/>
        </w:r>
        <w:bookmarkStart w:id="31" w:name="_Hlk101982620"/>
        <w:r w:rsidRPr="00732C80" w:rsidDel="0077475C">
          <w:delText>For home routed roaming interception in the visited network, in this version of the specification, the IRI-POI present in the SGW shall be implemented in accordance with Option B or Option C specified in clause 6.3.1.</w:delText>
        </w:r>
        <w:bookmarkEnd w:id="31"/>
      </w:del>
    </w:p>
    <w:p w14:paraId="6815CC9E" w14:textId="77777777" w:rsidR="008241A4" w:rsidRPr="00732C80" w:rsidRDefault="008241A4" w:rsidP="00732C80">
      <w:pPr>
        <w:overflowPunct w:val="0"/>
        <w:autoSpaceDE w:val="0"/>
        <w:autoSpaceDN w:val="0"/>
        <w:adjustRightInd w:val="0"/>
        <w:ind w:left="851" w:hanging="284"/>
        <w:textAlignment w:val="baseline"/>
      </w:pPr>
      <w:r w:rsidRPr="00732C80">
        <w:t>-</w:t>
      </w:r>
      <w:r w:rsidRPr="00732C80">
        <w:tab/>
      </w:r>
      <w:ins w:id="32" w:author="Jason  Graham" w:date="2025-01-20T22:35:00Z" w16du:dateUtc="2025-01-21T03:35:00Z">
        <w:r>
          <w:t>T</w:t>
        </w:r>
      </w:ins>
      <w:del w:id="33" w:author="Jason  Graham" w:date="2025-01-20T22:35:00Z" w16du:dateUtc="2025-01-21T03:35:00Z">
        <w:r w:rsidRPr="00732C80" w:rsidDel="0077475C">
          <w:delText>For all other cases, t</w:delText>
        </w:r>
      </w:del>
      <w:r w:rsidRPr="00732C80">
        <w:t>he IRI-POI present in the SMF+PGW-C shall send the xIRIs over LI_X2 for each of the events listed in TS 33.127 [5] clause 6.3.3.3.1.2, as described in clause 6.3.1.</w:t>
      </w:r>
    </w:p>
    <w:p w14:paraId="2757AABB" w14:textId="77777777" w:rsidR="008241A4" w:rsidRDefault="008241A4" w:rsidP="00732C80">
      <w:pPr>
        <w:overflowPunct w:val="0"/>
        <w:autoSpaceDE w:val="0"/>
        <w:autoSpaceDN w:val="0"/>
        <w:adjustRightInd w:val="0"/>
        <w:ind w:left="851" w:hanging="284"/>
        <w:textAlignment w:val="baseline"/>
        <w:rPr>
          <w:ins w:id="34" w:author="Jason  Graham" w:date="2025-01-20T22:35:00Z" w16du:dateUtc="2025-01-21T03:35:00Z"/>
        </w:rPr>
      </w:pPr>
      <w:r w:rsidRPr="00732C80">
        <w:t>-</w:t>
      </w:r>
      <w:r w:rsidRPr="00732C80">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693D9FE6" w14:textId="77777777" w:rsidR="008241A4" w:rsidRPr="0077475C" w:rsidRDefault="008241A4" w:rsidP="0077475C">
      <w:pPr>
        <w:ind w:left="568" w:hanging="284"/>
        <w:rPr>
          <w:ins w:id="35" w:author="Jason  Graham" w:date="2025-01-20T22:36:00Z" w16du:dateUtc="2025-01-21T03:36:00Z"/>
        </w:rPr>
      </w:pPr>
      <w:ins w:id="36" w:author="Jason  Graham" w:date="2025-01-20T22:36:00Z" w16du:dateUtc="2025-01-21T03:36:00Z">
        <w:r w:rsidRPr="0077475C">
          <w:t>-</w:t>
        </w:r>
        <w:r w:rsidRPr="0077475C">
          <w:tab/>
          <w:t>For architectures with standalone EPC:</w:t>
        </w:r>
      </w:ins>
    </w:p>
    <w:p w14:paraId="7C2C1DD5" w14:textId="77777777" w:rsidR="008241A4" w:rsidRPr="00732C80" w:rsidRDefault="008241A4" w:rsidP="0077475C">
      <w:pPr>
        <w:overflowPunct w:val="0"/>
        <w:autoSpaceDE w:val="0"/>
        <w:autoSpaceDN w:val="0"/>
        <w:adjustRightInd w:val="0"/>
        <w:ind w:left="851" w:hanging="284"/>
        <w:textAlignment w:val="baseline"/>
      </w:pPr>
      <w:ins w:id="37" w:author="Jason  Graham" w:date="2025-01-20T22:36:00Z" w16du:dateUtc="2025-01-21T03:36:00Z">
        <w:r w:rsidRPr="0077475C">
          <w:t>-</w:t>
        </w:r>
        <w:r w:rsidRPr="0077475C">
          <w:tab/>
          <w:t>The IRI-POI present in the SGW/PGW and ePDG shall send the xIRIs over LI_X2 for each of the events listed in TS 33.127 [5] clause 6.3.3.3.1.3, as described in clause 6.3.1.</w:t>
        </w:r>
      </w:ins>
    </w:p>
    <w:p w14:paraId="43816811" w14:textId="77777777" w:rsidR="008241A4" w:rsidRPr="00732C80" w:rsidRDefault="008241A4" w:rsidP="00732C80">
      <w:pPr>
        <w:keepLines/>
        <w:overflowPunct w:val="0"/>
        <w:autoSpaceDE w:val="0"/>
        <w:autoSpaceDN w:val="0"/>
        <w:adjustRightInd w:val="0"/>
        <w:ind w:left="1135" w:hanging="851"/>
        <w:textAlignment w:val="baseline"/>
      </w:pPr>
      <w:r w:rsidRPr="00732C80">
        <w:t>NOTE:</w:t>
      </w:r>
      <w:r w:rsidRPr="00732C80">
        <w:tab/>
        <w:t>The details of the events triggers used to generate the xIRIs are specified at high-level in support of possible hitherto implementation variations for EPS LI.</w:t>
      </w:r>
    </w:p>
    <w:p w14:paraId="56823F66" w14:textId="77777777" w:rsidR="008241A4" w:rsidRPr="00732C80" w:rsidRDefault="008241A4" w:rsidP="00732C80">
      <w:pPr>
        <w:overflowPunct w:val="0"/>
        <w:autoSpaceDE w:val="0"/>
        <w:autoSpaceDN w:val="0"/>
        <w:adjustRightInd w:val="0"/>
        <w:textAlignment w:val="baseline"/>
      </w:pPr>
      <w:r w:rsidRPr="00732C80">
        <w:lastRenderedPageBreak/>
        <w:t>When Option B specified in clause 6.3.1 is used:</w:t>
      </w:r>
    </w:p>
    <w:p w14:paraId="5DC703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send the xIRIs over LI_X2 for each of the events listed in TS 33.107 [36] clause 12.2.1.2, the details of which are specified in clause 12.2.3 of the same TS.</w:t>
      </w:r>
    </w:p>
    <w:p w14:paraId="36CF98A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1FF0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As the LIID may not be available at the SGW/PGW and ePDG but is mandatory in EpsHI2Operations.EpsIRIContent according to TS 33.108 [12] Annex B.9, its value in the lawfulInterceptionIdentifier field of the encoded PDU shall be set to the fixed string "LIIDNotPresent".</w:t>
      </w:r>
    </w:p>
    <w:p w14:paraId="4562A992" w14:textId="2CA509CD" w:rsidR="008241A4" w:rsidRPr="00732C80" w:rsidRDefault="008241A4" w:rsidP="005B16D6">
      <w:pPr>
        <w:pStyle w:val="Heading5"/>
      </w:pPr>
      <w:bookmarkStart w:id="38" w:name="_Toc183683076"/>
      <w:r w:rsidRPr="00732C80">
        <w:t>6.3.3.2.2</w:t>
      </w:r>
      <w:r w:rsidRPr="00732C80">
        <w:tab/>
      </w:r>
      <w:ins w:id="39" w:author="Jason Graham" w:date="2025-01-21T10:46:00Z" w16du:dateUtc="2025-01-21T15:46:00Z">
        <w:r w:rsidR="007D6432">
          <w:t xml:space="preserve">PDN Connection Establishment or PDU Session Establishment </w:t>
        </w:r>
        <w:del w:id="40" w:author="Jason Graham" w:date="2025-01-16T08:37:00Z" w16du:dateUtc="2025-01-16T13:37:00Z">
          <w:r w:rsidR="007D6432" w:rsidDel="004E5C63">
            <w:delText xml:space="preserve">message </w:delText>
          </w:r>
        </w:del>
        <w:r w:rsidR="007D6432">
          <w:t>in interworked EPS/5GS</w:t>
        </w:r>
      </w:ins>
      <w:del w:id="41" w:author="Jason Graham" w:date="2025-01-21T10:46:00Z" w16du:dateUtc="2025-01-21T15:46:00Z">
        <w:r w:rsidRPr="00732C80" w:rsidDel="007D6432">
          <w:delText>PDU Session Establishment message reporting PDU session establishment or PDN Connection establishment</w:delText>
        </w:r>
      </w:del>
      <w:bookmarkEnd w:id="38"/>
    </w:p>
    <w:p w14:paraId="2420E656" w14:textId="77777777" w:rsidR="000831BC" w:rsidRDefault="000831BC" w:rsidP="000831BC">
      <w:pPr>
        <w:rPr>
          <w:ins w:id="42" w:author="Jason  Graham" w:date="2025-01-20T22:41:00Z" w16du:dateUtc="2025-01-21T03:41:00Z"/>
        </w:rPr>
      </w:pPr>
      <w:ins w:id="43" w:author="Jason  Graham" w:date="2025-01-20T22:41:00Z" w16du:dateUtc="2025-01-21T03:41:00Z">
        <w:r>
          <w:t>In the case of standalone EPS, the IRI-POI in the SGW/PGW shall generate an xIRI containing an ePSPDNConnectionEstablishment record when the IRI-POI present in the SGW/PGW detects that a PDN Connection has been established for the target UE. The IRI-POI present in the SGW/PGW shall generate the xIRI for the following events:</w:t>
        </w:r>
      </w:ins>
    </w:p>
    <w:p w14:paraId="1D31302F" w14:textId="77777777" w:rsidR="000831BC" w:rsidRDefault="000831BC" w:rsidP="000831BC">
      <w:pPr>
        <w:pStyle w:val="B1"/>
        <w:rPr>
          <w:ins w:id="44" w:author="Jason  Graham" w:date="2025-01-20T22:41:00Z" w16du:dateUtc="2025-01-21T03:41:00Z"/>
        </w:rPr>
      </w:pPr>
      <w:ins w:id="45" w:author="Jason  Graham" w:date="2025-01-20T22:41:00Z" w16du:dateUtc="2025-01-21T03:41:00Z">
        <w:r>
          <w:t>-</w:t>
        </w:r>
        <w:r>
          <w:tab/>
          <w:t>The SGW/PGW creates a new PDN Connection in the target UE context of the SGW/PGW (see TS 23.401 [50] clauses 5.7.3 and 5.7.4).</w:t>
        </w:r>
      </w:ins>
    </w:p>
    <w:p w14:paraId="75102100" w14:textId="43D88EB2" w:rsidR="008241A4" w:rsidRPr="00732C80" w:rsidRDefault="000831BC" w:rsidP="00732C80">
      <w:pPr>
        <w:overflowPunct w:val="0"/>
        <w:autoSpaceDE w:val="0"/>
        <w:autoSpaceDN w:val="0"/>
        <w:adjustRightInd w:val="0"/>
        <w:textAlignment w:val="baseline"/>
      </w:pPr>
      <w:ins w:id="46" w:author="Jason  Graham" w:date="2025-01-20T22:41:00Z" w16du:dateUtc="2025-01-21T03:41:00Z">
        <w:r>
          <w:t xml:space="preserve">In the case of interworked EPS/5GS, </w:t>
        </w:r>
      </w:ins>
      <w:del w:id="47" w:author="Jason  Graham" w:date="2025-01-20T22:41:00Z" w16du:dateUtc="2025-01-21T03:41:00Z">
        <w:r w:rsidR="008241A4" w:rsidRPr="00732C80" w:rsidDel="006F6894">
          <w:delText>T</w:delText>
        </w:r>
      </w:del>
      <w:ins w:id="48" w:author="Jason  Graham" w:date="2025-01-20T22:41:00Z" w16du:dateUtc="2025-01-21T03:41:00Z">
        <w:r w:rsidR="006F6894">
          <w:t>t</w:t>
        </w:r>
      </w:ins>
      <w:r w:rsidR="008241A4" w:rsidRPr="00732C80">
        <w: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t>
      </w:r>
    </w:p>
    <w:p w14:paraId="06CEEA79"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w:t>
      </w:r>
    </w:p>
    <w:p w14:paraId="4B05E5F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PDU Session context or SM Context for the target UE (see TS 29.502 [16] clause 5.2.2.2 and clause 5.2.2.7).</w:t>
      </w:r>
    </w:p>
    <w:p w14:paraId="3C5435E8" w14:textId="77777777" w:rsidR="008241A4" w:rsidRPr="00732C80" w:rsidRDefault="008241A4" w:rsidP="00732C80">
      <w:pPr>
        <w:overflowPunct w:val="0"/>
        <w:autoSpaceDE w:val="0"/>
        <w:autoSpaceDN w:val="0"/>
        <w:adjustRightInd w:val="0"/>
        <w:textAlignment w:val="baseline"/>
      </w:pPr>
      <w:r w:rsidRPr="00732C80">
        <w:t>When the SMFPDUSessionEstablishment record (see clause 6.2.3.2.2) is used to report the creation of a new PDN Connection:</w:t>
      </w:r>
    </w:p>
    <w:p w14:paraId="05A4E4D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6.3.3.2.2-1.</w:t>
      </w:r>
    </w:p>
    <w:p w14:paraId="21EAF0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SMFPDUSessionEstablishment record shall be populated with the value of the IMSI from the target UE context.</w:t>
      </w:r>
    </w:p>
    <w:p w14:paraId="4D0A0EE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15EA9E9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SMFPDUSessionEstablishment record shall be populated with the </w:t>
      </w:r>
      <w:r w:rsidRPr="00732C80">
        <w:rPr>
          <w:szCs w:val="18"/>
          <w:lang w:eastAsia="zh-CN"/>
        </w:rPr>
        <w:t>F-TEID for the PGW S5 or S8 interface for the default bearer of the PDN Connection.</w:t>
      </w:r>
    </w:p>
    <w:p w14:paraId="64D3E00C" w14:textId="75BEA0F2"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6.3.3.2.2-1: Payload for </w:t>
      </w:r>
      <w:proofErr w:type="spellStart"/>
      <w:ins w:id="49" w:author="Jason  Graham" w:date="2025-01-20T22:41:00Z" w16du:dateUtc="2025-01-21T03:41:00Z">
        <w:r w:rsidR="006F6894">
          <w:rPr>
            <w:rFonts w:ascii="Arial" w:hAnsi="Arial"/>
            <w:b/>
          </w:rPr>
          <w:t>E</w:t>
        </w:r>
      </w:ins>
      <w:del w:id="50" w:author="Jason  Graham" w:date="2025-01-20T22:41:00Z" w16du:dateUtc="2025-01-21T03:41:00Z">
        <w:r w:rsidRPr="00732C80" w:rsidDel="006F6894">
          <w:rPr>
            <w:rFonts w:ascii="Arial" w:hAnsi="Arial"/>
            <w:b/>
          </w:rPr>
          <w:delText>e</w:delText>
        </w:r>
      </w:del>
      <w:r w:rsidRPr="00732C80">
        <w:rPr>
          <w:rFonts w:ascii="Arial" w:hAnsi="Arial"/>
          <w:b/>
        </w:rPr>
        <w:t>PSPDNConnectionEstablishment</w:t>
      </w:r>
      <w:proofErr w:type="spellEnd"/>
      <w:r w:rsidRPr="00732C80">
        <w:rPr>
          <w:rFonts w:ascii="Arial" w:hAnsi="Arial"/>
          <w:b/>
        </w:rPr>
        <w:t xml:space="preserve"> </w:t>
      </w:r>
      <w:ins w:id="51" w:author="Jason  Graham" w:date="2025-01-29T12:04:00Z" w16du:dateUtc="2025-01-29T17:04:00Z">
        <w:r w:rsidR="004B4ACC">
          <w:rPr>
            <w:rFonts w:ascii="Arial" w:hAnsi="Arial"/>
            <w:b/>
          </w:rPr>
          <w:t>type/</w:t>
        </w:r>
      </w:ins>
      <w:ins w:id="52" w:author="Jason Graham" w:date="2025-01-21T14:43:00Z" w16du:dateUtc="2025-01-21T19:43:00Z">
        <w:r w:rsidR="00282DBC">
          <w:rPr>
            <w:rFonts w:ascii="Arial" w:hAnsi="Arial"/>
            <w:b/>
          </w:rPr>
          <w:t>r</w:t>
        </w:r>
      </w:ins>
      <w:ins w:id="53" w:author="Jason  Graham" w:date="2025-01-20T22:42:00Z" w16du:dateUtc="2025-01-21T03:42:00Z">
        <w:r w:rsidR="006F6894">
          <w:rPr>
            <w:rFonts w:ascii="Arial" w:hAnsi="Arial"/>
            <w:b/>
          </w:rPr>
          <w:t>ecord</w:t>
        </w:r>
      </w:ins>
      <w:del w:id="54" w:author="Jason  Graham" w:date="2025-01-20T22:42:00Z" w16du:dateUtc="2025-01-21T03:42:00Z">
        <w:r w:rsidRPr="00732C80" w:rsidDel="006F6894">
          <w:rPr>
            <w:rFonts w:ascii="Arial" w:hAnsi="Arial"/>
            <w:b/>
          </w:rPr>
          <w:delText>Field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630"/>
        <w:gridCol w:w="5130"/>
        <w:gridCol w:w="454"/>
      </w:tblGrid>
      <w:tr w:rsidR="00282DBC" w:rsidRPr="00732C80" w14:paraId="2558778F" w14:textId="77777777" w:rsidTr="00282DBC">
        <w:trPr>
          <w:cantSplit/>
          <w:tblHeader/>
          <w:jc w:val="center"/>
        </w:trPr>
        <w:tc>
          <w:tcPr>
            <w:tcW w:w="1615" w:type="dxa"/>
            <w:hideMark/>
          </w:tcPr>
          <w:p w14:paraId="2F472598"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800" w:type="dxa"/>
          </w:tcPr>
          <w:p w14:paraId="17048B32" w14:textId="07E484CE"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ins w:id="55" w:author="Jason Graham" w:date="2025-01-21T14:44:00Z" w16du:dateUtc="2025-01-21T19:44:00Z">
              <w:r w:rsidRPr="00282DBC">
                <w:rPr>
                  <w:rFonts w:ascii="Arial" w:hAnsi="Arial"/>
                  <w:b/>
                  <w:sz w:val="18"/>
                  <w:lang w:val="fr-FR"/>
                </w:rPr>
                <w:t>Type</w:t>
              </w:r>
            </w:ins>
          </w:p>
        </w:tc>
        <w:tc>
          <w:tcPr>
            <w:tcW w:w="630" w:type="dxa"/>
          </w:tcPr>
          <w:p w14:paraId="235E7C31" w14:textId="1661C4F6"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proofErr w:type="spellStart"/>
            <w:ins w:id="56" w:author="Jason Graham" w:date="2025-01-21T14:44:00Z" w16du:dateUtc="2025-01-21T19:44:00Z">
              <w:r w:rsidRPr="00282DBC">
                <w:rPr>
                  <w:rFonts w:ascii="Arial" w:hAnsi="Arial"/>
                  <w:b/>
                  <w:sz w:val="18"/>
                  <w:lang w:val="fr-FR"/>
                </w:rPr>
                <w:t>Cardina</w:t>
              </w:r>
            </w:ins>
            <w:ins w:id="57" w:author="Jason  Graham" w:date="2025-01-29T12:04:00Z" w16du:dateUtc="2025-01-29T17:04:00Z">
              <w:r w:rsidR="004B4ACC">
                <w:rPr>
                  <w:rFonts w:ascii="Arial" w:hAnsi="Arial"/>
                  <w:b/>
                  <w:sz w:val="18"/>
                  <w:lang w:val="fr-FR"/>
                </w:rPr>
                <w:t>l</w:t>
              </w:r>
            </w:ins>
            <w:ins w:id="58" w:author="Jason Graham" w:date="2025-01-21T14:44:00Z" w16du:dateUtc="2025-01-21T19:44:00Z">
              <w:r w:rsidRPr="00282DBC">
                <w:rPr>
                  <w:rFonts w:ascii="Arial" w:hAnsi="Arial"/>
                  <w:b/>
                  <w:sz w:val="18"/>
                  <w:lang w:val="fr-FR"/>
                </w:rPr>
                <w:t>ity</w:t>
              </w:r>
            </w:ins>
            <w:proofErr w:type="spellEnd"/>
          </w:p>
        </w:tc>
        <w:tc>
          <w:tcPr>
            <w:tcW w:w="5130" w:type="dxa"/>
            <w:hideMark/>
          </w:tcPr>
          <w:p w14:paraId="577A0E03" w14:textId="29C5C68B"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078621C"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640F6185" w14:textId="77777777" w:rsidTr="00282DBC">
        <w:trPr>
          <w:cantSplit/>
          <w:jc w:val="center"/>
        </w:trPr>
        <w:tc>
          <w:tcPr>
            <w:tcW w:w="1615" w:type="dxa"/>
            <w:hideMark/>
          </w:tcPr>
          <w:p w14:paraId="4DEF62F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800" w:type="dxa"/>
          </w:tcPr>
          <w:p w14:paraId="11C382D5" w14:textId="55F4172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9" w:author="Jason Graham" w:date="2025-01-21T14:44:00Z" w16du:dateUtc="2025-01-21T19:44:00Z">
              <w:r w:rsidRPr="00282DBC">
                <w:rPr>
                  <w:rFonts w:ascii="Arial" w:hAnsi="Arial"/>
                  <w:sz w:val="18"/>
                  <w:lang w:val="fr-FR"/>
                </w:rPr>
                <w:t>EPSSubscriberIDs</w:t>
              </w:r>
            </w:ins>
          </w:p>
        </w:tc>
        <w:tc>
          <w:tcPr>
            <w:tcW w:w="630" w:type="dxa"/>
          </w:tcPr>
          <w:p w14:paraId="7AB3574D" w14:textId="1029DAF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0" w:author="Jason Graham" w:date="2025-01-21T14:44:00Z" w16du:dateUtc="2025-01-21T19:44:00Z">
              <w:r w:rsidRPr="00282DBC">
                <w:rPr>
                  <w:rFonts w:ascii="Arial" w:hAnsi="Arial"/>
                  <w:sz w:val="18"/>
                  <w:lang w:val="fr-FR"/>
                </w:rPr>
                <w:t>1</w:t>
              </w:r>
            </w:ins>
          </w:p>
        </w:tc>
        <w:tc>
          <w:tcPr>
            <w:tcW w:w="5130" w:type="dxa"/>
            <w:hideMark/>
          </w:tcPr>
          <w:p w14:paraId="73B3B384" w14:textId="7ACF386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Create Session Request or as associated with the PDN connection in the context known at the NF). The IMSI shall be present except for unauthenticated emergency </w:t>
            </w:r>
            <w:ins w:id="61" w:author="Jason  Graham" w:date="2025-01-20T22:42:00Z" w16du:dateUtc="2025-01-21T03:42:00Z">
              <w:r>
                <w:rPr>
                  <w:rFonts w:ascii="Arial" w:hAnsi="Arial"/>
                  <w:sz w:val="18"/>
                  <w:lang w:val="fr-FR"/>
                </w:rPr>
                <w:t>sessions</w:t>
              </w:r>
            </w:ins>
            <w:r w:rsidRPr="00732C80">
              <w:rPr>
                <w:rFonts w:ascii="Arial" w:hAnsi="Arial"/>
                <w:sz w:val="18"/>
                <w:lang w:val="fr-FR"/>
              </w:rPr>
              <w:t>.</w:t>
            </w:r>
          </w:p>
        </w:tc>
        <w:tc>
          <w:tcPr>
            <w:tcW w:w="454" w:type="dxa"/>
            <w:hideMark/>
          </w:tcPr>
          <w:p w14:paraId="4FFAD02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3B1082D2" w14:textId="77777777" w:rsidTr="00282DBC">
        <w:trPr>
          <w:cantSplit/>
          <w:jc w:val="center"/>
        </w:trPr>
        <w:tc>
          <w:tcPr>
            <w:tcW w:w="1615" w:type="dxa"/>
            <w:hideMark/>
          </w:tcPr>
          <w:p w14:paraId="3D1D1BD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800" w:type="dxa"/>
          </w:tcPr>
          <w:p w14:paraId="62DBE983" w14:textId="30C2D3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2" w:author="Jason Graham" w:date="2025-01-21T14:44:00Z" w16du:dateUtc="2025-01-21T19:44:00Z">
              <w:r w:rsidRPr="00282DBC">
                <w:rPr>
                  <w:rFonts w:ascii="Arial" w:hAnsi="Arial"/>
                  <w:sz w:val="18"/>
                  <w:lang w:val="fr-FR"/>
                </w:rPr>
                <w:t>IMSIUnauthenticatedIndication</w:t>
              </w:r>
            </w:ins>
          </w:p>
        </w:tc>
        <w:tc>
          <w:tcPr>
            <w:tcW w:w="630" w:type="dxa"/>
          </w:tcPr>
          <w:p w14:paraId="3BAFA1AF" w14:textId="3D4752E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3" w:author="Jason Graham" w:date="2025-01-21T14:44:00Z" w16du:dateUtc="2025-01-21T19:44:00Z">
              <w:r w:rsidRPr="00282DBC">
                <w:rPr>
                  <w:rFonts w:ascii="Arial" w:hAnsi="Arial"/>
                  <w:sz w:val="18"/>
                  <w:lang w:val="fr-FR"/>
                </w:rPr>
                <w:t>0..1</w:t>
              </w:r>
            </w:ins>
          </w:p>
        </w:tc>
        <w:tc>
          <w:tcPr>
            <w:tcW w:w="5130" w:type="dxa"/>
            <w:hideMark/>
          </w:tcPr>
          <w:p w14:paraId="20C29A05" w14:textId="4D29124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9B762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5769D64" w14:textId="77777777" w:rsidTr="00282DBC">
        <w:trPr>
          <w:cantSplit/>
          <w:jc w:val="center"/>
        </w:trPr>
        <w:tc>
          <w:tcPr>
            <w:tcW w:w="1615" w:type="dxa"/>
            <w:hideMark/>
          </w:tcPr>
          <w:p w14:paraId="0377852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defaultBearerID</w:t>
            </w:r>
            <w:proofErr w:type="gramEnd"/>
          </w:p>
        </w:tc>
        <w:tc>
          <w:tcPr>
            <w:tcW w:w="1800" w:type="dxa"/>
          </w:tcPr>
          <w:p w14:paraId="1A6A7BA9" w14:textId="74434A0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4" w:author="Jason Graham" w:date="2025-01-21T14:44:00Z" w16du:dateUtc="2025-01-21T19:44:00Z">
              <w:r w:rsidRPr="00282DBC">
                <w:rPr>
                  <w:rFonts w:ascii="Arial" w:hAnsi="Arial"/>
                  <w:sz w:val="18"/>
                  <w:lang w:val="fr-FR"/>
                </w:rPr>
                <w:t>EPSBearerID</w:t>
              </w:r>
            </w:ins>
          </w:p>
        </w:tc>
        <w:tc>
          <w:tcPr>
            <w:tcW w:w="630" w:type="dxa"/>
          </w:tcPr>
          <w:p w14:paraId="6C449445" w14:textId="547C6CB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5" w:author="Jason Graham" w:date="2025-01-21T14:44:00Z" w16du:dateUtc="2025-01-21T19:44:00Z">
              <w:r w:rsidRPr="00282DBC">
                <w:rPr>
                  <w:rFonts w:ascii="Arial" w:hAnsi="Arial"/>
                  <w:sz w:val="18"/>
                  <w:lang w:val="fr-FR"/>
                </w:rPr>
                <w:t>1</w:t>
              </w:r>
            </w:ins>
          </w:p>
        </w:tc>
        <w:tc>
          <w:tcPr>
            <w:tcW w:w="5130" w:type="dxa"/>
            <w:hideMark/>
          </w:tcPr>
          <w:p w14:paraId="1B3C4BB1" w14:textId="5BDA99A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733077F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1F175978" w14:textId="77777777" w:rsidTr="00282DBC">
        <w:trPr>
          <w:cantSplit/>
          <w:jc w:val="center"/>
        </w:trPr>
        <w:tc>
          <w:tcPr>
            <w:tcW w:w="1615" w:type="dxa"/>
            <w:hideMark/>
          </w:tcPr>
          <w:p w14:paraId="5280BF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800" w:type="dxa"/>
          </w:tcPr>
          <w:p w14:paraId="3C9F59EF" w14:textId="4462EDA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6" w:author="Jason Graham" w:date="2025-01-21T14:44:00Z" w16du:dateUtc="2025-01-21T19:44:00Z">
              <w:r w:rsidRPr="00282DBC">
                <w:rPr>
                  <w:rFonts w:ascii="Arial" w:hAnsi="Arial"/>
                  <w:sz w:val="18"/>
                  <w:lang w:val="fr-FR"/>
                </w:rPr>
                <w:t>GTPTunnelInfo</w:t>
              </w:r>
            </w:ins>
          </w:p>
        </w:tc>
        <w:tc>
          <w:tcPr>
            <w:tcW w:w="630" w:type="dxa"/>
          </w:tcPr>
          <w:p w14:paraId="774D669C" w14:textId="2244560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7" w:author="Jason Graham" w:date="2025-01-21T14:44:00Z" w16du:dateUtc="2025-01-21T19:44:00Z">
              <w:r w:rsidRPr="00282DBC">
                <w:rPr>
                  <w:rFonts w:ascii="Arial" w:hAnsi="Arial"/>
                  <w:sz w:val="18"/>
                  <w:lang w:val="fr-FR"/>
                </w:rPr>
                <w:t>0..1</w:t>
              </w:r>
            </w:ins>
          </w:p>
        </w:tc>
        <w:tc>
          <w:tcPr>
            <w:tcW w:w="5130" w:type="dxa"/>
            <w:hideMark/>
          </w:tcPr>
          <w:p w14:paraId="303B7D21" w14:textId="1DF912A8" w:rsidR="00282DBC" w:rsidRPr="00732C80" w:rsidRDefault="00282DBC" w:rsidP="00282DBC">
            <w:pPr>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Create Session Request or known in the context at the SGW or PGW. See table 6.2.3.2.2-3.</w:t>
            </w:r>
          </w:p>
        </w:tc>
        <w:tc>
          <w:tcPr>
            <w:tcW w:w="454" w:type="dxa"/>
            <w:hideMark/>
          </w:tcPr>
          <w:p w14:paraId="753C22F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9EA598A" w14:textId="77777777" w:rsidTr="00282DBC">
        <w:trPr>
          <w:cantSplit/>
          <w:jc w:val="center"/>
        </w:trPr>
        <w:tc>
          <w:tcPr>
            <w:tcW w:w="1615" w:type="dxa"/>
            <w:hideMark/>
          </w:tcPr>
          <w:p w14:paraId="5DD0195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800" w:type="dxa"/>
          </w:tcPr>
          <w:p w14:paraId="59272DD6" w14:textId="32A5C22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8" w:author="Jason Graham" w:date="2025-01-21T14:44:00Z" w16du:dateUtc="2025-01-21T19:44:00Z">
              <w:r w:rsidRPr="00282DBC">
                <w:rPr>
                  <w:rFonts w:ascii="Arial" w:hAnsi="Arial"/>
                  <w:sz w:val="18"/>
                  <w:lang w:val="fr-FR"/>
                </w:rPr>
                <w:t>PDNConnectionType</w:t>
              </w:r>
            </w:ins>
          </w:p>
        </w:tc>
        <w:tc>
          <w:tcPr>
            <w:tcW w:w="630" w:type="dxa"/>
          </w:tcPr>
          <w:p w14:paraId="43EFA4C8" w14:textId="1C1744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9" w:author="Jason Graham" w:date="2025-01-21T14:44:00Z" w16du:dateUtc="2025-01-21T19:44:00Z">
              <w:r w:rsidRPr="00282DBC">
                <w:rPr>
                  <w:rFonts w:ascii="Arial" w:hAnsi="Arial"/>
                  <w:sz w:val="18"/>
                  <w:lang w:val="fr-FR"/>
                </w:rPr>
                <w:t>1</w:t>
              </w:r>
            </w:ins>
          </w:p>
        </w:tc>
        <w:tc>
          <w:tcPr>
            <w:tcW w:w="5130" w:type="dxa"/>
            <w:hideMark/>
          </w:tcPr>
          <w:p w14:paraId="1369537C" w14:textId="6F66559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4AB481F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DABA6C8" w14:textId="77777777" w:rsidTr="00282DBC">
        <w:trPr>
          <w:cantSplit/>
          <w:jc w:val="center"/>
        </w:trPr>
        <w:tc>
          <w:tcPr>
            <w:tcW w:w="1615" w:type="dxa"/>
            <w:hideMark/>
          </w:tcPr>
          <w:p w14:paraId="7E79CC2F"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800" w:type="dxa"/>
          </w:tcPr>
          <w:p w14:paraId="288AA92D" w14:textId="43BB958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0" w:author="Jason Graham" w:date="2025-01-21T14:44:00Z" w16du:dateUtc="2025-01-21T19:44:00Z">
              <w:r w:rsidRPr="00282DBC">
                <w:rPr>
                  <w:rFonts w:ascii="Arial" w:hAnsi="Arial"/>
                  <w:sz w:val="18"/>
                  <w:lang w:val="fr-FR"/>
                </w:rPr>
                <w:t>SEQUENCE OF UEEndpointAddress</w:t>
              </w:r>
            </w:ins>
          </w:p>
        </w:tc>
        <w:tc>
          <w:tcPr>
            <w:tcW w:w="630" w:type="dxa"/>
          </w:tcPr>
          <w:p w14:paraId="7186854B" w14:textId="0E654C8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1" w:author="Jason Graham" w:date="2025-01-21T14:44:00Z" w16du:dateUtc="2025-01-21T19:44:00Z">
              <w:r w:rsidRPr="00282DBC">
                <w:rPr>
                  <w:rFonts w:ascii="Arial" w:hAnsi="Arial"/>
                  <w:sz w:val="18"/>
                  <w:lang w:val="fr-FR"/>
                </w:rPr>
                <w:t>0..MAX</w:t>
              </w:r>
            </w:ins>
          </w:p>
        </w:tc>
        <w:tc>
          <w:tcPr>
            <w:tcW w:w="5130" w:type="dxa"/>
            <w:hideMark/>
          </w:tcPr>
          <w:p w14:paraId="219B2B1A" w14:textId="5B91556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454" w:type="dxa"/>
            <w:hideMark/>
          </w:tcPr>
          <w:p w14:paraId="58D13A05"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3FEA5A2" w14:textId="77777777" w:rsidTr="00282DBC">
        <w:trPr>
          <w:cantSplit/>
          <w:jc w:val="center"/>
        </w:trPr>
        <w:tc>
          <w:tcPr>
            <w:tcW w:w="1615" w:type="dxa"/>
            <w:hideMark/>
          </w:tcPr>
          <w:p w14:paraId="6D2A461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800" w:type="dxa"/>
          </w:tcPr>
          <w:p w14:paraId="2215C6C1" w14:textId="5F362FC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2" w:author="Jason Graham" w:date="2025-01-21T14:44:00Z" w16du:dateUtc="2025-01-21T19:44:00Z">
              <w:r w:rsidRPr="00282DBC">
                <w:rPr>
                  <w:rFonts w:ascii="Arial" w:hAnsi="Arial"/>
                  <w:sz w:val="18"/>
                  <w:lang w:val="fr-FR"/>
                </w:rPr>
                <w:t>UEEndpointAddress</w:t>
              </w:r>
            </w:ins>
          </w:p>
        </w:tc>
        <w:tc>
          <w:tcPr>
            <w:tcW w:w="630" w:type="dxa"/>
          </w:tcPr>
          <w:p w14:paraId="36CD05ED" w14:textId="2E9410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73" w:author="Jason  Graham" w:date="2025-01-29T12:04:00Z" w16du:dateUtc="2025-01-29T17:04:00Z">
              <w:r>
                <w:rPr>
                  <w:rFonts w:ascii="Arial" w:hAnsi="Arial"/>
                  <w:sz w:val="18"/>
                  <w:lang w:val="fr-FR"/>
                </w:rPr>
                <w:t>0..</w:t>
              </w:r>
            </w:ins>
            <w:ins w:id="74" w:author="Jason Graham" w:date="2025-01-21T14:44:00Z" w16du:dateUtc="2025-01-21T19:44:00Z">
              <w:r w:rsidR="00282DBC" w:rsidRPr="00282DBC">
                <w:rPr>
                  <w:rFonts w:ascii="Arial" w:hAnsi="Arial"/>
                  <w:sz w:val="18"/>
                  <w:lang w:val="fr-FR"/>
                </w:rPr>
                <w:t>1</w:t>
              </w:r>
            </w:ins>
          </w:p>
        </w:tc>
        <w:tc>
          <w:tcPr>
            <w:tcW w:w="5130" w:type="dxa"/>
            <w:hideMark/>
          </w:tcPr>
          <w:p w14:paraId="09D078F7" w14:textId="50B47A8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present in the Create Session Request (see TS 29.274 [87] clause 7.2.1) or known at the context at the SGW or PGW.</w:t>
            </w:r>
          </w:p>
        </w:tc>
        <w:tc>
          <w:tcPr>
            <w:tcW w:w="454" w:type="dxa"/>
            <w:hideMark/>
          </w:tcPr>
          <w:p w14:paraId="1DBD58A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9242348" w14:textId="77777777" w:rsidTr="00282DBC">
        <w:trPr>
          <w:cantSplit/>
          <w:jc w:val="center"/>
        </w:trPr>
        <w:tc>
          <w:tcPr>
            <w:tcW w:w="1615" w:type="dxa"/>
            <w:hideMark/>
          </w:tcPr>
          <w:p w14:paraId="5B24FCB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800" w:type="dxa"/>
          </w:tcPr>
          <w:p w14:paraId="37CF23C5" w14:textId="5321FB1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5" w:author="Jason Graham" w:date="2025-01-21T14:44:00Z" w16du:dateUtc="2025-01-21T19:44:00Z">
              <w:r w:rsidRPr="00282DBC">
                <w:rPr>
                  <w:rFonts w:ascii="Arial" w:hAnsi="Arial"/>
                  <w:sz w:val="18"/>
                  <w:lang w:val="fr-FR"/>
                </w:rPr>
                <w:t>Location</w:t>
              </w:r>
            </w:ins>
          </w:p>
        </w:tc>
        <w:tc>
          <w:tcPr>
            <w:tcW w:w="630" w:type="dxa"/>
          </w:tcPr>
          <w:p w14:paraId="46C1EFCD" w14:textId="59AAF78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6" w:author="Jason Graham" w:date="2025-01-21T14:44:00Z" w16du:dateUtc="2025-01-21T19:44:00Z">
              <w:r w:rsidRPr="00282DBC">
                <w:rPr>
                  <w:rFonts w:ascii="Arial" w:hAnsi="Arial"/>
                  <w:sz w:val="18"/>
                  <w:lang w:val="fr-FR"/>
                </w:rPr>
                <w:t>0..1</w:t>
              </w:r>
            </w:ins>
          </w:p>
        </w:tc>
        <w:tc>
          <w:tcPr>
            <w:tcW w:w="5130" w:type="dxa"/>
            <w:hideMark/>
          </w:tcPr>
          <w:p w14:paraId="34FFA92F" w14:textId="7269251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Create Session Request (see TS 29.274 [87] clause 7.2.1) or known in the context at the SGW or PGW.</w:t>
            </w:r>
          </w:p>
        </w:tc>
        <w:tc>
          <w:tcPr>
            <w:tcW w:w="454" w:type="dxa"/>
            <w:hideMark/>
          </w:tcPr>
          <w:p w14:paraId="4F0A4C7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CCB1D74" w14:textId="77777777" w:rsidTr="00282DBC">
        <w:trPr>
          <w:cantSplit/>
          <w:jc w:val="center"/>
        </w:trPr>
        <w:tc>
          <w:tcPr>
            <w:tcW w:w="1615" w:type="dxa"/>
            <w:hideMark/>
          </w:tcPr>
          <w:p w14:paraId="5A6A67E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800" w:type="dxa"/>
          </w:tcPr>
          <w:p w14:paraId="1C73C3B8" w14:textId="0EE5C84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7" w:author="Jason Graham" w:date="2025-01-21T14:44:00Z" w16du:dateUtc="2025-01-21T19:44:00Z">
              <w:r w:rsidRPr="00282DBC">
                <w:rPr>
                  <w:rFonts w:ascii="Arial" w:hAnsi="Arial"/>
                  <w:sz w:val="18"/>
                  <w:lang w:val="fr-FR"/>
                </w:rPr>
                <w:t>Location</w:t>
              </w:r>
            </w:ins>
          </w:p>
        </w:tc>
        <w:tc>
          <w:tcPr>
            <w:tcW w:w="630" w:type="dxa"/>
          </w:tcPr>
          <w:p w14:paraId="7EAC7B98" w14:textId="204169B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8" w:author="Jason Graham" w:date="2025-01-21T14:44:00Z" w16du:dateUtc="2025-01-21T19:44:00Z">
              <w:r w:rsidRPr="00282DBC">
                <w:rPr>
                  <w:rFonts w:ascii="Arial" w:hAnsi="Arial"/>
                  <w:sz w:val="18"/>
                  <w:lang w:val="fr-FR"/>
                </w:rPr>
                <w:t>0..1</w:t>
              </w:r>
            </w:ins>
          </w:p>
        </w:tc>
        <w:tc>
          <w:tcPr>
            <w:tcW w:w="5130" w:type="dxa"/>
            <w:hideMark/>
          </w:tcPr>
          <w:p w14:paraId="3F202411" w14:textId="191967B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present in the Create Session Request, known in the context at the SGW or PGW, or known at the MDF.</w:t>
            </w:r>
          </w:p>
        </w:tc>
        <w:tc>
          <w:tcPr>
            <w:tcW w:w="454" w:type="dxa"/>
            <w:hideMark/>
          </w:tcPr>
          <w:p w14:paraId="4F14674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BCC43D6" w14:textId="77777777" w:rsidTr="00282DBC">
        <w:trPr>
          <w:cantSplit/>
          <w:jc w:val="center"/>
        </w:trPr>
        <w:tc>
          <w:tcPr>
            <w:tcW w:w="1615" w:type="dxa"/>
            <w:hideMark/>
          </w:tcPr>
          <w:p w14:paraId="7735E55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800" w:type="dxa"/>
          </w:tcPr>
          <w:p w14:paraId="3EB19C2F" w14:textId="088273F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9" w:author="Jason Graham" w:date="2025-01-21T14:44:00Z" w16du:dateUtc="2025-01-21T19:44:00Z">
              <w:r w:rsidRPr="00282DBC">
                <w:rPr>
                  <w:rFonts w:ascii="Arial" w:hAnsi="Arial"/>
                  <w:sz w:val="18"/>
                  <w:lang w:val="fr-FR"/>
                </w:rPr>
                <w:t>APN</w:t>
              </w:r>
            </w:ins>
          </w:p>
        </w:tc>
        <w:tc>
          <w:tcPr>
            <w:tcW w:w="630" w:type="dxa"/>
          </w:tcPr>
          <w:p w14:paraId="554CBCBA" w14:textId="0FA7B1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0" w:author="Jason Graham" w:date="2025-01-21T14:44:00Z" w16du:dateUtc="2025-01-21T19:44:00Z">
              <w:r w:rsidRPr="00282DBC">
                <w:rPr>
                  <w:rFonts w:ascii="Arial" w:hAnsi="Arial"/>
                  <w:sz w:val="18"/>
                  <w:lang w:val="fr-FR"/>
                </w:rPr>
                <w:t>1</w:t>
              </w:r>
            </w:ins>
          </w:p>
        </w:tc>
        <w:tc>
          <w:tcPr>
            <w:tcW w:w="5130" w:type="dxa"/>
            <w:hideMark/>
          </w:tcPr>
          <w:p w14:paraId="69AC6AFC" w14:textId="3A0E653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connection present in the Create Session Request (see TS 29.274 [87] clauses 7.2.1 and 8.6) or known at the context at the SGW or PGW (see TS 23.401 [50] clause 5.</w:t>
            </w:r>
            <w:ins w:id="81" w:author="Jason  Graham" w:date="2025-01-20T22:43:00Z" w16du:dateUtc="2025-01-21T03:43:00Z">
              <w:r>
                <w:rPr>
                  <w:rFonts w:ascii="Arial" w:hAnsi="Arial"/>
                  <w:sz w:val="18"/>
                  <w:lang w:val="fr-FR"/>
                </w:rPr>
                <w:t>7</w:t>
              </w:r>
            </w:ins>
            <w:del w:id="82" w:author="Jason  Graham" w:date="2025-01-20T22:43:00Z" w16du:dateUtc="2025-01-21T03:43:00Z">
              <w:r w:rsidRPr="00732C80" w:rsidDel="003D4515">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169135D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4E31F97" w14:textId="77777777" w:rsidTr="00282DBC">
        <w:trPr>
          <w:cantSplit/>
          <w:jc w:val="center"/>
        </w:trPr>
        <w:tc>
          <w:tcPr>
            <w:tcW w:w="1615" w:type="dxa"/>
            <w:hideMark/>
          </w:tcPr>
          <w:p w14:paraId="46535FC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800" w:type="dxa"/>
          </w:tcPr>
          <w:p w14:paraId="2387EB2E" w14:textId="2F58501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3" w:author="Jason Graham" w:date="2025-01-21T14:44:00Z" w16du:dateUtc="2025-01-21T19:44:00Z">
              <w:r w:rsidRPr="00282DBC">
                <w:rPr>
                  <w:rFonts w:ascii="Arial" w:hAnsi="Arial"/>
                  <w:sz w:val="18"/>
                  <w:lang w:val="fr-FR"/>
                </w:rPr>
                <w:t>EPSPDNConnectionRequestType</w:t>
              </w:r>
            </w:ins>
          </w:p>
        </w:tc>
        <w:tc>
          <w:tcPr>
            <w:tcW w:w="630" w:type="dxa"/>
          </w:tcPr>
          <w:p w14:paraId="67B446F6" w14:textId="6A04F05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4" w:author="Jason Graham" w:date="2025-01-21T14:44:00Z" w16du:dateUtc="2025-01-21T19:44:00Z">
              <w:r w:rsidRPr="00282DBC">
                <w:rPr>
                  <w:rFonts w:ascii="Arial" w:hAnsi="Arial"/>
                  <w:sz w:val="18"/>
                  <w:lang w:val="fr-FR"/>
                </w:rPr>
                <w:t>0..1</w:t>
              </w:r>
            </w:ins>
          </w:p>
        </w:tc>
        <w:tc>
          <w:tcPr>
            <w:tcW w:w="5130" w:type="dxa"/>
            <w:hideMark/>
          </w:tcPr>
          <w:p w14:paraId="078F2D5E" w14:textId="7BF100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1ACC263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1B20EB7" w14:textId="77777777" w:rsidTr="00282DBC">
        <w:trPr>
          <w:cantSplit/>
          <w:jc w:val="center"/>
        </w:trPr>
        <w:tc>
          <w:tcPr>
            <w:tcW w:w="1615" w:type="dxa"/>
            <w:hideMark/>
          </w:tcPr>
          <w:p w14:paraId="383FB74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800" w:type="dxa"/>
          </w:tcPr>
          <w:p w14:paraId="71540BEE" w14:textId="5A8655E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5" w:author="Jason Graham" w:date="2025-01-21T14:44:00Z" w16du:dateUtc="2025-01-21T19:44:00Z">
              <w:r w:rsidRPr="00282DBC">
                <w:rPr>
                  <w:rFonts w:ascii="Arial" w:hAnsi="Arial"/>
                  <w:sz w:val="18"/>
                  <w:lang w:val="fr-FR"/>
                </w:rPr>
                <w:t>AccessType</w:t>
              </w:r>
            </w:ins>
          </w:p>
        </w:tc>
        <w:tc>
          <w:tcPr>
            <w:tcW w:w="630" w:type="dxa"/>
          </w:tcPr>
          <w:p w14:paraId="1FE281C0" w14:textId="6E9BA1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6" w:author="Jason Graham" w:date="2025-01-21T14:44:00Z" w16du:dateUtc="2025-01-21T19:44:00Z">
              <w:r w:rsidRPr="00282DBC">
                <w:rPr>
                  <w:rFonts w:ascii="Arial" w:hAnsi="Arial"/>
                  <w:sz w:val="18"/>
                  <w:lang w:val="fr-FR"/>
                </w:rPr>
                <w:t>0..1</w:t>
              </w:r>
            </w:ins>
          </w:p>
        </w:tc>
        <w:tc>
          <w:tcPr>
            <w:tcW w:w="5130" w:type="dxa"/>
            <w:hideMark/>
          </w:tcPr>
          <w:p w14:paraId="7F65F274" w14:textId="0A13424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454" w:type="dxa"/>
            <w:hideMark/>
          </w:tcPr>
          <w:p w14:paraId="0513550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D116AFD" w14:textId="77777777" w:rsidTr="00282DBC">
        <w:trPr>
          <w:cantSplit/>
          <w:jc w:val="center"/>
        </w:trPr>
        <w:tc>
          <w:tcPr>
            <w:tcW w:w="1615" w:type="dxa"/>
            <w:hideMark/>
          </w:tcPr>
          <w:p w14:paraId="36EB5128"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800" w:type="dxa"/>
          </w:tcPr>
          <w:p w14:paraId="6D321E49" w14:textId="638E44C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7" w:author="Jason Graham" w:date="2025-01-21T14:44:00Z" w16du:dateUtc="2025-01-21T19:44:00Z">
              <w:r w:rsidRPr="00282DBC">
                <w:rPr>
                  <w:rFonts w:ascii="Arial" w:hAnsi="Arial"/>
                  <w:sz w:val="18"/>
                  <w:lang w:val="fr-FR"/>
                </w:rPr>
                <w:t>RATType</w:t>
              </w:r>
            </w:ins>
          </w:p>
        </w:tc>
        <w:tc>
          <w:tcPr>
            <w:tcW w:w="630" w:type="dxa"/>
          </w:tcPr>
          <w:p w14:paraId="23F6EC50" w14:textId="63F2159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8" w:author="Jason Graham" w:date="2025-01-21T14:44:00Z" w16du:dateUtc="2025-01-21T19:44:00Z">
              <w:r w:rsidRPr="00282DBC">
                <w:rPr>
                  <w:rFonts w:ascii="Arial" w:hAnsi="Arial"/>
                  <w:sz w:val="18"/>
                  <w:lang w:val="fr-FR"/>
                </w:rPr>
                <w:t>0..1</w:t>
              </w:r>
            </w:ins>
          </w:p>
        </w:tc>
        <w:tc>
          <w:tcPr>
            <w:tcW w:w="5130" w:type="dxa"/>
            <w:hideMark/>
          </w:tcPr>
          <w:p w14:paraId="7C953ABA" w14:textId="4F98621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included in the Create Session Request (see TS 29.274 [87] clause 7.2.1) or known at the context at the SGW or PGW (see TS 23.401 [50] clause 5.6.4).</w:t>
            </w:r>
          </w:p>
        </w:tc>
        <w:tc>
          <w:tcPr>
            <w:tcW w:w="454" w:type="dxa"/>
            <w:hideMark/>
          </w:tcPr>
          <w:p w14:paraId="03FAF18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79C6898" w14:textId="77777777" w:rsidTr="00282DBC">
        <w:trPr>
          <w:cantSplit/>
          <w:jc w:val="center"/>
        </w:trPr>
        <w:tc>
          <w:tcPr>
            <w:tcW w:w="1615" w:type="dxa"/>
            <w:hideMark/>
          </w:tcPr>
          <w:p w14:paraId="304251AA"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800" w:type="dxa"/>
          </w:tcPr>
          <w:p w14:paraId="1A5CDE09" w14:textId="5933D0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9" w:author="Jason Graham" w:date="2025-01-21T14:44:00Z" w16du:dateUtc="2025-01-21T19:44:00Z">
              <w:r w:rsidRPr="00282DBC">
                <w:rPr>
                  <w:rFonts w:ascii="Arial" w:hAnsi="Arial"/>
                  <w:sz w:val="18"/>
                  <w:lang w:val="fr-FR"/>
                </w:rPr>
                <w:t>PDNProtocolConfigurationOptions</w:t>
              </w:r>
            </w:ins>
          </w:p>
        </w:tc>
        <w:tc>
          <w:tcPr>
            <w:tcW w:w="630" w:type="dxa"/>
          </w:tcPr>
          <w:p w14:paraId="3A6BBAC5" w14:textId="33DDF4C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0" w:author="Jason Graham" w:date="2025-01-21T14:44:00Z" w16du:dateUtc="2025-01-21T19:44:00Z">
              <w:r w:rsidRPr="00282DBC">
                <w:rPr>
                  <w:rFonts w:ascii="Arial" w:hAnsi="Arial"/>
                  <w:sz w:val="18"/>
                  <w:lang w:val="fr-FR"/>
                </w:rPr>
                <w:t>0..1</w:t>
              </w:r>
            </w:ins>
          </w:p>
        </w:tc>
        <w:tc>
          <w:tcPr>
            <w:tcW w:w="5130" w:type="dxa"/>
            <w:hideMark/>
          </w:tcPr>
          <w:p w14:paraId="7B43B3DB" w14:textId="52D46D23" w:rsidR="00282DBC" w:rsidRPr="00732C80" w:rsidRDefault="00282DBC" w:rsidP="00282DBC">
            <w:pPr>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or the Create Session Response (see TS 29.274 [87] clauses 7.2.2 and 7.2.3) contains the Protocol Configuration, Additional Protocol Configuration Options or extended Protocol Configuration Options IE. See table 6.3.3.2.2-4.</w:t>
            </w:r>
          </w:p>
        </w:tc>
        <w:tc>
          <w:tcPr>
            <w:tcW w:w="454" w:type="dxa"/>
            <w:hideMark/>
          </w:tcPr>
          <w:p w14:paraId="6F57D53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4EEDD23" w14:textId="77777777" w:rsidTr="00282DBC">
        <w:trPr>
          <w:cantSplit/>
          <w:jc w:val="center"/>
        </w:trPr>
        <w:tc>
          <w:tcPr>
            <w:tcW w:w="1615" w:type="dxa"/>
            <w:hideMark/>
          </w:tcPr>
          <w:p w14:paraId="66654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800" w:type="dxa"/>
          </w:tcPr>
          <w:p w14:paraId="6AA831E0" w14:textId="6503775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1" w:author="Jason Graham" w:date="2025-01-21T14:44:00Z" w16du:dateUtc="2025-01-21T19:44:00Z">
              <w:r w:rsidRPr="00282DBC">
                <w:rPr>
                  <w:rFonts w:ascii="Arial" w:hAnsi="Arial"/>
                  <w:sz w:val="18"/>
                  <w:lang w:val="fr-FR"/>
                </w:rPr>
                <w:t>SMFServingNetwork</w:t>
              </w:r>
            </w:ins>
          </w:p>
        </w:tc>
        <w:tc>
          <w:tcPr>
            <w:tcW w:w="630" w:type="dxa"/>
          </w:tcPr>
          <w:p w14:paraId="713FABEA" w14:textId="5107102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2" w:author="Jason Graham" w:date="2025-01-21T14:44:00Z" w16du:dateUtc="2025-01-21T19:44:00Z">
              <w:r w:rsidRPr="00282DBC">
                <w:rPr>
                  <w:rFonts w:ascii="Arial" w:hAnsi="Arial"/>
                  <w:sz w:val="18"/>
                  <w:lang w:val="fr-FR"/>
                </w:rPr>
                <w:t>0..1</w:t>
              </w:r>
            </w:ins>
          </w:p>
        </w:tc>
        <w:tc>
          <w:tcPr>
            <w:tcW w:w="5130" w:type="dxa"/>
            <w:hideMark/>
          </w:tcPr>
          <w:p w14:paraId="55F5F5C0" w14:textId="51E8F65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Create Session Request or the context for the PDN connection at the SGW/PGW.</w:t>
            </w:r>
          </w:p>
        </w:tc>
        <w:tc>
          <w:tcPr>
            <w:tcW w:w="454" w:type="dxa"/>
            <w:hideMark/>
          </w:tcPr>
          <w:p w14:paraId="57E19A7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380D1678" w14:textId="77777777" w:rsidTr="00282DBC">
        <w:trPr>
          <w:cantSplit/>
          <w:jc w:val="center"/>
        </w:trPr>
        <w:tc>
          <w:tcPr>
            <w:tcW w:w="1615" w:type="dxa"/>
            <w:hideMark/>
          </w:tcPr>
          <w:p w14:paraId="5AA633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800" w:type="dxa"/>
          </w:tcPr>
          <w:p w14:paraId="5A260F99" w14:textId="1703EB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3" w:author="Jason Graham" w:date="2025-01-21T14:44:00Z" w16du:dateUtc="2025-01-21T19:44:00Z">
              <w:r w:rsidRPr="00282DBC">
                <w:rPr>
                  <w:rFonts w:ascii="Arial" w:hAnsi="Arial"/>
                  <w:sz w:val="18"/>
                  <w:lang w:val="fr-FR"/>
                </w:rPr>
                <w:t>SMPDUDNRequest</w:t>
              </w:r>
            </w:ins>
          </w:p>
        </w:tc>
        <w:tc>
          <w:tcPr>
            <w:tcW w:w="630" w:type="dxa"/>
          </w:tcPr>
          <w:p w14:paraId="1EB7E017" w14:textId="0C7D01A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4" w:author="Jason Graham" w:date="2025-01-21T14:44:00Z" w16du:dateUtc="2025-01-21T19:44:00Z">
              <w:r w:rsidRPr="00282DBC">
                <w:rPr>
                  <w:rFonts w:ascii="Arial" w:hAnsi="Arial"/>
                  <w:sz w:val="18"/>
                  <w:lang w:val="fr-FR"/>
                </w:rPr>
                <w:t>0..1</w:t>
              </w:r>
            </w:ins>
          </w:p>
        </w:tc>
        <w:tc>
          <w:tcPr>
            <w:tcW w:w="5130" w:type="dxa"/>
            <w:hideMark/>
          </w:tcPr>
          <w:p w14:paraId="350EA5EC" w14:textId="32B32C5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Contents of the SM PDU DN Request container, if available, as described in TS 24.501 [13] clause 9.11.4.15.</w:t>
            </w:r>
          </w:p>
        </w:tc>
        <w:tc>
          <w:tcPr>
            <w:tcW w:w="454" w:type="dxa"/>
            <w:hideMark/>
          </w:tcPr>
          <w:p w14:paraId="0E002EB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8F8E76D" w14:textId="77777777" w:rsidTr="00282DBC">
        <w:trPr>
          <w:cantSplit/>
          <w:jc w:val="center"/>
        </w:trPr>
        <w:tc>
          <w:tcPr>
            <w:tcW w:w="1615" w:type="dxa"/>
            <w:hideMark/>
          </w:tcPr>
          <w:p w14:paraId="6923DA5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800" w:type="dxa"/>
          </w:tcPr>
          <w:p w14:paraId="58A69263" w14:textId="32B591F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5" w:author="Jason Graham" w:date="2025-01-21T14:44:00Z" w16du:dateUtc="2025-01-21T19:44:00Z">
              <w:r w:rsidRPr="00282DBC">
                <w:rPr>
                  <w:rFonts w:ascii="Arial" w:hAnsi="Arial"/>
                  <w:sz w:val="18"/>
                  <w:lang w:val="fr-FR"/>
                </w:rPr>
                <w:t>SEQUENCE OF EPSBearerContextCreated</w:t>
              </w:r>
            </w:ins>
          </w:p>
        </w:tc>
        <w:tc>
          <w:tcPr>
            <w:tcW w:w="630" w:type="dxa"/>
          </w:tcPr>
          <w:p w14:paraId="589F7C00" w14:textId="1F4E3D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96" w:author="Jason  Graham" w:date="2025-01-29T12:04:00Z" w16du:dateUtc="2025-01-29T17:04:00Z">
              <w:r>
                <w:rPr>
                  <w:rFonts w:ascii="Arial" w:hAnsi="Arial"/>
                  <w:sz w:val="18"/>
                  <w:lang w:val="fr-FR"/>
                </w:rPr>
                <w:t>1</w:t>
              </w:r>
            </w:ins>
            <w:ins w:id="97" w:author="Jason Graham" w:date="2025-01-21T14:44:00Z" w16du:dateUtc="2025-01-21T19:44:00Z">
              <w:r w:rsidR="00282DBC" w:rsidRPr="00282DBC">
                <w:rPr>
                  <w:rFonts w:ascii="Arial" w:hAnsi="Arial"/>
                  <w:sz w:val="18"/>
                  <w:lang w:val="fr-FR"/>
                </w:rPr>
                <w:t>..MAX</w:t>
              </w:r>
            </w:ins>
          </w:p>
        </w:tc>
        <w:tc>
          <w:tcPr>
            <w:tcW w:w="5130" w:type="dxa"/>
            <w:hideMark/>
          </w:tcPr>
          <w:p w14:paraId="1F7B8F1A" w14:textId="0F1CA2D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Shall include a list of the Bearer Contexts created sent in the Create Session Response message (see TS 29.274 [87] clause 7.2.2). See table 6.3.3.2.2-2. </w:t>
            </w:r>
          </w:p>
        </w:tc>
        <w:tc>
          <w:tcPr>
            <w:tcW w:w="454" w:type="dxa"/>
            <w:hideMark/>
          </w:tcPr>
          <w:p w14:paraId="622D8FF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0041EB84" w14:textId="77777777" w:rsidTr="00282DBC">
        <w:trPr>
          <w:cantSplit/>
          <w:jc w:val="center"/>
        </w:trPr>
        <w:tc>
          <w:tcPr>
            <w:tcW w:w="1615" w:type="dxa"/>
            <w:hideMark/>
          </w:tcPr>
          <w:p w14:paraId="4FD2FB4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800" w:type="dxa"/>
          </w:tcPr>
          <w:p w14:paraId="15FD0BFD" w14:textId="5A84FCB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8" w:author="Jason Graham" w:date="2025-01-21T14:44:00Z" w16du:dateUtc="2025-01-21T19:44:00Z">
              <w:r w:rsidRPr="00282DBC">
                <w:rPr>
                  <w:rFonts w:ascii="Arial" w:hAnsi="Arial"/>
                  <w:sz w:val="18"/>
                  <w:lang w:val="fr-FR"/>
                </w:rPr>
                <w:t>SEQUENCE OF EPSBearerContextForRemoval</w:t>
              </w:r>
            </w:ins>
          </w:p>
        </w:tc>
        <w:tc>
          <w:tcPr>
            <w:tcW w:w="630" w:type="dxa"/>
          </w:tcPr>
          <w:p w14:paraId="31367F3B" w14:textId="3AE013A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9" w:author="Jason Graham" w:date="2025-01-21T14:44:00Z" w16du:dateUtc="2025-01-21T19:44:00Z">
              <w:r w:rsidRPr="00282DBC">
                <w:rPr>
                  <w:rFonts w:ascii="Arial" w:hAnsi="Arial"/>
                  <w:sz w:val="18"/>
                  <w:lang w:val="fr-FR"/>
                </w:rPr>
                <w:t>0..MAX</w:t>
              </w:r>
            </w:ins>
          </w:p>
        </w:tc>
        <w:tc>
          <w:tcPr>
            <w:tcW w:w="5130" w:type="dxa"/>
            <w:hideMark/>
          </w:tcPr>
          <w:p w14:paraId="6BFE4228" w14:textId="7964F5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to be removed sent in the Create Session Response message (see TS 29.274 [87] clause 7.2.2). See table 6.3.3.2.2-3.</w:t>
            </w:r>
          </w:p>
        </w:tc>
        <w:tc>
          <w:tcPr>
            <w:tcW w:w="454" w:type="dxa"/>
            <w:hideMark/>
          </w:tcPr>
          <w:p w14:paraId="143CEC4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2BC8711" w14:textId="77777777" w:rsidTr="00282DBC">
        <w:trPr>
          <w:cantSplit/>
          <w:jc w:val="center"/>
        </w:trPr>
        <w:tc>
          <w:tcPr>
            <w:tcW w:w="1615" w:type="dxa"/>
            <w:hideMark/>
          </w:tcPr>
          <w:p w14:paraId="7BF4DA8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800" w:type="dxa"/>
          </w:tcPr>
          <w:p w14:paraId="49ECAFE3" w14:textId="415EF4B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0" w:author="Jason Graham" w:date="2025-01-21T14:44:00Z" w16du:dateUtc="2025-01-21T19:44:00Z">
              <w:r w:rsidRPr="00282DBC">
                <w:rPr>
                  <w:rFonts w:ascii="Arial" w:hAnsi="Arial"/>
                  <w:sz w:val="18"/>
                  <w:lang w:val="fr-FR"/>
                </w:rPr>
                <w:t>PDNConnectionIndicationFlags</w:t>
              </w:r>
            </w:ins>
          </w:p>
        </w:tc>
        <w:tc>
          <w:tcPr>
            <w:tcW w:w="630" w:type="dxa"/>
          </w:tcPr>
          <w:p w14:paraId="4B6C4BDC" w14:textId="72DDE9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1" w:author="Jason Graham" w:date="2025-01-21T14:44:00Z" w16du:dateUtc="2025-01-21T19:44:00Z">
              <w:r w:rsidRPr="00282DBC">
                <w:rPr>
                  <w:rFonts w:ascii="Arial" w:hAnsi="Arial"/>
                  <w:sz w:val="18"/>
                  <w:lang w:val="fr-FR"/>
                </w:rPr>
                <w:t>0..1</w:t>
              </w:r>
            </w:ins>
          </w:p>
        </w:tc>
        <w:tc>
          <w:tcPr>
            <w:tcW w:w="5130" w:type="dxa"/>
            <w:hideMark/>
          </w:tcPr>
          <w:p w14:paraId="7B6F5F80" w14:textId="12BBD87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454" w:type="dxa"/>
            <w:hideMark/>
          </w:tcPr>
          <w:p w14:paraId="7AAFBB9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3834FDE" w14:textId="77777777" w:rsidTr="00282DBC">
        <w:trPr>
          <w:cantSplit/>
          <w:jc w:val="center"/>
        </w:trPr>
        <w:tc>
          <w:tcPr>
            <w:tcW w:w="1615" w:type="dxa"/>
            <w:hideMark/>
          </w:tcPr>
          <w:p w14:paraId="559670B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handoverIndication</w:t>
            </w:r>
            <w:proofErr w:type="gramEnd"/>
          </w:p>
        </w:tc>
        <w:tc>
          <w:tcPr>
            <w:tcW w:w="1800" w:type="dxa"/>
          </w:tcPr>
          <w:p w14:paraId="4860B76A" w14:textId="4663980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2" w:author="Jason Graham" w:date="2025-01-21T14:44:00Z" w16du:dateUtc="2025-01-21T19:44:00Z">
              <w:r w:rsidRPr="00282DBC">
                <w:rPr>
                  <w:rFonts w:ascii="Arial" w:hAnsi="Arial"/>
                  <w:sz w:val="18"/>
                  <w:lang w:val="fr-FR"/>
                </w:rPr>
                <w:t>PDNHandoverIndication</w:t>
              </w:r>
            </w:ins>
          </w:p>
        </w:tc>
        <w:tc>
          <w:tcPr>
            <w:tcW w:w="630" w:type="dxa"/>
          </w:tcPr>
          <w:p w14:paraId="68129C52" w14:textId="75CB9B6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3" w:author="Jason Graham" w:date="2025-01-21T14:44:00Z" w16du:dateUtc="2025-01-21T19:44:00Z">
              <w:r w:rsidRPr="00282DBC">
                <w:rPr>
                  <w:rFonts w:ascii="Arial" w:hAnsi="Arial"/>
                  <w:sz w:val="18"/>
                  <w:lang w:val="fr-FR"/>
                </w:rPr>
                <w:t>0..1</w:t>
              </w:r>
            </w:ins>
          </w:p>
        </w:tc>
        <w:tc>
          <w:tcPr>
            <w:tcW w:w="5130" w:type="dxa"/>
            <w:hideMark/>
          </w:tcPr>
          <w:p w14:paraId="076EF8A5" w14:textId="14A70FB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Handover Indication is set to 1 in the Create Session Request (see TS 29.274 [87] clauses 7.2.1 and 8.12).</w:t>
            </w:r>
          </w:p>
        </w:tc>
        <w:tc>
          <w:tcPr>
            <w:tcW w:w="454" w:type="dxa"/>
            <w:hideMark/>
          </w:tcPr>
          <w:p w14:paraId="4745957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5EEBAC8" w14:textId="77777777" w:rsidTr="00282DBC">
        <w:trPr>
          <w:cantSplit/>
          <w:jc w:val="center"/>
        </w:trPr>
        <w:tc>
          <w:tcPr>
            <w:tcW w:w="1615" w:type="dxa"/>
            <w:hideMark/>
          </w:tcPr>
          <w:p w14:paraId="6F9BD17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nBIFOMSupport</w:t>
            </w:r>
            <w:proofErr w:type="gramEnd"/>
          </w:p>
        </w:tc>
        <w:tc>
          <w:tcPr>
            <w:tcW w:w="1800" w:type="dxa"/>
          </w:tcPr>
          <w:p w14:paraId="7C5204F1" w14:textId="1F15C95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4" w:author="Jason Graham" w:date="2025-01-21T14:44:00Z" w16du:dateUtc="2025-01-21T19:44:00Z">
              <w:r w:rsidRPr="00282DBC">
                <w:rPr>
                  <w:rFonts w:ascii="Arial" w:hAnsi="Arial"/>
                  <w:sz w:val="18"/>
                  <w:lang w:val="fr-FR"/>
                </w:rPr>
                <w:t>PDNNBIFOMSupport</w:t>
              </w:r>
            </w:ins>
          </w:p>
        </w:tc>
        <w:tc>
          <w:tcPr>
            <w:tcW w:w="630" w:type="dxa"/>
          </w:tcPr>
          <w:p w14:paraId="09158493" w14:textId="21D9B91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5" w:author="Jason Graham" w:date="2025-01-21T14:44:00Z" w16du:dateUtc="2025-01-21T19:44:00Z">
              <w:r w:rsidRPr="00282DBC">
                <w:rPr>
                  <w:rFonts w:ascii="Arial" w:hAnsi="Arial"/>
                  <w:sz w:val="18"/>
                  <w:lang w:val="fr-FR"/>
                </w:rPr>
                <w:t>0..1</w:t>
              </w:r>
            </w:ins>
          </w:p>
        </w:tc>
        <w:tc>
          <w:tcPr>
            <w:tcW w:w="5130" w:type="dxa"/>
            <w:hideMark/>
          </w:tcPr>
          <w:p w14:paraId="47C07A15" w14:textId="2D03E28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NBIFOM Support Indication is set to 1 in the Create Session Request (see TS 29.274 [87] clauses 7.2.1 and 8.12).</w:t>
            </w:r>
          </w:p>
        </w:tc>
        <w:tc>
          <w:tcPr>
            <w:tcW w:w="454" w:type="dxa"/>
            <w:hideMark/>
          </w:tcPr>
          <w:p w14:paraId="3E18512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BAA7578" w14:textId="77777777" w:rsidTr="00282DBC">
        <w:trPr>
          <w:cantSplit/>
          <w:jc w:val="center"/>
        </w:trPr>
        <w:tc>
          <w:tcPr>
            <w:tcW w:w="1615" w:type="dxa"/>
            <w:hideMark/>
          </w:tcPr>
          <w:p w14:paraId="7280748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800" w:type="dxa"/>
          </w:tcPr>
          <w:p w14:paraId="695B2572" w14:textId="389E80D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6" w:author="Jason Graham" w:date="2025-01-21T14:44:00Z" w16du:dateUtc="2025-01-21T19:44:00Z">
              <w:r w:rsidRPr="00282DBC">
                <w:rPr>
                  <w:rFonts w:ascii="Arial" w:hAnsi="Arial"/>
                  <w:sz w:val="18"/>
                  <w:lang w:val="fr-FR"/>
                </w:rPr>
                <w:t>FiveGSInterworkingInfo</w:t>
              </w:r>
            </w:ins>
          </w:p>
        </w:tc>
        <w:tc>
          <w:tcPr>
            <w:tcW w:w="630" w:type="dxa"/>
          </w:tcPr>
          <w:p w14:paraId="1E4804D8" w14:textId="33C0CD7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7" w:author="Jason Graham" w:date="2025-01-21T14:44:00Z" w16du:dateUtc="2025-01-21T19:44:00Z">
              <w:r w:rsidRPr="00282DBC">
                <w:rPr>
                  <w:rFonts w:ascii="Arial" w:hAnsi="Arial"/>
                  <w:sz w:val="18"/>
                  <w:lang w:val="fr-FR"/>
                </w:rPr>
                <w:t>0..1</w:t>
              </w:r>
            </w:ins>
          </w:p>
        </w:tc>
        <w:tc>
          <w:tcPr>
            <w:tcW w:w="5130" w:type="dxa"/>
            <w:hideMark/>
          </w:tcPr>
          <w:p w14:paraId="45035222" w14:textId="198BAB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5GS Interworking Indication is present in the Create Session Request (see TS 29.274 [87] clauses 7.2.1 and 8.12). See table 6.3.3.2.2-5.</w:t>
            </w:r>
          </w:p>
        </w:tc>
        <w:tc>
          <w:tcPr>
            <w:tcW w:w="454" w:type="dxa"/>
            <w:hideMark/>
          </w:tcPr>
          <w:p w14:paraId="2B72BC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15C9443" w14:textId="77777777" w:rsidTr="00282DBC">
        <w:trPr>
          <w:cantSplit/>
          <w:jc w:val="center"/>
        </w:trPr>
        <w:tc>
          <w:tcPr>
            <w:tcW w:w="1615" w:type="dxa"/>
            <w:hideMark/>
          </w:tcPr>
          <w:p w14:paraId="05697C5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cSRMFI</w:t>
            </w:r>
            <w:proofErr w:type="gramEnd"/>
          </w:p>
        </w:tc>
        <w:tc>
          <w:tcPr>
            <w:tcW w:w="1800" w:type="dxa"/>
          </w:tcPr>
          <w:p w14:paraId="06795675" w14:textId="0697D5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8" w:author="Jason Graham" w:date="2025-01-21T14:44:00Z" w16du:dateUtc="2025-01-21T19:44:00Z">
              <w:r w:rsidRPr="00282DBC">
                <w:rPr>
                  <w:rFonts w:ascii="Arial" w:hAnsi="Arial"/>
                  <w:sz w:val="18"/>
                  <w:lang w:val="fr-FR"/>
                </w:rPr>
                <w:t>CSRMFI</w:t>
              </w:r>
            </w:ins>
          </w:p>
        </w:tc>
        <w:tc>
          <w:tcPr>
            <w:tcW w:w="630" w:type="dxa"/>
          </w:tcPr>
          <w:p w14:paraId="1B75457B" w14:textId="09ED409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9" w:author="Jason Graham" w:date="2025-01-21T14:44:00Z" w16du:dateUtc="2025-01-21T19:44:00Z">
              <w:r w:rsidRPr="00282DBC">
                <w:rPr>
                  <w:rFonts w:ascii="Arial" w:hAnsi="Arial"/>
                  <w:sz w:val="18"/>
                  <w:lang w:val="fr-FR"/>
                </w:rPr>
                <w:t>0..1</w:t>
              </w:r>
            </w:ins>
          </w:p>
        </w:tc>
        <w:tc>
          <w:tcPr>
            <w:tcW w:w="5130" w:type="dxa"/>
            <w:hideMark/>
          </w:tcPr>
          <w:p w14:paraId="3AD430A2" w14:textId="4BEE992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454" w:type="dxa"/>
            <w:hideMark/>
          </w:tcPr>
          <w:p w14:paraId="795A899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72320B4" w14:textId="77777777" w:rsidTr="00282DBC">
        <w:trPr>
          <w:cantSplit/>
          <w:jc w:val="center"/>
        </w:trPr>
        <w:tc>
          <w:tcPr>
            <w:tcW w:w="1615" w:type="dxa"/>
            <w:hideMark/>
          </w:tcPr>
          <w:p w14:paraId="77B0894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800" w:type="dxa"/>
          </w:tcPr>
          <w:p w14:paraId="47C90BCD" w14:textId="6DD2B1A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0" w:author="Jason Graham" w:date="2025-01-21T14:44:00Z" w16du:dateUtc="2025-01-21T19:44:00Z">
              <w:r w:rsidRPr="00282DBC">
                <w:rPr>
                  <w:rFonts w:ascii="Arial" w:hAnsi="Arial"/>
                  <w:sz w:val="18"/>
                  <w:lang w:val="fr-FR"/>
                </w:rPr>
                <w:t>RestorationOfPDNConnectionsSupport</w:t>
              </w:r>
            </w:ins>
          </w:p>
        </w:tc>
        <w:tc>
          <w:tcPr>
            <w:tcW w:w="630" w:type="dxa"/>
          </w:tcPr>
          <w:p w14:paraId="35411D3C" w14:textId="46F6F9C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1" w:author="Jason Graham" w:date="2025-01-21T14:44:00Z" w16du:dateUtc="2025-01-21T19:44:00Z">
              <w:r w:rsidRPr="00282DBC">
                <w:rPr>
                  <w:rFonts w:ascii="Arial" w:hAnsi="Arial"/>
                  <w:sz w:val="18"/>
                  <w:lang w:val="fr-FR"/>
                </w:rPr>
                <w:t>0..1</w:t>
              </w:r>
            </w:ins>
          </w:p>
        </w:tc>
        <w:tc>
          <w:tcPr>
            <w:tcW w:w="5130" w:type="dxa"/>
            <w:hideMark/>
          </w:tcPr>
          <w:p w14:paraId="4A9073AA" w14:textId="7CF745E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Restoration of PDN connection after an PGW-C/SMF Change Support Indication is present in the Create Session Request (see TS 29.274 [87] clauses 7.2.1 and 8.12).</w:t>
            </w:r>
          </w:p>
        </w:tc>
        <w:tc>
          <w:tcPr>
            <w:tcW w:w="454" w:type="dxa"/>
            <w:hideMark/>
          </w:tcPr>
          <w:p w14:paraId="22B22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7E664AC" w14:textId="77777777" w:rsidTr="00282DBC">
        <w:trPr>
          <w:cantSplit/>
          <w:jc w:val="center"/>
        </w:trPr>
        <w:tc>
          <w:tcPr>
            <w:tcW w:w="1615" w:type="dxa"/>
            <w:hideMark/>
          </w:tcPr>
          <w:p w14:paraId="09AA560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800" w:type="dxa"/>
          </w:tcPr>
          <w:p w14:paraId="709CFB37" w14:textId="0BD8856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2" w:author="Jason Graham" w:date="2025-01-21T14:44:00Z" w16du:dateUtc="2025-01-21T19:44:00Z">
              <w:r w:rsidRPr="00282DBC">
                <w:rPr>
                  <w:rFonts w:ascii="Arial" w:hAnsi="Arial"/>
                  <w:sz w:val="18"/>
                  <w:lang w:val="fr-FR"/>
                </w:rPr>
                <w:t>PGWChangeIndication</w:t>
              </w:r>
            </w:ins>
          </w:p>
        </w:tc>
        <w:tc>
          <w:tcPr>
            <w:tcW w:w="630" w:type="dxa"/>
          </w:tcPr>
          <w:p w14:paraId="364A9618" w14:textId="0C83B3C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3" w:author="Jason Graham" w:date="2025-01-21T14:44:00Z" w16du:dateUtc="2025-01-21T19:44:00Z">
              <w:r w:rsidRPr="00282DBC">
                <w:rPr>
                  <w:rFonts w:ascii="Arial" w:hAnsi="Arial"/>
                  <w:sz w:val="18"/>
                  <w:lang w:val="fr-FR"/>
                </w:rPr>
                <w:t>0..1</w:t>
              </w:r>
            </w:ins>
          </w:p>
        </w:tc>
        <w:tc>
          <w:tcPr>
            <w:tcW w:w="5130" w:type="dxa"/>
            <w:hideMark/>
          </w:tcPr>
          <w:p w14:paraId="66B2628A" w14:textId="1E0B65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Change Indication is present in the Create Session Request (see TS 29.274 [87] clauses 7.2.1 and 8.12).</w:t>
            </w:r>
          </w:p>
        </w:tc>
        <w:tc>
          <w:tcPr>
            <w:tcW w:w="454" w:type="dxa"/>
            <w:hideMark/>
          </w:tcPr>
          <w:p w14:paraId="647B43D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519664F" w14:textId="77777777" w:rsidTr="00282DBC">
        <w:trPr>
          <w:cantSplit/>
          <w:trHeight w:val="70"/>
          <w:jc w:val="center"/>
        </w:trPr>
        <w:tc>
          <w:tcPr>
            <w:tcW w:w="1615" w:type="dxa"/>
            <w:hideMark/>
          </w:tcPr>
          <w:p w14:paraId="0CB104F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800" w:type="dxa"/>
          </w:tcPr>
          <w:p w14:paraId="2C05D30D" w14:textId="339421C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4" w:author="Jason Graham" w:date="2025-01-21T14:44:00Z" w16du:dateUtc="2025-01-21T19:44:00Z">
              <w:r w:rsidRPr="00282DBC">
                <w:rPr>
                  <w:rFonts w:ascii="Arial" w:hAnsi="Arial"/>
                  <w:sz w:val="18"/>
                  <w:lang w:val="fr-FR"/>
                </w:rPr>
                <w:t>PGWRNSI</w:t>
              </w:r>
            </w:ins>
          </w:p>
        </w:tc>
        <w:tc>
          <w:tcPr>
            <w:tcW w:w="630" w:type="dxa"/>
          </w:tcPr>
          <w:p w14:paraId="7A83C492" w14:textId="54E06B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5" w:author="Jason Graham" w:date="2025-01-21T14:44:00Z" w16du:dateUtc="2025-01-21T19:44:00Z">
              <w:r w:rsidRPr="00282DBC">
                <w:rPr>
                  <w:rFonts w:ascii="Arial" w:hAnsi="Arial"/>
                  <w:sz w:val="18"/>
                  <w:lang w:val="fr-FR"/>
                </w:rPr>
                <w:t>0..1</w:t>
              </w:r>
            </w:ins>
          </w:p>
        </w:tc>
        <w:tc>
          <w:tcPr>
            <w:tcW w:w="5130" w:type="dxa"/>
            <w:hideMark/>
          </w:tcPr>
          <w:p w14:paraId="7E18091C" w14:textId="666CE46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454" w:type="dxa"/>
            <w:hideMark/>
          </w:tcPr>
          <w:p w14:paraId="7B227CC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A76CF52" w14:textId="77777777" w:rsidR="008241A4" w:rsidRPr="00732C80" w:rsidRDefault="008241A4" w:rsidP="00732C80">
      <w:pPr>
        <w:overflowPunct w:val="0"/>
        <w:autoSpaceDE w:val="0"/>
        <w:autoSpaceDN w:val="0"/>
        <w:adjustRightInd w:val="0"/>
        <w:textAlignment w:val="baseline"/>
      </w:pPr>
    </w:p>
    <w:p w14:paraId="6AFC68E9" w14:textId="09A81680"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6.3.3.2.2-2: </w:t>
      </w:r>
      <w:del w:id="116" w:author="Jason Graham" w:date="2025-01-21T14:46:00Z" w16du:dateUtc="2025-01-21T19:46:00Z">
        <w:r w:rsidRPr="00732C80" w:rsidDel="00282DBC">
          <w:rPr>
            <w:rFonts w:ascii="Arial" w:hAnsi="Arial"/>
            <w:b/>
          </w:rPr>
          <w:delText>Payload for</w:delText>
        </w:r>
      </w:del>
      <w:ins w:id="117" w:author="Jason Graham" w:date="2025-01-21T14:46:00Z" w16du:dateUtc="2025-01-21T19:46:00Z">
        <w:r w:rsidR="00282DBC">
          <w:rPr>
            <w:rFonts w:ascii="Arial" w:hAnsi="Arial"/>
            <w:b/>
          </w:rPr>
          <w:t>Structure of</w:t>
        </w:r>
      </w:ins>
      <w:r w:rsidRPr="00732C80">
        <w:rPr>
          <w:rFonts w:ascii="Arial" w:hAnsi="Arial"/>
          <w:b/>
        </w:rPr>
        <w:t xml:space="preserve"> </w:t>
      </w:r>
      <w:ins w:id="118" w:author="Jason Graham" w:date="2025-01-21T14:46:00Z" w16du:dateUtc="2025-01-21T19:46:00Z">
        <w:r w:rsidR="00282DBC">
          <w:rPr>
            <w:rFonts w:ascii="Arial" w:hAnsi="Arial"/>
            <w:b/>
          </w:rPr>
          <w:t>EPSB</w:t>
        </w:r>
      </w:ins>
      <w:del w:id="119" w:author="Jason Graham" w:date="2025-01-21T14:46:00Z" w16du:dateUtc="2025-01-21T19:46:00Z">
        <w:r w:rsidRPr="00732C80" w:rsidDel="00282DBC">
          <w:rPr>
            <w:rFonts w:ascii="Arial" w:hAnsi="Arial"/>
            <w:b/>
          </w:rPr>
          <w:delText>b</w:delText>
        </w:r>
      </w:del>
      <w:r w:rsidRPr="00732C80">
        <w:rPr>
          <w:rFonts w:ascii="Arial" w:hAnsi="Arial"/>
          <w:b/>
        </w:rPr>
        <w:t xml:space="preserve">earerContextsCreated </w:t>
      </w:r>
      <w:del w:id="120" w:author="Jason Graham" w:date="2025-01-21T14:46:00Z" w16du:dateUtc="2025-01-21T19:46:00Z">
        <w:r w:rsidRPr="00732C80" w:rsidDel="00282DBC">
          <w:rPr>
            <w:rFonts w:ascii="Arial" w:hAnsi="Arial"/>
            <w:b/>
          </w:rPr>
          <w:delText>Field</w:delText>
        </w:r>
      </w:del>
      <w:ins w:id="121" w:author="Jason Graham" w:date="2025-01-21T14:46:00Z" w16du:dateUtc="2025-01-21T19:46: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282DBC" w:rsidRPr="00732C80" w14:paraId="69AEC8D3" w14:textId="77777777" w:rsidTr="00282DBC">
        <w:trPr>
          <w:jc w:val="center"/>
        </w:trPr>
        <w:tc>
          <w:tcPr>
            <w:tcW w:w="1296" w:type="dxa"/>
            <w:hideMark/>
          </w:tcPr>
          <w:p w14:paraId="7051909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1E173456" w14:textId="3C961BC8"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2" w:author="Jason Graham" w:date="2025-01-21T14:47:00Z" w16du:dateUtc="2025-01-21T19:47:00Z">
              <w:r>
                <w:rPr>
                  <w:rFonts w:ascii="Arial" w:hAnsi="Arial"/>
                  <w:b/>
                  <w:sz w:val="18"/>
                  <w:lang w:val="fr-FR"/>
                </w:rPr>
                <w:t>Type</w:t>
              </w:r>
            </w:ins>
          </w:p>
        </w:tc>
        <w:tc>
          <w:tcPr>
            <w:tcW w:w="630" w:type="dxa"/>
          </w:tcPr>
          <w:p w14:paraId="2B3D96A5" w14:textId="0FC33C41"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3" w:author="Jason Graham" w:date="2025-01-21T14:47:00Z" w16du:dateUtc="2025-01-21T19:47:00Z">
              <w:r>
                <w:rPr>
                  <w:rFonts w:ascii="Arial" w:hAnsi="Arial"/>
                  <w:b/>
                  <w:sz w:val="18"/>
                  <w:lang w:val="fr-FR"/>
                </w:rPr>
                <w:t>Cardinality</w:t>
              </w:r>
            </w:ins>
          </w:p>
        </w:tc>
        <w:tc>
          <w:tcPr>
            <w:tcW w:w="5760" w:type="dxa"/>
            <w:hideMark/>
          </w:tcPr>
          <w:p w14:paraId="04255BC2" w14:textId="5279F1C9"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83DE60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33E8E191" w14:textId="77777777" w:rsidTr="00282DBC">
        <w:trPr>
          <w:jc w:val="center"/>
        </w:trPr>
        <w:tc>
          <w:tcPr>
            <w:tcW w:w="1296" w:type="dxa"/>
            <w:hideMark/>
          </w:tcPr>
          <w:p w14:paraId="715B3385"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489" w:type="dxa"/>
          </w:tcPr>
          <w:p w14:paraId="4FDA796B" w14:textId="70B95AE3"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4" w:author="Jason Graham" w:date="2025-01-21T14:47:00Z" w16du:dateUtc="2025-01-21T19:47:00Z">
              <w:r w:rsidRPr="00282DBC">
                <w:rPr>
                  <w:rFonts w:ascii="Arial" w:hAnsi="Arial"/>
                  <w:sz w:val="18"/>
                  <w:lang w:val="fr-FR"/>
                </w:rPr>
                <w:t>EPSBearerID</w:t>
              </w:r>
            </w:ins>
          </w:p>
        </w:tc>
        <w:tc>
          <w:tcPr>
            <w:tcW w:w="630" w:type="dxa"/>
          </w:tcPr>
          <w:p w14:paraId="5DB6BA1E" w14:textId="11E0B74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5" w:author="Jason Graham" w:date="2025-01-21T14:47:00Z" w16du:dateUtc="2025-01-21T19:47:00Z">
              <w:r w:rsidRPr="00282DBC">
                <w:rPr>
                  <w:rFonts w:ascii="Arial" w:hAnsi="Arial"/>
                  <w:sz w:val="18"/>
                  <w:lang w:val="fr-FR"/>
                </w:rPr>
                <w:t>1</w:t>
              </w:r>
            </w:ins>
          </w:p>
        </w:tc>
        <w:tc>
          <w:tcPr>
            <w:tcW w:w="5760" w:type="dxa"/>
            <w:hideMark/>
          </w:tcPr>
          <w:p w14:paraId="52D47298" w14:textId="74C8FD9F"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and 7.2.4).</w:t>
            </w:r>
          </w:p>
        </w:tc>
        <w:tc>
          <w:tcPr>
            <w:tcW w:w="454" w:type="dxa"/>
            <w:hideMark/>
          </w:tcPr>
          <w:p w14:paraId="3B3D260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BFE4C36" w14:textId="77777777" w:rsidTr="00282DBC">
        <w:trPr>
          <w:jc w:val="center"/>
        </w:trPr>
        <w:tc>
          <w:tcPr>
            <w:tcW w:w="1296" w:type="dxa"/>
            <w:hideMark/>
          </w:tcPr>
          <w:p w14:paraId="0822374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489" w:type="dxa"/>
          </w:tcPr>
          <w:p w14:paraId="0207BEB1" w14:textId="74E38ED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6" w:author="Jason Graham" w:date="2025-01-21T14:47:00Z" w16du:dateUtc="2025-01-21T19:47:00Z">
              <w:r w:rsidRPr="00282DBC">
                <w:rPr>
                  <w:rFonts w:ascii="Arial" w:hAnsi="Arial"/>
                  <w:sz w:val="18"/>
                  <w:lang w:val="fr-FR"/>
                </w:rPr>
                <w:t>EPSBearerCreationCauseValue</w:t>
              </w:r>
            </w:ins>
          </w:p>
        </w:tc>
        <w:tc>
          <w:tcPr>
            <w:tcW w:w="630" w:type="dxa"/>
          </w:tcPr>
          <w:p w14:paraId="44A96DD5" w14:textId="58EB672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7" w:author="Jason Graham" w:date="2025-01-21T14:47:00Z" w16du:dateUtc="2025-01-21T19:47:00Z">
              <w:r w:rsidRPr="00282DBC">
                <w:rPr>
                  <w:rFonts w:ascii="Arial" w:hAnsi="Arial"/>
                  <w:sz w:val="18"/>
                  <w:lang w:val="fr-FR"/>
                </w:rPr>
                <w:t>1</w:t>
              </w:r>
            </w:ins>
          </w:p>
        </w:tc>
        <w:tc>
          <w:tcPr>
            <w:tcW w:w="5760" w:type="dxa"/>
            <w:hideMark/>
          </w:tcPr>
          <w:p w14:paraId="23AFF3E4" w14:textId="460EE66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w:t>
            </w:r>
            <w:del w:id="128" w:author="Jason  Graham" w:date="2025-01-20T22:44:00Z" w16du:dateUtc="2025-01-21T03:44:00Z">
              <w:r w:rsidRPr="00732C80" w:rsidDel="000B0637">
                <w:rPr>
                  <w:rFonts w:ascii="Arial" w:hAnsi="Arial"/>
                  <w:sz w:val="18"/>
                  <w:lang w:val="fr-FR"/>
                </w:rPr>
                <w:delText xml:space="preserve"> </w:delText>
              </w:r>
            </w:del>
            <w:r w:rsidRPr="00732C80">
              <w:rPr>
                <w:rFonts w:ascii="Arial" w:hAnsi="Arial"/>
                <w:sz w:val="18"/>
                <w:lang w:val="fr-FR"/>
              </w:rPr>
              <w:t xml:space="preserve">and 7.2.4). Sent as an integer cause value (see TS 29.274 [87] table 8.4-1) </w:t>
            </w:r>
          </w:p>
        </w:tc>
        <w:tc>
          <w:tcPr>
            <w:tcW w:w="454" w:type="dxa"/>
            <w:hideMark/>
          </w:tcPr>
          <w:p w14:paraId="302C3BC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27A2E25" w14:textId="77777777" w:rsidTr="00282DBC">
        <w:trPr>
          <w:jc w:val="center"/>
        </w:trPr>
        <w:tc>
          <w:tcPr>
            <w:tcW w:w="1296" w:type="dxa"/>
            <w:hideMark/>
          </w:tcPr>
          <w:p w14:paraId="55BE845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489" w:type="dxa"/>
          </w:tcPr>
          <w:p w14:paraId="5B7CCF80" w14:textId="59E0509A"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9" w:author="Jason Graham" w:date="2025-01-21T14:47:00Z" w16du:dateUtc="2025-01-21T19:47:00Z">
              <w:r w:rsidRPr="00282DBC">
                <w:rPr>
                  <w:rFonts w:ascii="Arial" w:hAnsi="Arial"/>
                  <w:sz w:val="18"/>
                  <w:lang w:val="fr-FR"/>
                </w:rPr>
                <w:t>GTPTunnelInfo</w:t>
              </w:r>
            </w:ins>
          </w:p>
        </w:tc>
        <w:tc>
          <w:tcPr>
            <w:tcW w:w="630" w:type="dxa"/>
          </w:tcPr>
          <w:p w14:paraId="72584D87" w14:textId="0D810834"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0" w:author="Jason Graham" w:date="2025-01-21T14:47:00Z" w16du:dateUtc="2025-01-21T19:47:00Z">
              <w:r w:rsidRPr="00282DBC">
                <w:rPr>
                  <w:rFonts w:ascii="Arial" w:hAnsi="Arial"/>
                  <w:sz w:val="18"/>
                  <w:lang w:val="fr-FR"/>
                </w:rPr>
                <w:t>0..1</w:t>
              </w:r>
            </w:ins>
          </w:p>
        </w:tc>
        <w:tc>
          <w:tcPr>
            <w:tcW w:w="5760" w:type="dxa"/>
            <w:hideMark/>
          </w:tcPr>
          <w:p w14:paraId="08E6E2F5" w14:textId="32E7669C"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 7.2.2, 7.2.4 and 8.15) or known at the context at the SGW or PGW (see TS 23.401 [50] clause 5.</w:t>
            </w:r>
            <w:ins w:id="131" w:author="Jason  Graham" w:date="2025-01-20T22:44:00Z" w16du:dateUtc="2025-01-21T03:44:00Z">
              <w:r>
                <w:rPr>
                  <w:rFonts w:ascii="Arial" w:hAnsi="Arial"/>
                  <w:sz w:val="18"/>
                  <w:lang w:val="fr-FR"/>
                </w:rPr>
                <w:t>7</w:t>
              </w:r>
            </w:ins>
            <w:del w:id="132"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6.2.3.2.2-3.</w:t>
            </w:r>
          </w:p>
        </w:tc>
        <w:tc>
          <w:tcPr>
            <w:tcW w:w="454" w:type="dxa"/>
            <w:hideMark/>
          </w:tcPr>
          <w:p w14:paraId="1C9D881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2407A62" w14:textId="77777777" w:rsidTr="00282DBC">
        <w:trPr>
          <w:jc w:val="center"/>
        </w:trPr>
        <w:tc>
          <w:tcPr>
            <w:tcW w:w="1296" w:type="dxa"/>
            <w:hideMark/>
          </w:tcPr>
          <w:p w14:paraId="04493B3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489" w:type="dxa"/>
          </w:tcPr>
          <w:p w14:paraId="25A69D46" w14:textId="2A2467B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3" w:author="Jason Graham" w:date="2025-01-21T14:47:00Z" w16du:dateUtc="2025-01-21T19:47:00Z">
              <w:r w:rsidRPr="00282DBC">
                <w:rPr>
                  <w:rFonts w:ascii="Arial" w:hAnsi="Arial"/>
                  <w:sz w:val="18"/>
                  <w:lang w:val="fr-FR"/>
                </w:rPr>
                <w:t>EPSBearerQOS</w:t>
              </w:r>
            </w:ins>
          </w:p>
        </w:tc>
        <w:tc>
          <w:tcPr>
            <w:tcW w:w="630" w:type="dxa"/>
          </w:tcPr>
          <w:p w14:paraId="4FD8E97A" w14:textId="51ABB37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4" w:author="Jason Graham" w:date="2025-01-21T14:47:00Z" w16du:dateUtc="2025-01-21T19:47:00Z">
              <w:r w:rsidRPr="00282DBC">
                <w:rPr>
                  <w:rFonts w:ascii="Arial" w:hAnsi="Arial"/>
                  <w:sz w:val="18"/>
                  <w:lang w:val="fr-FR"/>
                </w:rPr>
                <w:t>0..1</w:t>
              </w:r>
            </w:ins>
          </w:p>
        </w:tc>
        <w:tc>
          <w:tcPr>
            <w:tcW w:w="5760" w:type="dxa"/>
            <w:hideMark/>
          </w:tcPr>
          <w:p w14:paraId="0870F3BD" w14:textId="40A3329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the QOS information for the bearer, if present in the Request or Response (see TS 29.274 [87] clauses 7.2.2, 7.2.15 and 8.15) or known at the context at the SGW or PGW (see TS 23.401 [50] clause 5.</w:t>
            </w:r>
            <w:ins w:id="135" w:author="Jason  Graham" w:date="2025-01-20T22:44:00Z" w16du:dateUtc="2025-01-21T03:44:00Z">
              <w:r>
                <w:rPr>
                  <w:rFonts w:ascii="Arial" w:hAnsi="Arial"/>
                  <w:sz w:val="18"/>
                  <w:lang w:val="fr-FR"/>
                </w:rPr>
                <w:t>7</w:t>
              </w:r>
            </w:ins>
            <w:del w:id="136"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6.3.3.2.2-7.</w:t>
            </w:r>
          </w:p>
        </w:tc>
        <w:tc>
          <w:tcPr>
            <w:tcW w:w="454" w:type="dxa"/>
            <w:hideMark/>
          </w:tcPr>
          <w:p w14:paraId="704355D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E0903F5" w14:textId="77777777" w:rsidTr="00282DBC">
        <w:trPr>
          <w:jc w:val="center"/>
        </w:trPr>
        <w:tc>
          <w:tcPr>
            <w:tcW w:w="1296" w:type="dxa"/>
            <w:hideMark/>
          </w:tcPr>
          <w:p w14:paraId="5EA3EFD2"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89" w:type="dxa"/>
          </w:tcPr>
          <w:p w14:paraId="1BF162DD" w14:textId="4311C4B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7" w:author="Jason Graham" w:date="2025-01-21T14:47:00Z" w16du:dateUtc="2025-01-21T19:47:00Z">
              <w:r w:rsidRPr="00282DBC">
                <w:rPr>
                  <w:rFonts w:ascii="Arial" w:hAnsi="Arial"/>
                  <w:sz w:val="18"/>
                  <w:lang w:val="fr-FR"/>
                </w:rPr>
                <w:t>PDNProtocolConfigurationOptions</w:t>
              </w:r>
            </w:ins>
          </w:p>
        </w:tc>
        <w:tc>
          <w:tcPr>
            <w:tcW w:w="630" w:type="dxa"/>
          </w:tcPr>
          <w:p w14:paraId="43D2FE43" w14:textId="1BB44F1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8" w:author="Jason Graham" w:date="2025-01-21T14:47:00Z" w16du:dateUtc="2025-01-21T19:47:00Z">
              <w:r w:rsidRPr="00282DBC">
                <w:rPr>
                  <w:rFonts w:ascii="Arial" w:hAnsi="Arial"/>
                  <w:sz w:val="18"/>
                  <w:lang w:val="fr-FR"/>
                </w:rPr>
                <w:t>0..1</w:t>
              </w:r>
            </w:ins>
          </w:p>
        </w:tc>
        <w:tc>
          <w:tcPr>
            <w:tcW w:w="5760" w:type="dxa"/>
            <w:hideMark/>
          </w:tcPr>
          <w:p w14:paraId="52342C8C" w14:textId="4F81DB9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Bearer Context reported (see TS 29.274 [87] clauses 7.2.2, 7.2.3, and 7.2.4) contains the Protocol Configuration, Additional Protocol Configuration Options or extended Protocol Configuration Options IE. See table 7.6.3.3.2.2-4.</w:t>
            </w:r>
          </w:p>
        </w:tc>
        <w:tc>
          <w:tcPr>
            <w:tcW w:w="454" w:type="dxa"/>
            <w:hideMark/>
          </w:tcPr>
          <w:p w14:paraId="369DC7D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1AE9C152" w14:textId="77777777" w:rsidR="008241A4" w:rsidRPr="00732C80" w:rsidRDefault="008241A4" w:rsidP="00732C80">
      <w:pPr>
        <w:overflowPunct w:val="0"/>
        <w:autoSpaceDE w:val="0"/>
        <w:autoSpaceDN w:val="0"/>
        <w:adjustRightInd w:val="0"/>
        <w:textAlignment w:val="baseline"/>
      </w:pPr>
    </w:p>
    <w:p w14:paraId="14AA2F2C" w14:textId="0BC0825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6.3.3.2.2-3: </w:t>
      </w:r>
      <w:del w:id="139" w:author="Jason Graham" w:date="2025-01-21T14:48:00Z" w16du:dateUtc="2025-01-21T19:48:00Z">
        <w:r w:rsidRPr="00732C80" w:rsidDel="00282DBC">
          <w:rPr>
            <w:rFonts w:ascii="Arial" w:hAnsi="Arial"/>
            <w:b/>
          </w:rPr>
          <w:delText>Payload for</w:delText>
        </w:r>
      </w:del>
      <w:ins w:id="140" w:author="Jason Graham" w:date="2025-01-21T14:48:00Z" w16du:dateUtc="2025-01-21T19:48:00Z">
        <w:r w:rsidR="00282DBC">
          <w:rPr>
            <w:rFonts w:ascii="Arial" w:hAnsi="Arial"/>
            <w:b/>
          </w:rPr>
          <w:t>Structure of</w:t>
        </w:r>
      </w:ins>
      <w:r w:rsidRPr="00732C80">
        <w:rPr>
          <w:rFonts w:ascii="Arial" w:hAnsi="Arial"/>
          <w:b/>
        </w:rPr>
        <w:t xml:space="preserve"> </w:t>
      </w:r>
      <w:ins w:id="141" w:author="Jason Graham" w:date="2025-01-21T14:48:00Z" w16du:dateUtc="2025-01-21T19:48:00Z">
        <w:r w:rsidR="00282DBC">
          <w:rPr>
            <w:rFonts w:ascii="Arial" w:hAnsi="Arial"/>
            <w:b/>
          </w:rPr>
          <w:t>EPS</w:t>
        </w:r>
      </w:ins>
      <w:del w:id="142" w:author="Jason Graham" w:date="2025-01-21T14:48:00Z" w16du:dateUtc="2025-01-21T19:48:00Z">
        <w:r w:rsidRPr="00732C80" w:rsidDel="00282DBC">
          <w:rPr>
            <w:rFonts w:ascii="Arial" w:hAnsi="Arial"/>
            <w:b/>
          </w:rPr>
          <w:delText>b</w:delText>
        </w:r>
      </w:del>
      <w:ins w:id="143" w:author="Jason Graham" w:date="2025-01-21T14:48:00Z" w16du:dateUtc="2025-01-21T19:48:00Z">
        <w:r w:rsidR="00282DBC">
          <w:rPr>
            <w:rFonts w:ascii="Arial" w:hAnsi="Arial"/>
            <w:b/>
          </w:rPr>
          <w:t>B</w:t>
        </w:r>
      </w:ins>
      <w:r w:rsidRPr="00732C80">
        <w:rPr>
          <w:rFonts w:ascii="Arial" w:hAnsi="Arial"/>
          <w:b/>
        </w:rPr>
        <w:t xml:space="preserve">earerContextsMarkedForRemoval </w:t>
      </w:r>
      <w:del w:id="144" w:author="Jason Graham" w:date="2025-01-21T14:48:00Z" w16du:dateUtc="2025-01-21T19:48:00Z">
        <w:r w:rsidRPr="00732C80" w:rsidDel="00282DBC">
          <w:rPr>
            <w:rFonts w:ascii="Arial" w:hAnsi="Arial"/>
            <w:b/>
          </w:rPr>
          <w:delText>Field</w:delText>
        </w:r>
      </w:del>
      <w:ins w:id="145" w:author="Jason Graham" w:date="2025-01-21T14:48:00Z" w16du:dateUtc="2025-01-21T19:48: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165"/>
        <w:gridCol w:w="1260"/>
        <w:gridCol w:w="630"/>
        <w:gridCol w:w="6120"/>
        <w:gridCol w:w="454"/>
      </w:tblGrid>
      <w:tr w:rsidR="00282DBC" w:rsidRPr="00732C80" w14:paraId="738FD429" w14:textId="77777777" w:rsidTr="00282DBC">
        <w:trPr>
          <w:jc w:val="center"/>
        </w:trPr>
        <w:tc>
          <w:tcPr>
            <w:tcW w:w="1165" w:type="dxa"/>
            <w:hideMark/>
          </w:tcPr>
          <w:p w14:paraId="5FE0704B"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260" w:type="dxa"/>
          </w:tcPr>
          <w:p w14:paraId="702021D0" w14:textId="052987E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6" w:author="Jason Graham" w:date="2025-01-21T14:49:00Z" w16du:dateUtc="2025-01-21T19:49:00Z">
              <w:r>
                <w:rPr>
                  <w:rFonts w:ascii="Arial" w:hAnsi="Arial"/>
                  <w:b/>
                  <w:sz w:val="18"/>
                  <w:lang w:val="fr-FR"/>
                </w:rPr>
                <w:t>Type</w:t>
              </w:r>
            </w:ins>
          </w:p>
        </w:tc>
        <w:tc>
          <w:tcPr>
            <w:tcW w:w="630" w:type="dxa"/>
          </w:tcPr>
          <w:p w14:paraId="273D8163" w14:textId="40409D5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7" w:author="Jason Graham" w:date="2025-01-21T14:49:00Z" w16du:dateUtc="2025-01-21T19:49:00Z">
              <w:r>
                <w:rPr>
                  <w:rFonts w:ascii="Arial" w:hAnsi="Arial"/>
                  <w:b/>
                  <w:sz w:val="18"/>
                  <w:lang w:val="fr-FR"/>
                </w:rPr>
                <w:t>Cardinality</w:t>
              </w:r>
            </w:ins>
          </w:p>
        </w:tc>
        <w:tc>
          <w:tcPr>
            <w:tcW w:w="6120" w:type="dxa"/>
            <w:hideMark/>
          </w:tcPr>
          <w:p w14:paraId="4040C7C3" w14:textId="6BEABC0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103C4781"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C5A648C" w14:textId="77777777" w:rsidTr="00282DBC">
        <w:trPr>
          <w:jc w:val="center"/>
        </w:trPr>
        <w:tc>
          <w:tcPr>
            <w:tcW w:w="1165" w:type="dxa"/>
            <w:hideMark/>
          </w:tcPr>
          <w:p w14:paraId="6FCB20DA"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260" w:type="dxa"/>
          </w:tcPr>
          <w:p w14:paraId="693758A2" w14:textId="41969A20"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8" w:author="Jason Graham" w:date="2025-01-21T14:49:00Z" w16du:dateUtc="2025-01-21T19:49:00Z">
              <w:r w:rsidRPr="00282DBC">
                <w:rPr>
                  <w:rFonts w:ascii="Arial" w:hAnsi="Arial"/>
                  <w:sz w:val="18"/>
                  <w:lang w:val="fr-FR"/>
                </w:rPr>
                <w:t>EPSBearerID</w:t>
              </w:r>
            </w:ins>
          </w:p>
        </w:tc>
        <w:tc>
          <w:tcPr>
            <w:tcW w:w="630" w:type="dxa"/>
          </w:tcPr>
          <w:p w14:paraId="063192B8" w14:textId="49A3A58D"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9" w:author="Jason Graham" w:date="2025-01-21T14:49:00Z" w16du:dateUtc="2025-01-21T19:49:00Z">
              <w:r w:rsidRPr="00282DBC">
                <w:rPr>
                  <w:rFonts w:ascii="Arial" w:hAnsi="Arial"/>
                  <w:sz w:val="18"/>
                  <w:lang w:val="fr-FR"/>
                </w:rPr>
                <w:t>1</w:t>
              </w:r>
            </w:ins>
          </w:p>
        </w:tc>
        <w:tc>
          <w:tcPr>
            <w:tcW w:w="6120" w:type="dxa"/>
            <w:hideMark/>
          </w:tcPr>
          <w:p w14:paraId="5EB8440E" w14:textId="7D998934"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7.2.8 and 7.2.10).</w:t>
            </w:r>
          </w:p>
        </w:tc>
        <w:tc>
          <w:tcPr>
            <w:tcW w:w="454" w:type="dxa"/>
            <w:hideMark/>
          </w:tcPr>
          <w:p w14:paraId="5E17A67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4787F8FA" w14:textId="77777777" w:rsidTr="00282DBC">
        <w:trPr>
          <w:jc w:val="center"/>
        </w:trPr>
        <w:tc>
          <w:tcPr>
            <w:tcW w:w="1165" w:type="dxa"/>
            <w:hideMark/>
          </w:tcPr>
          <w:p w14:paraId="42D01A9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260" w:type="dxa"/>
          </w:tcPr>
          <w:p w14:paraId="20BAEBD2" w14:textId="2612E997"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0" w:author="Jason Graham" w:date="2025-01-21T14:49:00Z" w16du:dateUtc="2025-01-21T19:49:00Z">
              <w:r w:rsidRPr="00282DBC">
                <w:rPr>
                  <w:rFonts w:ascii="Arial" w:hAnsi="Arial"/>
                  <w:sz w:val="18"/>
                  <w:lang w:val="fr-FR"/>
                </w:rPr>
                <w:t>EPSBearerRemovalCauseValue</w:t>
              </w:r>
            </w:ins>
          </w:p>
        </w:tc>
        <w:tc>
          <w:tcPr>
            <w:tcW w:w="630" w:type="dxa"/>
          </w:tcPr>
          <w:p w14:paraId="57AEA1A2" w14:textId="3E9817C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1" w:author="Jason Graham" w:date="2025-01-21T14:49:00Z" w16du:dateUtc="2025-01-21T19:49:00Z">
              <w:r w:rsidRPr="00282DBC">
                <w:rPr>
                  <w:rFonts w:ascii="Arial" w:hAnsi="Arial"/>
                  <w:sz w:val="18"/>
                  <w:lang w:val="fr-FR"/>
                </w:rPr>
                <w:t>1</w:t>
              </w:r>
            </w:ins>
          </w:p>
        </w:tc>
        <w:tc>
          <w:tcPr>
            <w:tcW w:w="6120" w:type="dxa"/>
            <w:hideMark/>
          </w:tcPr>
          <w:p w14:paraId="4499C503" w14:textId="36D6560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7.2.8 and 7.2.10).</w:t>
            </w:r>
          </w:p>
        </w:tc>
        <w:tc>
          <w:tcPr>
            <w:tcW w:w="454" w:type="dxa"/>
            <w:hideMark/>
          </w:tcPr>
          <w:p w14:paraId="5A27E4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46676477" w14:textId="77777777" w:rsidR="008241A4" w:rsidRPr="00732C80" w:rsidRDefault="008241A4" w:rsidP="00732C80">
      <w:pPr>
        <w:overflowPunct w:val="0"/>
        <w:autoSpaceDE w:val="0"/>
        <w:autoSpaceDN w:val="0"/>
        <w:adjustRightInd w:val="0"/>
        <w:textAlignment w:val="baseline"/>
      </w:pPr>
    </w:p>
    <w:p w14:paraId="0785F450" w14:textId="35B46FD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6.3.3.2.2-4: </w:t>
      </w:r>
      <w:del w:id="152" w:author="Jason Graham" w:date="2025-01-21T14:50:00Z" w16du:dateUtc="2025-01-21T19:50:00Z">
        <w:r w:rsidRPr="00732C80" w:rsidDel="00282DBC">
          <w:rPr>
            <w:rFonts w:ascii="Arial" w:hAnsi="Arial"/>
            <w:b/>
          </w:rPr>
          <w:delText>Payload for</w:delText>
        </w:r>
      </w:del>
      <w:ins w:id="153" w:author="Jason Graham" w:date="2025-01-21T14:50:00Z" w16du:dateUtc="2025-01-21T19:50:00Z">
        <w:r w:rsidR="00282DBC">
          <w:rPr>
            <w:rFonts w:ascii="Arial" w:hAnsi="Arial"/>
            <w:b/>
          </w:rPr>
          <w:t>Structure of</w:t>
        </w:r>
      </w:ins>
      <w:r w:rsidRPr="00732C80">
        <w:rPr>
          <w:rFonts w:ascii="Arial" w:hAnsi="Arial"/>
          <w:b/>
        </w:rPr>
        <w:t xml:space="preserve"> </w:t>
      </w:r>
      <w:ins w:id="154" w:author="Jason Graham" w:date="2025-01-21T14:50:00Z" w16du:dateUtc="2025-01-21T19:50:00Z">
        <w:r w:rsidR="00282DBC">
          <w:rPr>
            <w:rFonts w:ascii="Arial" w:hAnsi="Arial"/>
            <w:b/>
          </w:rPr>
          <w:t>PDN</w:t>
        </w:r>
      </w:ins>
      <w:del w:id="155" w:author="Jason Graham" w:date="2025-01-21T14:50:00Z" w16du:dateUtc="2025-01-21T19:50:00Z">
        <w:r w:rsidRPr="00732C80" w:rsidDel="00282DBC">
          <w:rPr>
            <w:rFonts w:ascii="Arial" w:hAnsi="Arial"/>
            <w:b/>
          </w:rPr>
          <w:delText>p</w:delText>
        </w:r>
      </w:del>
      <w:ins w:id="156" w:author="Jason Graham" w:date="2025-01-21T14:50:00Z" w16du:dateUtc="2025-01-21T19:50:00Z">
        <w:r w:rsidR="00282DBC">
          <w:rPr>
            <w:rFonts w:ascii="Arial" w:hAnsi="Arial"/>
            <w:b/>
          </w:rPr>
          <w:t>P</w:t>
        </w:r>
      </w:ins>
      <w:r w:rsidRPr="00732C80">
        <w:rPr>
          <w:rFonts w:ascii="Arial" w:hAnsi="Arial"/>
          <w:b/>
        </w:rPr>
        <w:t xml:space="preserve">rotocolConfigurationOptions </w:t>
      </w:r>
      <w:del w:id="157" w:author="Jason Graham" w:date="2025-01-21T14:50:00Z" w16du:dateUtc="2025-01-21T19:50:00Z">
        <w:r w:rsidRPr="00732C80" w:rsidDel="00282DBC">
          <w:rPr>
            <w:rFonts w:ascii="Arial" w:hAnsi="Arial"/>
            <w:b/>
          </w:rPr>
          <w:delText>Field</w:delText>
        </w:r>
      </w:del>
      <w:ins w:id="158" w:author="Jason Graham" w:date="2025-01-21T14:50:00Z" w16du:dateUtc="2025-01-21T19:50: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282DBC" w:rsidRPr="00732C80" w14:paraId="317352C7" w14:textId="77777777" w:rsidTr="00282DBC">
        <w:trPr>
          <w:jc w:val="center"/>
        </w:trPr>
        <w:tc>
          <w:tcPr>
            <w:tcW w:w="1435" w:type="dxa"/>
            <w:hideMark/>
          </w:tcPr>
          <w:p w14:paraId="38FA54B0"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900" w:type="dxa"/>
          </w:tcPr>
          <w:p w14:paraId="7E8771B7" w14:textId="3349BA4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59" w:author="Jason Graham" w:date="2025-01-21T14:50:00Z" w16du:dateUtc="2025-01-21T19:50:00Z">
              <w:r>
                <w:rPr>
                  <w:rFonts w:ascii="Arial" w:hAnsi="Arial"/>
                  <w:b/>
                  <w:sz w:val="18"/>
                  <w:lang w:val="fr-FR"/>
                </w:rPr>
                <w:t>Type</w:t>
              </w:r>
            </w:ins>
          </w:p>
        </w:tc>
        <w:tc>
          <w:tcPr>
            <w:tcW w:w="630" w:type="dxa"/>
          </w:tcPr>
          <w:p w14:paraId="41FEAE04" w14:textId="6F838FF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60" w:author="Jason Graham" w:date="2025-01-21T14:51:00Z" w16du:dateUtc="2025-01-21T19:51:00Z">
              <w:r>
                <w:rPr>
                  <w:rFonts w:ascii="Arial" w:hAnsi="Arial"/>
                  <w:b/>
                  <w:sz w:val="18"/>
                  <w:lang w:val="fr-FR"/>
                </w:rPr>
                <w:t>Cardinality</w:t>
              </w:r>
            </w:ins>
          </w:p>
        </w:tc>
        <w:tc>
          <w:tcPr>
            <w:tcW w:w="6210" w:type="dxa"/>
            <w:hideMark/>
          </w:tcPr>
          <w:p w14:paraId="768FC38B" w14:textId="66756DB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44DA303"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24FE3F1" w14:textId="77777777" w:rsidTr="00282DBC">
        <w:trPr>
          <w:jc w:val="center"/>
        </w:trPr>
        <w:tc>
          <w:tcPr>
            <w:tcW w:w="1435" w:type="dxa"/>
            <w:hideMark/>
          </w:tcPr>
          <w:p w14:paraId="303B67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requestPCO</w:t>
            </w:r>
            <w:proofErr w:type="gramEnd"/>
          </w:p>
        </w:tc>
        <w:tc>
          <w:tcPr>
            <w:tcW w:w="900" w:type="dxa"/>
          </w:tcPr>
          <w:p w14:paraId="1CDFB4B4" w14:textId="03E24F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1" w:author="Jason Graham" w:date="2025-01-21T14:51:00Z" w16du:dateUtc="2025-01-21T19:51:00Z">
              <w:r w:rsidRPr="00282DBC">
                <w:rPr>
                  <w:rFonts w:ascii="Arial" w:hAnsi="Arial"/>
                  <w:sz w:val="18"/>
                  <w:lang w:val="fr-FR"/>
                </w:rPr>
                <w:t>PDNPCO</w:t>
              </w:r>
            </w:ins>
          </w:p>
        </w:tc>
        <w:tc>
          <w:tcPr>
            <w:tcW w:w="630" w:type="dxa"/>
          </w:tcPr>
          <w:p w14:paraId="19034234" w14:textId="1C07B94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2" w:author="Jason Graham" w:date="2025-01-21T14:51:00Z" w16du:dateUtc="2025-01-21T19:51:00Z">
              <w:r w:rsidRPr="00282DBC">
                <w:rPr>
                  <w:rFonts w:ascii="Arial" w:hAnsi="Arial"/>
                  <w:sz w:val="18"/>
                  <w:lang w:val="fr-FR"/>
                </w:rPr>
                <w:t>0..1</w:t>
              </w:r>
            </w:ins>
          </w:p>
        </w:tc>
        <w:tc>
          <w:tcPr>
            <w:tcW w:w="6210" w:type="dxa"/>
            <w:hideMark/>
          </w:tcPr>
          <w:p w14:paraId="72108077" w14:textId="6266B38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request message. The value of this parameter shall contain a copy of the value field of the PCO IE of the request message (see TS 29.274 [87] clause 8.13 starting with octet 5).</w:t>
            </w:r>
          </w:p>
        </w:tc>
        <w:tc>
          <w:tcPr>
            <w:tcW w:w="454" w:type="dxa"/>
            <w:hideMark/>
          </w:tcPr>
          <w:p w14:paraId="7E1D3A3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3FF01EE" w14:textId="77777777" w:rsidTr="00282DBC">
        <w:trPr>
          <w:jc w:val="center"/>
        </w:trPr>
        <w:tc>
          <w:tcPr>
            <w:tcW w:w="1435" w:type="dxa"/>
            <w:hideMark/>
          </w:tcPr>
          <w:p w14:paraId="0DE86DC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requestAPCO</w:t>
            </w:r>
            <w:proofErr w:type="gramEnd"/>
          </w:p>
        </w:tc>
        <w:tc>
          <w:tcPr>
            <w:tcW w:w="900" w:type="dxa"/>
          </w:tcPr>
          <w:p w14:paraId="7CE6F7F6" w14:textId="6F5B768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3" w:author="Jason Graham" w:date="2025-01-21T14:51:00Z" w16du:dateUtc="2025-01-21T19:51:00Z">
              <w:r w:rsidRPr="00282DBC">
                <w:rPr>
                  <w:rFonts w:ascii="Arial" w:hAnsi="Arial"/>
                  <w:sz w:val="18"/>
                  <w:lang w:val="fr-FR"/>
                </w:rPr>
                <w:t>PDNPCO</w:t>
              </w:r>
            </w:ins>
          </w:p>
        </w:tc>
        <w:tc>
          <w:tcPr>
            <w:tcW w:w="630" w:type="dxa"/>
          </w:tcPr>
          <w:p w14:paraId="47190DD8" w14:textId="22DF6A3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4" w:author="Jason Graham" w:date="2025-01-21T14:51:00Z" w16du:dateUtc="2025-01-21T19:51:00Z">
              <w:r w:rsidRPr="00282DBC">
                <w:rPr>
                  <w:rFonts w:ascii="Arial" w:hAnsi="Arial"/>
                  <w:sz w:val="18"/>
                  <w:lang w:val="fr-FR"/>
                </w:rPr>
                <w:t>0..1</w:t>
              </w:r>
            </w:ins>
          </w:p>
        </w:tc>
        <w:tc>
          <w:tcPr>
            <w:tcW w:w="6210" w:type="dxa"/>
            <w:hideMark/>
          </w:tcPr>
          <w:p w14:paraId="28C8C509" w14:textId="2D0F82C8"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request message. The value of this parameter shall contain a copy of the value field of the PCO IE of the request message (see TS 29.274 [87] clause 8.94 starting with octet 5).</w:t>
            </w:r>
          </w:p>
        </w:tc>
        <w:tc>
          <w:tcPr>
            <w:tcW w:w="454" w:type="dxa"/>
            <w:hideMark/>
          </w:tcPr>
          <w:p w14:paraId="393BBE4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594B03A" w14:textId="77777777" w:rsidTr="00282DBC">
        <w:trPr>
          <w:jc w:val="center"/>
        </w:trPr>
        <w:tc>
          <w:tcPr>
            <w:tcW w:w="1435" w:type="dxa"/>
            <w:hideMark/>
          </w:tcPr>
          <w:p w14:paraId="28F9EF6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requestEPCO</w:t>
            </w:r>
            <w:proofErr w:type="gramEnd"/>
          </w:p>
        </w:tc>
        <w:tc>
          <w:tcPr>
            <w:tcW w:w="900" w:type="dxa"/>
          </w:tcPr>
          <w:p w14:paraId="421FC671" w14:textId="6FFBABC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5" w:author="Jason Graham" w:date="2025-01-21T14:51:00Z" w16du:dateUtc="2025-01-21T19:51:00Z">
              <w:r w:rsidRPr="00282DBC">
                <w:rPr>
                  <w:rFonts w:ascii="Arial" w:hAnsi="Arial"/>
                  <w:sz w:val="18"/>
                  <w:lang w:val="fr-FR"/>
                </w:rPr>
                <w:t>PDNPCO</w:t>
              </w:r>
            </w:ins>
          </w:p>
        </w:tc>
        <w:tc>
          <w:tcPr>
            <w:tcW w:w="630" w:type="dxa"/>
          </w:tcPr>
          <w:p w14:paraId="356D919F" w14:textId="24F9062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6" w:author="Jason Graham" w:date="2025-01-21T14:51:00Z" w16du:dateUtc="2025-01-21T19:51:00Z">
              <w:r w:rsidRPr="00282DBC">
                <w:rPr>
                  <w:rFonts w:ascii="Arial" w:hAnsi="Arial"/>
                  <w:sz w:val="18"/>
                  <w:lang w:val="fr-FR"/>
                </w:rPr>
                <w:t>0..1</w:t>
              </w:r>
            </w:ins>
          </w:p>
        </w:tc>
        <w:tc>
          <w:tcPr>
            <w:tcW w:w="6210" w:type="dxa"/>
            <w:hideMark/>
          </w:tcPr>
          <w:p w14:paraId="17618056" w14:textId="2734F37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request message. The value of this parameter shall contain a copy of the value field of the PCO IE of the request message (see TS 29.274 [87] clause 8.128 starting with octet 5).</w:t>
            </w:r>
          </w:p>
        </w:tc>
        <w:tc>
          <w:tcPr>
            <w:tcW w:w="454" w:type="dxa"/>
            <w:hideMark/>
          </w:tcPr>
          <w:p w14:paraId="12850EC7"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DF96943" w14:textId="77777777" w:rsidTr="00282DBC">
        <w:trPr>
          <w:jc w:val="center"/>
        </w:trPr>
        <w:tc>
          <w:tcPr>
            <w:tcW w:w="1435" w:type="dxa"/>
            <w:hideMark/>
          </w:tcPr>
          <w:p w14:paraId="043962F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responsePCO</w:t>
            </w:r>
            <w:proofErr w:type="gramEnd"/>
          </w:p>
        </w:tc>
        <w:tc>
          <w:tcPr>
            <w:tcW w:w="900" w:type="dxa"/>
          </w:tcPr>
          <w:p w14:paraId="7D5D9D24" w14:textId="006D9D2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7" w:author="Jason Graham" w:date="2025-01-21T14:51:00Z" w16du:dateUtc="2025-01-21T19:51:00Z">
              <w:r w:rsidRPr="00282DBC">
                <w:rPr>
                  <w:rFonts w:ascii="Arial" w:hAnsi="Arial"/>
                  <w:sz w:val="18"/>
                  <w:lang w:val="fr-FR"/>
                </w:rPr>
                <w:t>PDNPCO</w:t>
              </w:r>
            </w:ins>
          </w:p>
        </w:tc>
        <w:tc>
          <w:tcPr>
            <w:tcW w:w="630" w:type="dxa"/>
          </w:tcPr>
          <w:p w14:paraId="6E7DC005" w14:textId="083371C3"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8" w:author="Jason Graham" w:date="2025-01-21T14:51:00Z" w16du:dateUtc="2025-01-21T19:51:00Z">
              <w:r w:rsidRPr="00282DBC">
                <w:rPr>
                  <w:rFonts w:ascii="Arial" w:hAnsi="Arial"/>
                  <w:sz w:val="18"/>
                  <w:lang w:val="fr-FR"/>
                </w:rPr>
                <w:t>0..1</w:t>
              </w:r>
            </w:ins>
          </w:p>
        </w:tc>
        <w:tc>
          <w:tcPr>
            <w:tcW w:w="6210" w:type="dxa"/>
            <w:hideMark/>
          </w:tcPr>
          <w:p w14:paraId="289537B4" w14:textId="477855BB"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response message. The value of this parameter shall contain a copy of the value field of the PCO IE of the response message (see TS 29.274 [87] clause 8.13 starting with octet 5).</w:t>
            </w:r>
          </w:p>
        </w:tc>
        <w:tc>
          <w:tcPr>
            <w:tcW w:w="454" w:type="dxa"/>
            <w:hideMark/>
          </w:tcPr>
          <w:p w14:paraId="7F86B5C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FC36C04" w14:textId="77777777" w:rsidTr="00282DBC">
        <w:trPr>
          <w:jc w:val="center"/>
        </w:trPr>
        <w:tc>
          <w:tcPr>
            <w:tcW w:w="1435" w:type="dxa"/>
            <w:hideMark/>
          </w:tcPr>
          <w:p w14:paraId="14482FD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responseAPCO</w:t>
            </w:r>
            <w:proofErr w:type="gramEnd"/>
          </w:p>
        </w:tc>
        <w:tc>
          <w:tcPr>
            <w:tcW w:w="900" w:type="dxa"/>
          </w:tcPr>
          <w:p w14:paraId="57E60C15" w14:textId="389FF1F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9" w:author="Jason Graham" w:date="2025-01-21T14:51:00Z" w16du:dateUtc="2025-01-21T19:51:00Z">
              <w:r w:rsidRPr="00282DBC">
                <w:rPr>
                  <w:rFonts w:ascii="Arial" w:hAnsi="Arial"/>
                  <w:sz w:val="18"/>
                  <w:lang w:val="fr-FR"/>
                </w:rPr>
                <w:t>PDNPCO</w:t>
              </w:r>
            </w:ins>
          </w:p>
        </w:tc>
        <w:tc>
          <w:tcPr>
            <w:tcW w:w="630" w:type="dxa"/>
          </w:tcPr>
          <w:p w14:paraId="50DCF36D" w14:textId="6B12C2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0" w:author="Jason Graham" w:date="2025-01-21T14:51:00Z" w16du:dateUtc="2025-01-21T19:51:00Z">
              <w:r w:rsidRPr="00282DBC">
                <w:rPr>
                  <w:rFonts w:ascii="Arial" w:hAnsi="Arial"/>
                  <w:sz w:val="18"/>
                  <w:lang w:val="fr-FR"/>
                </w:rPr>
                <w:t>0..1</w:t>
              </w:r>
            </w:ins>
          </w:p>
        </w:tc>
        <w:tc>
          <w:tcPr>
            <w:tcW w:w="6210" w:type="dxa"/>
            <w:hideMark/>
          </w:tcPr>
          <w:p w14:paraId="306038BA" w14:textId="693C7EE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response message. The value of this parameter shall contain a copy of the value field of the PCO IE of the response message (see TS 29.274 [87] clause 8.94 starting with octet 5).</w:t>
            </w:r>
          </w:p>
        </w:tc>
        <w:tc>
          <w:tcPr>
            <w:tcW w:w="454" w:type="dxa"/>
            <w:hideMark/>
          </w:tcPr>
          <w:p w14:paraId="766D0771"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DA7BCEE" w14:textId="77777777" w:rsidTr="00282DBC">
        <w:trPr>
          <w:jc w:val="center"/>
        </w:trPr>
        <w:tc>
          <w:tcPr>
            <w:tcW w:w="1435" w:type="dxa"/>
            <w:hideMark/>
          </w:tcPr>
          <w:p w14:paraId="1713B9EF"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responseEPCO</w:t>
            </w:r>
            <w:proofErr w:type="gramEnd"/>
          </w:p>
        </w:tc>
        <w:tc>
          <w:tcPr>
            <w:tcW w:w="900" w:type="dxa"/>
          </w:tcPr>
          <w:p w14:paraId="1D1609D9" w14:textId="49B3CD4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1" w:author="Jason Graham" w:date="2025-01-21T14:51:00Z" w16du:dateUtc="2025-01-21T19:51:00Z">
              <w:r w:rsidRPr="00282DBC">
                <w:rPr>
                  <w:rFonts w:ascii="Arial" w:hAnsi="Arial"/>
                  <w:sz w:val="18"/>
                  <w:lang w:val="fr-FR"/>
                </w:rPr>
                <w:t>PDNPCO</w:t>
              </w:r>
            </w:ins>
          </w:p>
        </w:tc>
        <w:tc>
          <w:tcPr>
            <w:tcW w:w="630" w:type="dxa"/>
          </w:tcPr>
          <w:p w14:paraId="3705F0A8" w14:textId="11D7BCB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2" w:author="Jason Graham" w:date="2025-01-21T14:51:00Z" w16du:dateUtc="2025-01-21T19:51:00Z">
              <w:r w:rsidRPr="00282DBC">
                <w:rPr>
                  <w:rFonts w:ascii="Arial" w:hAnsi="Arial"/>
                  <w:sz w:val="18"/>
                  <w:lang w:val="fr-FR"/>
                </w:rPr>
                <w:t>0..1</w:t>
              </w:r>
            </w:ins>
          </w:p>
        </w:tc>
        <w:tc>
          <w:tcPr>
            <w:tcW w:w="6210" w:type="dxa"/>
            <w:hideMark/>
          </w:tcPr>
          <w:p w14:paraId="6AD0CF8D" w14:textId="47738D7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response message. The value of this parameter shall contain a copy of the value field of the PCO IE of the response message (see TS 29.274 [87] clause 8.128 starting with octet 5).</w:t>
            </w:r>
          </w:p>
        </w:tc>
        <w:tc>
          <w:tcPr>
            <w:tcW w:w="454" w:type="dxa"/>
            <w:hideMark/>
          </w:tcPr>
          <w:p w14:paraId="67B74A3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2707EE33" w14:textId="77777777" w:rsidR="008241A4" w:rsidRPr="00732C80" w:rsidRDefault="008241A4" w:rsidP="00732C80">
      <w:pPr>
        <w:overflowPunct w:val="0"/>
        <w:autoSpaceDE w:val="0"/>
        <w:autoSpaceDN w:val="0"/>
        <w:adjustRightInd w:val="0"/>
        <w:textAlignment w:val="baseline"/>
      </w:pPr>
    </w:p>
    <w:p w14:paraId="7649D831" w14:textId="723CCD3A"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6.3.3.2.2-5: </w:t>
      </w:r>
      <w:del w:id="173" w:author="Jason Graham" w:date="2025-01-21T15:02:00Z" w16du:dateUtc="2025-01-21T20:02:00Z">
        <w:r w:rsidRPr="00732C80" w:rsidDel="00AA1240">
          <w:rPr>
            <w:rFonts w:ascii="Arial" w:hAnsi="Arial"/>
            <w:b/>
          </w:rPr>
          <w:delText>Payload for</w:delText>
        </w:r>
      </w:del>
      <w:ins w:id="174" w:author="Jason Graham" w:date="2025-01-21T15:02:00Z" w16du:dateUtc="2025-01-21T20:02:00Z">
        <w:r w:rsidR="00AA1240">
          <w:rPr>
            <w:rFonts w:ascii="Arial" w:hAnsi="Arial"/>
            <w:b/>
          </w:rPr>
          <w:t>Structure of</w:t>
        </w:r>
      </w:ins>
      <w:r w:rsidRPr="00732C80">
        <w:rPr>
          <w:rFonts w:ascii="Arial" w:hAnsi="Arial"/>
          <w:b/>
        </w:rPr>
        <w:t xml:space="preserve"> </w:t>
      </w:r>
      <w:ins w:id="175" w:author="Jason Graham" w:date="2025-01-21T15:02:00Z" w16du:dateUtc="2025-01-21T20:02:00Z">
        <w:r w:rsidR="00AA1240">
          <w:rPr>
            <w:rFonts w:ascii="Arial" w:hAnsi="Arial"/>
            <w:b/>
          </w:rPr>
          <w:t>F</w:t>
        </w:r>
      </w:ins>
      <w:del w:id="176" w:author="Jason Graham" w:date="2025-01-21T15:02:00Z" w16du:dateUtc="2025-01-21T20:02:00Z">
        <w:r w:rsidRPr="00732C80" w:rsidDel="00AA1240">
          <w:rPr>
            <w:rFonts w:ascii="Arial" w:hAnsi="Arial"/>
            <w:b/>
          </w:rPr>
          <w:delText>f</w:delText>
        </w:r>
      </w:del>
      <w:r w:rsidRPr="00732C80">
        <w:rPr>
          <w:rFonts w:ascii="Arial" w:hAnsi="Arial"/>
          <w:b/>
        </w:rPr>
        <w:t xml:space="preserve">iveGSInterworkingInfo </w:t>
      </w:r>
      <w:del w:id="177" w:author="Jason Graham" w:date="2025-01-21T15:03:00Z" w16du:dateUtc="2025-01-21T20:03:00Z">
        <w:r w:rsidRPr="00732C80" w:rsidDel="00AA1240">
          <w:rPr>
            <w:rFonts w:ascii="Arial" w:hAnsi="Arial"/>
            <w:b/>
          </w:rPr>
          <w:delText>Field</w:delText>
        </w:r>
      </w:del>
      <w:ins w:id="178" w:author="Jason Graham" w:date="2025-01-21T15:03:00Z" w16du:dateUtc="2025-01-21T20:03:00Z">
        <w:r w:rsidR="00AA1240">
          <w:rPr>
            <w:rFonts w:ascii="Arial" w:hAnsi="Arial"/>
            <w:b/>
          </w:rPr>
          <w:t>type</w:t>
        </w:r>
      </w:ins>
    </w:p>
    <w:tbl>
      <w:tblPr>
        <w:tblpPr w:leftFromText="180" w:rightFromText="180" w:vertAnchor="text" w:tblpY="146"/>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2720"/>
        <w:gridCol w:w="611"/>
        <w:gridCol w:w="4410"/>
        <w:gridCol w:w="473"/>
      </w:tblGrid>
      <w:tr w:rsidR="00AA1240" w:rsidRPr="00732C80" w14:paraId="1F17227C" w14:textId="77777777" w:rsidTr="00AA1240">
        <w:trPr>
          <w:cantSplit/>
          <w:trHeight w:val="104"/>
          <w:tblHeader/>
        </w:trPr>
        <w:tc>
          <w:tcPr>
            <w:tcW w:w="1434" w:type="dxa"/>
            <w:hideMark/>
          </w:tcPr>
          <w:p w14:paraId="09F7BC73"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720" w:type="dxa"/>
          </w:tcPr>
          <w:p w14:paraId="2820EE29" w14:textId="7CE11C93"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79" w:author="Jason Graham" w:date="2025-01-21T15:03:00Z" w16du:dateUtc="2025-01-21T20:03:00Z">
              <w:r>
                <w:rPr>
                  <w:rFonts w:ascii="Arial" w:hAnsi="Arial"/>
                  <w:b/>
                  <w:sz w:val="18"/>
                  <w:lang w:val="fr-FR"/>
                </w:rPr>
                <w:t>Type</w:t>
              </w:r>
            </w:ins>
          </w:p>
        </w:tc>
        <w:tc>
          <w:tcPr>
            <w:tcW w:w="611" w:type="dxa"/>
          </w:tcPr>
          <w:p w14:paraId="680133CA" w14:textId="569E9F20"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80" w:author="Jason Graham" w:date="2025-01-21T15:03:00Z" w16du:dateUtc="2025-01-21T20:03:00Z">
              <w:r>
                <w:rPr>
                  <w:rFonts w:ascii="Arial" w:hAnsi="Arial"/>
                  <w:b/>
                  <w:sz w:val="18"/>
                  <w:lang w:val="fr-FR"/>
                </w:rPr>
                <w:t>Cardinality</w:t>
              </w:r>
            </w:ins>
          </w:p>
        </w:tc>
        <w:tc>
          <w:tcPr>
            <w:tcW w:w="4410" w:type="dxa"/>
            <w:hideMark/>
          </w:tcPr>
          <w:p w14:paraId="000549F1" w14:textId="1D2D256B"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73" w:type="dxa"/>
            <w:hideMark/>
          </w:tcPr>
          <w:p w14:paraId="65F264EF"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1F48B575" w14:textId="77777777" w:rsidTr="00AA1240">
        <w:trPr>
          <w:cantSplit/>
        </w:trPr>
        <w:tc>
          <w:tcPr>
            <w:tcW w:w="1434" w:type="dxa"/>
            <w:hideMark/>
          </w:tcPr>
          <w:p w14:paraId="5592A179"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fiveGSInterworkingIndicator</w:t>
            </w:r>
            <w:proofErr w:type="gramEnd"/>
          </w:p>
        </w:tc>
        <w:tc>
          <w:tcPr>
            <w:tcW w:w="2720" w:type="dxa"/>
          </w:tcPr>
          <w:p w14:paraId="25ECA6A0" w14:textId="2A3D846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1" w:author="Jason Graham" w:date="2025-01-21T15:03:00Z" w16du:dateUtc="2025-01-21T20:03:00Z">
              <w:r w:rsidRPr="00AA1240">
                <w:rPr>
                  <w:rFonts w:ascii="Arial" w:hAnsi="Arial"/>
                  <w:sz w:val="18"/>
                  <w:lang w:val="fr-FR"/>
                </w:rPr>
                <w:t>FiveGSInterworkingIndicator</w:t>
              </w:r>
            </w:ins>
          </w:p>
        </w:tc>
        <w:tc>
          <w:tcPr>
            <w:tcW w:w="611" w:type="dxa"/>
          </w:tcPr>
          <w:p w14:paraId="7B4A6F59" w14:textId="150DC687"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2" w:author="Jason Graham" w:date="2025-01-21T15:03:00Z" w16du:dateUtc="2025-01-21T20:03:00Z">
              <w:r w:rsidRPr="00AA1240">
                <w:rPr>
                  <w:rFonts w:ascii="Arial" w:hAnsi="Arial"/>
                  <w:sz w:val="18"/>
                  <w:lang w:val="fr-FR"/>
                </w:rPr>
                <w:t>1</w:t>
              </w:r>
            </w:ins>
          </w:p>
        </w:tc>
        <w:tc>
          <w:tcPr>
            <w:tcW w:w="4410" w:type="dxa"/>
            <w:hideMark/>
          </w:tcPr>
          <w:p w14:paraId="75498229" w14:textId="112CB5E3" w:rsidR="00AA1240" w:rsidRPr="00732C80" w:rsidRDefault="00AA1240" w:rsidP="00AA1240">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be set to TRUE if the 5GSIWKI flag in the Indication IE of the request or response is set to 1. Indicates that the UE supports N1 mode and the PDN connection is not restricted from interworking by the 5GS user subscription. See TS 29.274 [87] clauses 7.2.1 and 8.12.</w:t>
            </w:r>
          </w:p>
        </w:tc>
        <w:tc>
          <w:tcPr>
            <w:tcW w:w="473" w:type="dxa"/>
            <w:hideMark/>
          </w:tcPr>
          <w:p w14:paraId="20134B9E"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43E43ED8" w14:textId="77777777" w:rsidTr="00AA1240">
        <w:trPr>
          <w:cantSplit/>
        </w:trPr>
        <w:tc>
          <w:tcPr>
            <w:tcW w:w="1434" w:type="dxa"/>
            <w:hideMark/>
          </w:tcPr>
          <w:p w14:paraId="436600CD"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fiveGSInterworkingWithoutN</w:t>
            </w:r>
            <w:proofErr w:type="gramEnd"/>
            <w:r w:rsidRPr="00732C80">
              <w:rPr>
                <w:rFonts w:ascii="Arial" w:hAnsi="Arial"/>
                <w:sz w:val="18"/>
                <w:lang w:val="fr-FR"/>
              </w:rPr>
              <w:t>26</w:t>
            </w:r>
          </w:p>
        </w:tc>
        <w:tc>
          <w:tcPr>
            <w:tcW w:w="2720" w:type="dxa"/>
          </w:tcPr>
          <w:p w14:paraId="456C1BF9" w14:textId="4C85F1B9"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3" w:author="Jason Graham" w:date="2025-01-21T15:03:00Z" w16du:dateUtc="2025-01-21T20:03:00Z">
              <w:r w:rsidRPr="00AA1240">
                <w:rPr>
                  <w:rFonts w:ascii="Arial" w:hAnsi="Arial"/>
                  <w:sz w:val="18"/>
                  <w:lang w:val="fr-FR"/>
                </w:rPr>
                <w:t>FiveGSInterworkingWithoutN26</w:t>
              </w:r>
            </w:ins>
          </w:p>
        </w:tc>
        <w:tc>
          <w:tcPr>
            <w:tcW w:w="611" w:type="dxa"/>
          </w:tcPr>
          <w:p w14:paraId="6C317D3D" w14:textId="49972764"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4" w:author="Jason Graham" w:date="2025-01-21T15:03:00Z" w16du:dateUtc="2025-01-21T20:03:00Z">
              <w:r w:rsidRPr="00AA1240">
                <w:rPr>
                  <w:rFonts w:ascii="Arial" w:hAnsi="Arial"/>
                  <w:sz w:val="18"/>
                  <w:lang w:val="fr-FR"/>
                </w:rPr>
                <w:t>1</w:t>
              </w:r>
            </w:ins>
          </w:p>
        </w:tc>
        <w:tc>
          <w:tcPr>
            <w:tcW w:w="4410" w:type="dxa"/>
            <w:hideMark/>
          </w:tcPr>
          <w:p w14:paraId="3B399443" w14:textId="719E97C6"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 xml:space="preserve">flag in the Indication IE of the request or response is set to 1.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2AF9956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7EFED612" w14:textId="77777777" w:rsidTr="00AA1240">
        <w:trPr>
          <w:cantSplit/>
        </w:trPr>
        <w:tc>
          <w:tcPr>
            <w:tcW w:w="1434" w:type="dxa"/>
            <w:hideMark/>
          </w:tcPr>
          <w:p w14:paraId="264BBC7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fiveGCNotRestrictedSupport</w:t>
            </w:r>
            <w:proofErr w:type="gramEnd"/>
          </w:p>
        </w:tc>
        <w:tc>
          <w:tcPr>
            <w:tcW w:w="2720" w:type="dxa"/>
          </w:tcPr>
          <w:p w14:paraId="6501C56C" w14:textId="46CEF15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5" w:author="Jason Graham" w:date="2025-01-21T15:03:00Z" w16du:dateUtc="2025-01-21T20:03:00Z">
              <w:r w:rsidRPr="00AA1240">
                <w:rPr>
                  <w:rFonts w:ascii="Arial" w:hAnsi="Arial"/>
                  <w:sz w:val="18"/>
                  <w:lang w:val="fr-FR"/>
                </w:rPr>
                <w:t>FiveGCNotRestrictedSupport</w:t>
              </w:r>
            </w:ins>
          </w:p>
        </w:tc>
        <w:tc>
          <w:tcPr>
            <w:tcW w:w="611" w:type="dxa"/>
          </w:tcPr>
          <w:p w14:paraId="798E06F2" w14:textId="0C0E1B96"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6" w:author="Jason Graham" w:date="2025-01-21T15:03:00Z" w16du:dateUtc="2025-01-21T20:03:00Z">
              <w:r w:rsidRPr="00AA1240">
                <w:rPr>
                  <w:rFonts w:ascii="Arial" w:hAnsi="Arial"/>
                  <w:sz w:val="18"/>
                  <w:lang w:val="fr-FR"/>
                </w:rPr>
                <w:t>1</w:t>
              </w:r>
            </w:ins>
          </w:p>
        </w:tc>
        <w:tc>
          <w:tcPr>
            <w:tcW w:w="4410" w:type="dxa"/>
            <w:hideMark/>
          </w:tcPr>
          <w:p w14:paraId="4288D19B" w14:textId="419E862B"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5GCNRS (5GC Not Restricted Support)</w:t>
            </w:r>
            <w:r w:rsidRPr="00732C80">
              <w:rPr>
                <w:rFonts w:ascii="Arial" w:hAnsi="Arial"/>
                <w:sz w:val="18"/>
                <w:szCs w:val="18"/>
                <w:lang w:val="fr-FR" w:eastAsia="zh-CN"/>
              </w:rPr>
              <w:t xml:space="preserve"> flag in the Indication IE of the request or response is set to 1. If the </w:t>
            </w:r>
            <w:r w:rsidRPr="00732C80">
              <w:rPr>
                <w:rFonts w:ascii="Arial" w:hAnsi="Arial" w:cs="Arial"/>
                <w:sz w:val="18"/>
                <w:szCs w:val="18"/>
                <w:lang w:val="fr-FR" w:eastAsia="zh-CN"/>
              </w:rPr>
              <w:t xml:space="preserve">5GCNRS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15DDF4A3"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11676DF9" w14:textId="77777777" w:rsidR="008241A4" w:rsidRPr="00732C80" w:rsidRDefault="008241A4" w:rsidP="00732C80">
      <w:pPr>
        <w:overflowPunct w:val="0"/>
        <w:autoSpaceDE w:val="0"/>
        <w:autoSpaceDN w:val="0"/>
        <w:adjustRightInd w:val="0"/>
        <w:textAlignment w:val="baseline"/>
      </w:pPr>
    </w:p>
    <w:p w14:paraId="47F29FA1" w14:textId="5D0758DB"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6.3.3.2.2-6: </w:t>
      </w:r>
      <w:del w:id="187" w:author="Jason Graham" w:date="2025-01-21T15:07:00Z" w16du:dateUtc="2025-01-21T20:07:00Z">
        <w:r w:rsidRPr="00732C80" w:rsidDel="00AA1240">
          <w:rPr>
            <w:rFonts w:ascii="Arial" w:hAnsi="Arial"/>
            <w:b/>
          </w:rPr>
          <w:delText>Payload for</w:delText>
        </w:r>
      </w:del>
      <w:ins w:id="188" w:author="Jason Graham" w:date="2025-01-21T15:07:00Z" w16du:dateUtc="2025-01-21T20:07:00Z">
        <w:r w:rsidR="00AA1240">
          <w:rPr>
            <w:rFonts w:ascii="Arial" w:hAnsi="Arial"/>
            <w:b/>
          </w:rPr>
          <w:t>Structure of</w:t>
        </w:r>
      </w:ins>
      <w:r w:rsidRPr="00732C80">
        <w:rPr>
          <w:rFonts w:ascii="Arial" w:hAnsi="Arial"/>
          <w:b/>
        </w:rPr>
        <w:t xml:space="preserve"> </w:t>
      </w:r>
      <w:ins w:id="189" w:author="Jason Graham" w:date="2025-01-21T15:07:00Z" w16du:dateUtc="2025-01-21T20:07:00Z">
        <w:r w:rsidR="00AA1240">
          <w:rPr>
            <w:rFonts w:ascii="Arial" w:hAnsi="Arial"/>
            <w:b/>
          </w:rPr>
          <w:t>E</w:t>
        </w:r>
      </w:ins>
      <w:del w:id="190" w:author="Jason Graham" w:date="2025-01-21T15:07:00Z" w16du:dateUtc="2025-01-21T20:07:00Z">
        <w:r w:rsidRPr="00732C80" w:rsidDel="00AA1240">
          <w:rPr>
            <w:rFonts w:ascii="Arial" w:hAnsi="Arial"/>
            <w:b/>
          </w:rPr>
          <w:delText>e</w:delText>
        </w:r>
      </w:del>
      <w:r w:rsidRPr="00732C80">
        <w:rPr>
          <w:rFonts w:ascii="Arial" w:hAnsi="Arial"/>
          <w:b/>
        </w:rPr>
        <w:t xml:space="preserve">PSGTPTunnels </w:t>
      </w:r>
      <w:del w:id="191" w:author="Jason Graham" w:date="2025-01-21T15:07:00Z" w16du:dateUtc="2025-01-21T20:07:00Z">
        <w:r w:rsidRPr="00732C80" w:rsidDel="00AA1240">
          <w:rPr>
            <w:rFonts w:ascii="Arial" w:hAnsi="Arial"/>
            <w:b/>
          </w:rPr>
          <w:delText>Field</w:delText>
        </w:r>
      </w:del>
      <w:ins w:id="192" w:author="Jason Graham" w:date="2025-01-21T15:07:00Z" w16du:dateUtc="2025-01-21T20:07: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7"/>
        <w:gridCol w:w="678"/>
        <w:gridCol w:w="630"/>
        <w:gridCol w:w="6570"/>
        <w:gridCol w:w="454"/>
      </w:tblGrid>
      <w:tr w:rsidR="00AA1240" w:rsidRPr="00732C80" w14:paraId="6688E01A" w14:textId="77777777" w:rsidTr="00AA1240">
        <w:trPr>
          <w:trHeight w:val="104"/>
          <w:jc w:val="center"/>
        </w:trPr>
        <w:tc>
          <w:tcPr>
            <w:tcW w:w="1297" w:type="dxa"/>
            <w:hideMark/>
          </w:tcPr>
          <w:p w14:paraId="41E2C9D7"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678" w:type="dxa"/>
          </w:tcPr>
          <w:p w14:paraId="3613D3C6" w14:textId="10F45B11"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3" w:author="Jason Graham" w:date="2025-01-21T15:05:00Z" w16du:dateUtc="2025-01-21T20:05:00Z">
              <w:r>
                <w:rPr>
                  <w:rFonts w:ascii="Arial" w:hAnsi="Arial"/>
                  <w:b/>
                  <w:sz w:val="18"/>
                  <w:lang w:val="fr-FR"/>
                </w:rPr>
                <w:t>Type</w:t>
              </w:r>
            </w:ins>
          </w:p>
        </w:tc>
        <w:tc>
          <w:tcPr>
            <w:tcW w:w="630" w:type="dxa"/>
          </w:tcPr>
          <w:p w14:paraId="5A002770" w14:textId="77BD1B50"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4" w:author="Jason Graham" w:date="2025-01-21T15:05:00Z" w16du:dateUtc="2025-01-21T20:05:00Z">
              <w:r>
                <w:rPr>
                  <w:rFonts w:ascii="Arial" w:hAnsi="Arial"/>
                  <w:b/>
                  <w:sz w:val="18"/>
                  <w:lang w:val="fr-FR"/>
                </w:rPr>
                <w:t>Cardinality</w:t>
              </w:r>
            </w:ins>
          </w:p>
        </w:tc>
        <w:tc>
          <w:tcPr>
            <w:tcW w:w="6570" w:type="dxa"/>
            <w:hideMark/>
          </w:tcPr>
          <w:p w14:paraId="34661B97" w14:textId="6B5FEC7B"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4C3D4B91"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4F306F74" w14:textId="77777777" w:rsidTr="00AA1240">
        <w:trPr>
          <w:jc w:val="center"/>
        </w:trPr>
        <w:tc>
          <w:tcPr>
            <w:tcW w:w="1297" w:type="dxa"/>
            <w:hideMark/>
          </w:tcPr>
          <w:p w14:paraId="2C0A2AE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controlPlaneSenderFTEID</w:t>
            </w:r>
            <w:proofErr w:type="gramEnd"/>
          </w:p>
        </w:tc>
        <w:tc>
          <w:tcPr>
            <w:tcW w:w="678" w:type="dxa"/>
          </w:tcPr>
          <w:p w14:paraId="4CC6C95A" w14:textId="0E1D98DE"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5" w:author="Jason Graham" w:date="2025-01-21T15:05:00Z" w16du:dateUtc="2025-01-21T20:05:00Z">
              <w:r w:rsidRPr="00AA1240">
                <w:rPr>
                  <w:rFonts w:ascii="Arial" w:hAnsi="Arial"/>
                  <w:sz w:val="18"/>
                  <w:lang w:val="fr-FR"/>
                </w:rPr>
                <w:t>FTEID</w:t>
              </w:r>
            </w:ins>
          </w:p>
        </w:tc>
        <w:tc>
          <w:tcPr>
            <w:tcW w:w="630" w:type="dxa"/>
          </w:tcPr>
          <w:p w14:paraId="3D58A901" w14:textId="207E484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6" w:author="Jason Graham" w:date="2025-01-21T15:05:00Z" w16du:dateUtc="2025-01-21T20:05:00Z">
              <w:r w:rsidRPr="00AA1240">
                <w:rPr>
                  <w:rFonts w:ascii="Arial" w:hAnsi="Arial"/>
                  <w:sz w:val="18"/>
                  <w:lang w:val="fr-FR"/>
                </w:rPr>
                <w:t>0..1</w:t>
              </w:r>
            </w:ins>
          </w:p>
        </w:tc>
        <w:tc>
          <w:tcPr>
            <w:tcW w:w="6570" w:type="dxa"/>
            <w:hideMark/>
          </w:tcPr>
          <w:p w14:paraId="1D1C9126" w14:textId="52F5DE29"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Sender F-TEID for the control plane if present in the Request or response (see TS 29.274 [87] clauses 7.2.1, 7.2.2, 7.2.3, 7.2.4, 7.2.7, 7.2.8, 7.2.15, 7.2.16) or known in the context at the SGW or PGW.</w:t>
            </w:r>
          </w:p>
        </w:tc>
        <w:tc>
          <w:tcPr>
            <w:tcW w:w="454" w:type="dxa"/>
            <w:hideMark/>
          </w:tcPr>
          <w:p w14:paraId="6BF91F3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61B648AD" w14:textId="77777777" w:rsidTr="00AA1240">
        <w:trPr>
          <w:jc w:val="center"/>
        </w:trPr>
        <w:tc>
          <w:tcPr>
            <w:tcW w:w="1297" w:type="dxa"/>
            <w:hideMark/>
          </w:tcPr>
          <w:p w14:paraId="10309E9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controlPlanePGWS</w:t>
            </w:r>
            <w:proofErr w:type="gramEnd"/>
            <w:r w:rsidRPr="00732C80">
              <w:rPr>
                <w:rFonts w:ascii="Arial" w:hAnsi="Arial"/>
                <w:sz w:val="18"/>
                <w:lang w:val="fr-FR"/>
              </w:rPr>
              <w:t>5S8FTEID</w:t>
            </w:r>
          </w:p>
        </w:tc>
        <w:tc>
          <w:tcPr>
            <w:tcW w:w="678" w:type="dxa"/>
          </w:tcPr>
          <w:p w14:paraId="5FFD70C6" w14:textId="27A6A3A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7" w:author="Jason Graham" w:date="2025-01-21T15:05:00Z" w16du:dateUtc="2025-01-21T20:05:00Z">
              <w:r w:rsidRPr="00AA1240">
                <w:rPr>
                  <w:rFonts w:ascii="Arial" w:hAnsi="Arial"/>
                  <w:sz w:val="18"/>
                  <w:lang w:val="fr-FR"/>
                </w:rPr>
                <w:t>FTEID</w:t>
              </w:r>
            </w:ins>
          </w:p>
        </w:tc>
        <w:tc>
          <w:tcPr>
            <w:tcW w:w="630" w:type="dxa"/>
          </w:tcPr>
          <w:p w14:paraId="13FE4441" w14:textId="3EE126C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8" w:author="Jason Graham" w:date="2025-01-21T15:05:00Z" w16du:dateUtc="2025-01-21T20:05:00Z">
              <w:r w:rsidRPr="00AA1240">
                <w:rPr>
                  <w:rFonts w:ascii="Arial" w:hAnsi="Arial"/>
                  <w:sz w:val="18"/>
                  <w:lang w:val="fr-FR"/>
                </w:rPr>
                <w:t>0..1</w:t>
              </w:r>
            </w:ins>
          </w:p>
        </w:tc>
        <w:tc>
          <w:tcPr>
            <w:tcW w:w="6570" w:type="dxa"/>
            <w:hideMark/>
          </w:tcPr>
          <w:p w14:paraId="343FE9F5" w14:textId="0D586A9A"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PGW F-TEID for the control plane if present in the Request or response (see TS 29.274 [87] clauses 7.2.1, 7.2.2, 7.2.3, 7.2.4, 7.2.7, 7.2.8, 7.2.15, 7.2.16) or known in the context at the SGW or PGW.</w:t>
            </w:r>
          </w:p>
        </w:tc>
        <w:tc>
          <w:tcPr>
            <w:tcW w:w="454" w:type="dxa"/>
            <w:hideMark/>
          </w:tcPr>
          <w:p w14:paraId="12FF283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747DD00" w14:textId="77777777" w:rsidTr="00AA1240">
        <w:trPr>
          <w:jc w:val="center"/>
        </w:trPr>
        <w:tc>
          <w:tcPr>
            <w:tcW w:w="1297" w:type="dxa"/>
            <w:hideMark/>
          </w:tcPr>
          <w:p w14:paraId="290F035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1UeNodeBFTEID</w:t>
            </w:r>
          </w:p>
        </w:tc>
        <w:tc>
          <w:tcPr>
            <w:tcW w:w="678" w:type="dxa"/>
          </w:tcPr>
          <w:p w14:paraId="54ED6DD8" w14:textId="5E9A0D8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9" w:author="Jason Graham" w:date="2025-01-21T15:05:00Z" w16du:dateUtc="2025-01-21T20:05:00Z">
              <w:r w:rsidRPr="00AA1240">
                <w:rPr>
                  <w:rFonts w:ascii="Arial" w:hAnsi="Arial"/>
                  <w:sz w:val="18"/>
                  <w:lang w:val="fr-FR"/>
                </w:rPr>
                <w:t>FTEID</w:t>
              </w:r>
            </w:ins>
          </w:p>
        </w:tc>
        <w:tc>
          <w:tcPr>
            <w:tcW w:w="630" w:type="dxa"/>
          </w:tcPr>
          <w:p w14:paraId="6F4A6436" w14:textId="57055DA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0" w:author="Jason Graham" w:date="2025-01-21T15:05:00Z" w16du:dateUtc="2025-01-21T20:05:00Z">
              <w:r w:rsidRPr="00AA1240">
                <w:rPr>
                  <w:rFonts w:ascii="Arial" w:hAnsi="Arial"/>
                  <w:sz w:val="18"/>
                  <w:lang w:val="fr-FR"/>
                </w:rPr>
                <w:t>0..1</w:t>
              </w:r>
            </w:ins>
          </w:p>
        </w:tc>
        <w:tc>
          <w:tcPr>
            <w:tcW w:w="6570" w:type="dxa"/>
            <w:hideMark/>
          </w:tcPr>
          <w:p w14:paraId="400103EA" w14:textId="1C8D2ED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eNodeB S1-U interface for the bearer if present in the Request or response (see TS 29.274 [87] clauses 7.2.1, 7.2.2, 7.2.3, 7.2.4, 7.2.7, 7.2.8, 7.2.15, 7.2.16) or known in the context at the SGW or PGW.</w:t>
            </w:r>
          </w:p>
        </w:tc>
        <w:tc>
          <w:tcPr>
            <w:tcW w:w="454" w:type="dxa"/>
            <w:hideMark/>
          </w:tcPr>
          <w:p w14:paraId="02000EE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72C5CEE" w14:textId="77777777" w:rsidTr="00AA1240">
        <w:trPr>
          <w:jc w:val="center"/>
        </w:trPr>
        <w:tc>
          <w:tcPr>
            <w:tcW w:w="1297" w:type="dxa"/>
            <w:hideMark/>
          </w:tcPr>
          <w:p w14:paraId="7AF62E3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5S8SGWFTEID</w:t>
            </w:r>
          </w:p>
        </w:tc>
        <w:tc>
          <w:tcPr>
            <w:tcW w:w="678" w:type="dxa"/>
          </w:tcPr>
          <w:p w14:paraId="7F516BFC" w14:textId="03E62A8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1" w:author="Jason Graham" w:date="2025-01-21T15:05:00Z" w16du:dateUtc="2025-01-21T20:05:00Z">
              <w:r w:rsidRPr="00AA1240">
                <w:rPr>
                  <w:rFonts w:ascii="Arial" w:hAnsi="Arial"/>
                  <w:sz w:val="18"/>
                  <w:lang w:val="fr-FR"/>
                </w:rPr>
                <w:t>FTEID</w:t>
              </w:r>
            </w:ins>
          </w:p>
        </w:tc>
        <w:tc>
          <w:tcPr>
            <w:tcW w:w="630" w:type="dxa"/>
          </w:tcPr>
          <w:p w14:paraId="7C9EA77B" w14:textId="2FF96D1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2" w:author="Jason Graham" w:date="2025-01-21T15:05:00Z" w16du:dateUtc="2025-01-21T20:05:00Z">
              <w:r w:rsidRPr="00AA1240">
                <w:rPr>
                  <w:rFonts w:ascii="Arial" w:hAnsi="Arial"/>
                  <w:sz w:val="18"/>
                  <w:lang w:val="fr-FR"/>
                </w:rPr>
                <w:t>0..1</w:t>
              </w:r>
            </w:ins>
          </w:p>
        </w:tc>
        <w:tc>
          <w:tcPr>
            <w:tcW w:w="6570" w:type="dxa"/>
            <w:hideMark/>
          </w:tcPr>
          <w:p w14:paraId="5158671F" w14:textId="13F36CB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SGW S5 or S8 interface for the bearer if present in the Request or response (see TS 29.274 [87] clauses 7.2.1, 7.2.2, 7.2.3, 7.2.4, 7.2.7, 7.2.8, 7.2.15, 7.2.16) or known in the context at the SGW or PGW.</w:t>
            </w:r>
          </w:p>
        </w:tc>
        <w:tc>
          <w:tcPr>
            <w:tcW w:w="454" w:type="dxa"/>
            <w:hideMark/>
          </w:tcPr>
          <w:p w14:paraId="4778FA6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32F8C0AE" w14:textId="77777777" w:rsidTr="00AA1240">
        <w:trPr>
          <w:jc w:val="center"/>
        </w:trPr>
        <w:tc>
          <w:tcPr>
            <w:tcW w:w="1297" w:type="dxa"/>
            <w:hideMark/>
          </w:tcPr>
          <w:p w14:paraId="4BF5B97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5S8PGWFTEID</w:t>
            </w:r>
          </w:p>
        </w:tc>
        <w:tc>
          <w:tcPr>
            <w:tcW w:w="678" w:type="dxa"/>
          </w:tcPr>
          <w:p w14:paraId="6B3F4B1A" w14:textId="0EDB814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3" w:author="Jason Graham" w:date="2025-01-21T15:05:00Z" w16du:dateUtc="2025-01-21T20:05:00Z">
              <w:r w:rsidRPr="00AA1240">
                <w:rPr>
                  <w:rFonts w:ascii="Arial" w:hAnsi="Arial"/>
                  <w:sz w:val="18"/>
                  <w:lang w:val="fr-FR"/>
                </w:rPr>
                <w:t>FTEID</w:t>
              </w:r>
            </w:ins>
          </w:p>
        </w:tc>
        <w:tc>
          <w:tcPr>
            <w:tcW w:w="630" w:type="dxa"/>
          </w:tcPr>
          <w:p w14:paraId="321A932D" w14:textId="15FB137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4" w:author="Jason Graham" w:date="2025-01-21T15:05:00Z" w16du:dateUtc="2025-01-21T20:05:00Z">
              <w:r w:rsidRPr="00AA1240">
                <w:rPr>
                  <w:rFonts w:ascii="Arial" w:hAnsi="Arial"/>
                  <w:sz w:val="18"/>
                  <w:lang w:val="fr-FR"/>
                </w:rPr>
                <w:t>0..1</w:t>
              </w:r>
            </w:ins>
          </w:p>
        </w:tc>
        <w:tc>
          <w:tcPr>
            <w:tcW w:w="6570" w:type="dxa"/>
            <w:hideMark/>
          </w:tcPr>
          <w:p w14:paraId="2CD86A50" w14:textId="6D8C1550"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PGW S5 or S8 interface for the bearer if present in the Request or response (see TS 29.274 [87] clauses 7.2.1, 7.2.2, 7.2.3, 7.2.4, 7.2.7, 7.2.8, 7.2.15, 7.2.16) or known in the context at the SGW or PGW.</w:t>
            </w:r>
          </w:p>
        </w:tc>
        <w:tc>
          <w:tcPr>
            <w:tcW w:w="454" w:type="dxa"/>
            <w:hideMark/>
          </w:tcPr>
          <w:p w14:paraId="05734A5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F23302" w14:textId="77777777" w:rsidTr="00AA1240">
        <w:trPr>
          <w:jc w:val="center"/>
        </w:trPr>
        <w:tc>
          <w:tcPr>
            <w:tcW w:w="1297" w:type="dxa"/>
            <w:hideMark/>
          </w:tcPr>
          <w:p w14:paraId="0C04A67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2bUePDGFTEID</w:t>
            </w:r>
          </w:p>
        </w:tc>
        <w:tc>
          <w:tcPr>
            <w:tcW w:w="678" w:type="dxa"/>
          </w:tcPr>
          <w:p w14:paraId="5321AB0A" w14:textId="5C26056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5" w:author="Jason Graham" w:date="2025-01-21T15:05:00Z" w16du:dateUtc="2025-01-21T20:05:00Z">
              <w:r w:rsidRPr="00AA1240">
                <w:rPr>
                  <w:rFonts w:ascii="Arial" w:hAnsi="Arial"/>
                  <w:sz w:val="18"/>
                  <w:lang w:val="fr-FR"/>
                </w:rPr>
                <w:t>FTEID</w:t>
              </w:r>
            </w:ins>
          </w:p>
        </w:tc>
        <w:tc>
          <w:tcPr>
            <w:tcW w:w="630" w:type="dxa"/>
          </w:tcPr>
          <w:p w14:paraId="7B9CAC50" w14:textId="39A95BF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6" w:author="Jason Graham" w:date="2025-01-21T15:05:00Z" w16du:dateUtc="2025-01-21T20:05:00Z">
              <w:r w:rsidRPr="00AA1240">
                <w:rPr>
                  <w:rFonts w:ascii="Arial" w:hAnsi="Arial"/>
                  <w:sz w:val="18"/>
                  <w:lang w:val="fr-FR"/>
                </w:rPr>
                <w:t>0..1</w:t>
              </w:r>
            </w:ins>
          </w:p>
        </w:tc>
        <w:tc>
          <w:tcPr>
            <w:tcW w:w="6570" w:type="dxa"/>
            <w:hideMark/>
          </w:tcPr>
          <w:p w14:paraId="2972A8C7" w14:textId="408CFB97"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S2b-U interface for the bearer if present in the Request or response (see TS 29.274 [87] clauses 7.2.1, 7.2.2, 7.2.3, 7.2.4, 7.2.7, 7.2.8, 7.2.15, 7.2.16) or known in the context at the PGW or ePDG.</w:t>
            </w:r>
          </w:p>
        </w:tc>
        <w:tc>
          <w:tcPr>
            <w:tcW w:w="454" w:type="dxa"/>
            <w:hideMark/>
          </w:tcPr>
          <w:p w14:paraId="2EC19EB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15D5F151" w14:textId="77777777" w:rsidTr="00AA1240">
        <w:trPr>
          <w:jc w:val="center"/>
        </w:trPr>
        <w:tc>
          <w:tcPr>
            <w:tcW w:w="1297" w:type="dxa"/>
            <w:hideMark/>
          </w:tcPr>
          <w:p w14:paraId="6A9BC8D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2aUePDGFTEID</w:t>
            </w:r>
          </w:p>
        </w:tc>
        <w:tc>
          <w:tcPr>
            <w:tcW w:w="678" w:type="dxa"/>
          </w:tcPr>
          <w:p w14:paraId="459E529D" w14:textId="3138F02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7" w:author="Jason Graham" w:date="2025-01-21T15:05:00Z" w16du:dateUtc="2025-01-21T20:05:00Z">
              <w:r w:rsidRPr="00AA1240">
                <w:rPr>
                  <w:rFonts w:ascii="Arial" w:hAnsi="Arial"/>
                  <w:sz w:val="18"/>
                  <w:lang w:val="fr-FR"/>
                </w:rPr>
                <w:t>FTEID</w:t>
              </w:r>
            </w:ins>
          </w:p>
        </w:tc>
        <w:tc>
          <w:tcPr>
            <w:tcW w:w="630" w:type="dxa"/>
          </w:tcPr>
          <w:p w14:paraId="368CADE1" w14:textId="7061426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8" w:author="Jason Graham" w:date="2025-01-21T15:05:00Z" w16du:dateUtc="2025-01-21T20:05:00Z">
              <w:r w:rsidRPr="00AA1240">
                <w:rPr>
                  <w:rFonts w:ascii="Arial" w:hAnsi="Arial"/>
                  <w:sz w:val="18"/>
                  <w:lang w:val="fr-FR"/>
                </w:rPr>
                <w:t>0..1</w:t>
              </w:r>
            </w:ins>
          </w:p>
        </w:tc>
        <w:tc>
          <w:tcPr>
            <w:tcW w:w="6570" w:type="dxa"/>
            <w:hideMark/>
          </w:tcPr>
          <w:p w14:paraId="7574B645" w14:textId="448B7ECF"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S2a-U interface for the bearer if present in the Request or response (see TS 29.274 [87] clauses 7.2.1, 7.2.2, 7.2.3, 7.2.4, 7.2.7, 7.2.8, 7.2.15, 7.2.16) or known in the context at the PGW or ePDG.</w:t>
            </w:r>
          </w:p>
        </w:tc>
        <w:tc>
          <w:tcPr>
            <w:tcW w:w="454" w:type="dxa"/>
            <w:hideMark/>
          </w:tcPr>
          <w:p w14:paraId="198170E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B977343" w14:textId="77777777" w:rsidR="008241A4" w:rsidRPr="00732C80" w:rsidRDefault="008241A4" w:rsidP="00732C80">
      <w:pPr>
        <w:overflowPunct w:val="0"/>
        <w:autoSpaceDE w:val="0"/>
        <w:autoSpaceDN w:val="0"/>
        <w:adjustRightInd w:val="0"/>
        <w:textAlignment w:val="baseline"/>
      </w:pPr>
    </w:p>
    <w:p w14:paraId="0C2DAC15" w14:textId="5EBC8721"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6.3.3.2.2-7: </w:t>
      </w:r>
      <w:del w:id="209" w:author="Jason Graham" w:date="2025-01-21T15:08:00Z" w16du:dateUtc="2025-01-21T20:08:00Z">
        <w:r w:rsidRPr="00732C80" w:rsidDel="00AA1240">
          <w:rPr>
            <w:rFonts w:ascii="Arial" w:hAnsi="Arial"/>
            <w:b/>
          </w:rPr>
          <w:delText xml:space="preserve">Payload </w:delText>
        </w:r>
      </w:del>
      <w:ins w:id="210" w:author="Jason Graham" w:date="2025-01-21T15:08:00Z" w16du:dateUtc="2025-01-21T20:08:00Z">
        <w:r w:rsidR="00AA1240">
          <w:rPr>
            <w:rFonts w:ascii="Arial" w:hAnsi="Arial"/>
            <w:b/>
          </w:rPr>
          <w:t>Structure</w:t>
        </w:r>
        <w:r w:rsidR="00AA1240" w:rsidRPr="00732C80">
          <w:rPr>
            <w:rFonts w:ascii="Arial" w:hAnsi="Arial"/>
            <w:b/>
          </w:rPr>
          <w:t xml:space="preserve"> </w:t>
        </w:r>
        <w:r w:rsidR="00AA1240">
          <w:rPr>
            <w:rFonts w:ascii="Arial" w:hAnsi="Arial"/>
            <w:b/>
          </w:rPr>
          <w:t>of</w:t>
        </w:r>
      </w:ins>
      <w:del w:id="211" w:author="Jason Graham" w:date="2025-01-21T15:08:00Z" w16du:dateUtc="2025-01-21T20:08:00Z">
        <w:r w:rsidRPr="00732C80" w:rsidDel="00AA1240">
          <w:rPr>
            <w:rFonts w:ascii="Arial" w:hAnsi="Arial"/>
            <w:b/>
          </w:rPr>
          <w:delText>for</w:delText>
        </w:r>
      </w:del>
      <w:r w:rsidRPr="00732C80">
        <w:rPr>
          <w:rFonts w:ascii="Arial" w:hAnsi="Arial"/>
          <w:b/>
        </w:rPr>
        <w:t xml:space="preserve"> </w:t>
      </w:r>
      <w:ins w:id="212" w:author="Jason Graham" w:date="2025-01-21T15:08:00Z" w16du:dateUtc="2025-01-21T20:08:00Z">
        <w:r w:rsidR="00AA1240">
          <w:rPr>
            <w:rFonts w:ascii="Arial" w:hAnsi="Arial"/>
            <w:b/>
          </w:rPr>
          <w:t>EPSB</w:t>
        </w:r>
      </w:ins>
      <w:del w:id="213" w:author="Jason Graham" w:date="2025-01-21T15:08:00Z" w16du:dateUtc="2025-01-21T20:08:00Z">
        <w:r w:rsidRPr="00732C80" w:rsidDel="00AA1240">
          <w:rPr>
            <w:rFonts w:ascii="Arial" w:hAnsi="Arial"/>
            <w:b/>
          </w:rPr>
          <w:delText>b</w:delText>
        </w:r>
      </w:del>
      <w:r w:rsidRPr="00732C80">
        <w:rPr>
          <w:rFonts w:ascii="Arial" w:hAnsi="Arial"/>
          <w:b/>
        </w:rPr>
        <w:t xml:space="preserve">earerQOS </w:t>
      </w:r>
      <w:del w:id="214" w:author="Jason Graham" w:date="2025-01-21T15:08:00Z" w16du:dateUtc="2025-01-21T20:08:00Z">
        <w:r w:rsidRPr="00732C80" w:rsidDel="00AA1240">
          <w:rPr>
            <w:rFonts w:ascii="Arial" w:hAnsi="Arial"/>
            <w:b/>
          </w:rPr>
          <w:delText>Field</w:delText>
        </w:r>
      </w:del>
      <w:ins w:id="215" w:author="Jason Graham" w:date="2025-01-21T15:08:00Z" w16du:dateUtc="2025-01-21T20:08: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AA1240" w:rsidRPr="00732C80" w14:paraId="0DC6A9AF" w14:textId="77777777" w:rsidTr="00AA1240">
        <w:trPr>
          <w:trHeight w:val="104"/>
          <w:jc w:val="center"/>
        </w:trPr>
        <w:tc>
          <w:tcPr>
            <w:tcW w:w="1296" w:type="dxa"/>
            <w:hideMark/>
          </w:tcPr>
          <w:p w14:paraId="4F2F53D5"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00331AA3" w14:textId="506F9B2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6" w:author="Jason Graham" w:date="2025-01-21T15:08:00Z" w16du:dateUtc="2025-01-21T20:08:00Z">
              <w:r>
                <w:rPr>
                  <w:rFonts w:ascii="Arial" w:hAnsi="Arial"/>
                  <w:b/>
                  <w:sz w:val="18"/>
                  <w:lang w:val="fr-FR"/>
                </w:rPr>
                <w:t>Type</w:t>
              </w:r>
            </w:ins>
          </w:p>
        </w:tc>
        <w:tc>
          <w:tcPr>
            <w:tcW w:w="630" w:type="dxa"/>
          </w:tcPr>
          <w:p w14:paraId="443FA511" w14:textId="0AA3175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7" w:author="Jason Graham" w:date="2025-01-21T15:08:00Z" w16du:dateUtc="2025-01-21T20:08:00Z">
              <w:r>
                <w:rPr>
                  <w:rFonts w:ascii="Arial" w:hAnsi="Arial"/>
                  <w:b/>
                  <w:sz w:val="18"/>
                  <w:lang w:val="fr-FR"/>
                </w:rPr>
                <w:t>Cardinality</w:t>
              </w:r>
            </w:ins>
          </w:p>
        </w:tc>
        <w:tc>
          <w:tcPr>
            <w:tcW w:w="5760" w:type="dxa"/>
            <w:hideMark/>
          </w:tcPr>
          <w:p w14:paraId="65AFE0AD" w14:textId="43919CF8"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74B45EF"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588B01ED" w14:textId="77777777" w:rsidTr="00AA1240">
        <w:trPr>
          <w:jc w:val="center"/>
        </w:trPr>
        <w:tc>
          <w:tcPr>
            <w:tcW w:w="1296" w:type="dxa"/>
            <w:hideMark/>
          </w:tcPr>
          <w:p w14:paraId="19685978"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qCI</w:t>
            </w:r>
            <w:proofErr w:type="gramEnd"/>
          </w:p>
        </w:tc>
        <w:tc>
          <w:tcPr>
            <w:tcW w:w="1489" w:type="dxa"/>
          </w:tcPr>
          <w:p w14:paraId="42C0E175" w14:textId="5B07414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8" w:author="Jason Graham" w:date="2025-01-21T15:09:00Z" w16du:dateUtc="2025-01-21T20:09:00Z">
              <w:r w:rsidRPr="00AA1240">
                <w:rPr>
                  <w:rFonts w:ascii="Arial" w:hAnsi="Arial"/>
                  <w:sz w:val="18"/>
                  <w:lang w:val="fr-FR"/>
                </w:rPr>
                <w:t>QCI</w:t>
              </w:r>
            </w:ins>
          </w:p>
        </w:tc>
        <w:tc>
          <w:tcPr>
            <w:tcW w:w="630" w:type="dxa"/>
          </w:tcPr>
          <w:p w14:paraId="69282861" w14:textId="405FA03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9" w:author="Jason Graham" w:date="2025-01-21T15:09:00Z" w16du:dateUtc="2025-01-21T20:09:00Z">
              <w:r w:rsidRPr="00AA1240">
                <w:rPr>
                  <w:rFonts w:ascii="Arial" w:hAnsi="Arial"/>
                  <w:sz w:val="18"/>
                  <w:lang w:val="fr-FR"/>
                </w:rPr>
                <w:t>0..1</w:t>
              </w:r>
            </w:ins>
          </w:p>
        </w:tc>
        <w:tc>
          <w:tcPr>
            <w:tcW w:w="5760" w:type="dxa"/>
            <w:hideMark/>
          </w:tcPr>
          <w:p w14:paraId="533D2197" w14:textId="58AC683F"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QCI for the bearer if present in the Request or response (see TS 29.274 [87] clauses 7.2.1, 7.2.2, 7.2.3 and 7.2.15), or known in the context at the SGW or PGW.</w:t>
            </w:r>
          </w:p>
        </w:tc>
        <w:tc>
          <w:tcPr>
            <w:tcW w:w="454" w:type="dxa"/>
            <w:hideMark/>
          </w:tcPr>
          <w:p w14:paraId="6B3E854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6AD1B10" w14:textId="77777777" w:rsidTr="00AA1240">
        <w:trPr>
          <w:jc w:val="center"/>
        </w:trPr>
        <w:tc>
          <w:tcPr>
            <w:tcW w:w="1296" w:type="dxa"/>
            <w:hideMark/>
          </w:tcPr>
          <w:p w14:paraId="67D5CFE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maximumUplinkBitRate</w:t>
            </w:r>
            <w:proofErr w:type="gramEnd"/>
          </w:p>
        </w:tc>
        <w:tc>
          <w:tcPr>
            <w:tcW w:w="1489" w:type="dxa"/>
          </w:tcPr>
          <w:p w14:paraId="25DB890A" w14:textId="2F919DD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0" w:author="Jason Graham" w:date="2025-01-21T15:09:00Z" w16du:dateUtc="2025-01-21T20:09:00Z">
              <w:r w:rsidRPr="00AA1240">
                <w:rPr>
                  <w:rFonts w:ascii="Arial" w:hAnsi="Arial"/>
                  <w:sz w:val="18"/>
                  <w:lang w:val="fr-FR"/>
                </w:rPr>
                <w:t>BitrateBinKBPS</w:t>
              </w:r>
            </w:ins>
          </w:p>
        </w:tc>
        <w:tc>
          <w:tcPr>
            <w:tcW w:w="630" w:type="dxa"/>
          </w:tcPr>
          <w:p w14:paraId="14621D51" w14:textId="00612EB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1" w:author="Jason Graham" w:date="2025-01-21T15:09:00Z" w16du:dateUtc="2025-01-21T20:09:00Z">
              <w:r w:rsidRPr="00AA1240">
                <w:rPr>
                  <w:rFonts w:ascii="Arial" w:hAnsi="Arial"/>
                  <w:sz w:val="18"/>
                  <w:lang w:val="fr-FR"/>
                </w:rPr>
                <w:t>0..1</w:t>
              </w:r>
            </w:ins>
          </w:p>
        </w:tc>
        <w:tc>
          <w:tcPr>
            <w:tcW w:w="5760" w:type="dxa"/>
            <w:hideMark/>
          </w:tcPr>
          <w:p w14:paraId="109636A7" w14:textId="44A1F5DE"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6DBB54B2"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53754D" w14:textId="77777777" w:rsidTr="00AA1240">
        <w:trPr>
          <w:jc w:val="center"/>
        </w:trPr>
        <w:tc>
          <w:tcPr>
            <w:tcW w:w="1296" w:type="dxa"/>
            <w:hideMark/>
          </w:tcPr>
          <w:p w14:paraId="79F40BF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maximumDownlinkBitRate</w:t>
            </w:r>
            <w:proofErr w:type="gramEnd"/>
          </w:p>
        </w:tc>
        <w:tc>
          <w:tcPr>
            <w:tcW w:w="1489" w:type="dxa"/>
          </w:tcPr>
          <w:p w14:paraId="12FDF16E" w14:textId="2B4A657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2" w:author="Jason Graham" w:date="2025-01-21T15:09:00Z" w16du:dateUtc="2025-01-21T20:09:00Z">
              <w:r w:rsidRPr="00AA1240">
                <w:rPr>
                  <w:rFonts w:ascii="Arial" w:hAnsi="Arial"/>
                  <w:sz w:val="18"/>
                  <w:lang w:val="fr-FR"/>
                </w:rPr>
                <w:t>BitrateBinKBPS</w:t>
              </w:r>
            </w:ins>
          </w:p>
        </w:tc>
        <w:tc>
          <w:tcPr>
            <w:tcW w:w="630" w:type="dxa"/>
          </w:tcPr>
          <w:p w14:paraId="39679031" w14:textId="6022920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3" w:author="Jason Graham" w:date="2025-01-21T15:09:00Z" w16du:dateUtc="2025-01-21T20:09:00Z">
              <w:r w:rsidRPr="00AA1240">
                <w:rPr>
                  <w:rFonts w:ascii="Arial" w:hAnsi="Arial"/>
                  <w:sz w:val="18"/>
                  <w:lang w:val="fr-FR"/>
                </w:rPr>
                <w:t>0..1</w:t>
              </w:r>
            </w:ins>
          </w:p>
        </w:tc>
        <w:tc>
          <w:tcPr>
            <w:tcW w:w="5760" w:type="dxa"/>
            <w:hideMark/>
          </w:tcPr>
          <w:p w14:paraId="227B72FF" w14:textId="130B73D6"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74F7751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72BBF17" w14:textId="77777777" w:rsidTr="00AA1240">
        <w:trPr>
          <w:jc w:val="center"/>
        </w:trPr>
        <w:tc>
          <w:tcPr>
            <w:tcW w:w="1296" w:type="dxa"/>
            <w:hideMark/>
          </w:tcPr>
          <w:p w14:paraId="20C800B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guaranteedUplinkBitRate</w:t>
            </w:r>
            <w:proofErr w:type="gramEnd"/>
          </w:p>
        </w:tc>
        <w:tc>
          <w:tcPr>
            <w:tcW w:w="1489" w:type="dxa"/>
          </w:tcPr>
          <w:p w14:paraId="7B9C7664" w14:textId="2948963F"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4" w:author="Jason Graham" w:date="2025-01-21T15:09:00Z" w16du:dateUtc="2025-01-21T20:09:00Z">
              <w:r w:rsidRPr="00AA1240">
                <w:rPr>
                  <w:rFonts w:ascii="Arial" w:hAnsi="Arial"/>
                  <w:sz w:val="18"/>
                  <w:lang w:val="fr-FR"/>
                </w:rPr>
                <w:t>BitrateBinKBPS</w:t>
              </w:r>
            </w:ins>
          </w:p>
        </w:tc>
        <w:tc>
          <w:tcPr>
            <w:tcW w:w="630" w:type="dxa"/>
          </w:tcPr>
          <w:p w14:paraId="6502E90C" w14:textId="60B8ACD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5" w:author="Jason Graham" w:date="2025-01-21T15:09:00Z" w16du:dateUtc="2025-01-21T20:09:00Z">
              <w:r w:rsidRPr="00AA1240">
                <w:rPr>
                  <w:rFonts w:ascii="Arial" w:hAnsi="Arial"/>
                  <w:sz w:val="18"/>
                  <w:lang w:val="fr-FR"/>
                </w:rPr>
                <w:t>0..1</w:t>
              </w:r>
            </w:ins>
          </w:p>
        </w:tc>
        <w:tc>
          <w:tcPr>
            <w:tcW w:w="5760" w:type="dxa"/>
            <w:hideMark/>
          </w:tcPr>
          <w:p w14:paraId="33CF2120" w14:textId="55136B2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2C36A38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4BF299C" w14:textId="77777777" w:rsidTr="00AA1240">
        <w:trPr>
          <w:jc w:val="center"/>
        </w:trPr>
        <w:tc>
          <w:tcPr>
            <w:tcW w:w="1296" w:type="dxa"/>
            <w:hideMark/>
          </w:tcPr>
          <w:p w14:paraId="744EC1C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guaranteedDownlinkBitRate</w:t>
            </w:r>
            <w:proofErr w:type="gramEnd"/>
          </w:p>
        </w:tc>
        <w:tc>
          <w:tcPr>
            <w:tcW w:w="1489" w:type="dxa"/>
          </w:tcPr>
          <w:p w14:paraId="387090B8" w14:textId="27CC095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6" w:author="Jason Graham" w:date="2025-01-21T15:09:00Z" w16du:dateUtc="2025-01-21T20:09:00Z">
              <w:r w:rsidRPr="00AA1240">
                <w:rPr>
                  <w:rFonts w:ascii="Arial" w:hAnsi="Arial"/>
                  <w:sz w:val="18"/>
                  <w:lang w:val="fr-FR"/>
                </w:rPr>
                <w:t>BitrateBinKBPS</w:t>
              </w:r>
            </w:ins>
          </w:p>
        </w:tc>
        <w:tc>
          <w:tcPr>
            <w:tcW w:w="630" w:type="dxa"/>
          </w:tcPr>
          <w:p w14:paraId="6994E6F9" w14:textId="598F999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7" w:author="Jason Graham" w:date="2025-01-21T15:09:00Z" w16du:dateUtc="2025-01-21T20:09:00Z">
              <w:r w:rsidRPr="00AA1240">
                <w:rPr>
                  <w:rFonts w:ascii="Arial" w:hAnsi="Arial"/>
                  <w:sz w:val="18"/>
                  <w:lang w:val="fr-FR"/>
                </w:rPr>
                <w:t>0..1</w:t>
              </w:r>
            </w:ins>
          </w:p>
        </w:tc>
        <w:tc>
          <w:tcPr>
            <w:tcW w:w="5760" w:type="dxa"/>
            <w:hideMark/>
          </w:tcPr>
          <w:p w14:paraId="0C6CC2C4" w14:textId="3BB35371"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43789A2B"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F710541" w14:textId="77777777" w:rsidTr="00AA1240">
        <w:trPr>
          <w:jc w:val="center"/>
        </w:trPr>
        <w:tc>
          <w:tcPr>
            <w:tcW w:w="1296" w:type="dxa"/>
            <w:hideMark/>
          </w:tcPr>
          <w:p w14:paraId="34ABEBD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priorityLevel</w:t>
            </w:r>
            <w:proofErr w:type="gramEnd"/>
          </w:p>
        </w:tc>
        <w:tc>
          <w:tcPr>
            <w:tcW w:w="1489" w:type="dxa"/>
          </w:tcPr>
          <w:p w14:paraId="54B1AA2F" w14:textId="7503EBCD"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8" w:author="Jason Graham" w:date="2025-01-21T15:09:00Z" w16du:dateUtc="2025-01-21T20:09:00Z">
              <w:r w:rsidRPr="00AA1240">
                <w:rPr>
                  <w:rFonts w:ascii="Arial" w:hAnsi="Arial"/>
                  <w:sz w:val="18"/>
                  <w:lang w:val="fr-FR"/>
                </w:rPr>
                <w:t>EPSQOSPriority</w:t>
              </w:r>
            </w:ins>
          </w:p>
        </w:tc>
        <w:tc>
          <w:tcPr>
            <w:tcW w:w="630" w:type="dxa"/>
          </w:tcPr>
          <w:p w14:paraId="5D4101E6" w14:textId="327A0F49"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9" w:author="Jason Graham" w:date="2025-01-21T15:09:00Z" w16du:dateUtc="2025-01-21T20:09:00Z">
              <w:r w:rsidRPr="00AA1240">
                <w:rPr>
                  <w:rFonts w:ascii="Arial" w:hAnsi="Arial"/>
                  <w:sz w:val="18"/>
                  <w:lang w:val="fr-FR"/>
                </w:rPr>
                <w:t>0..1</w:t>
              </w:r>
            </w:ins>
          </w:p>
        </w:tc>
        <w:tc>
          <w:tcPr>
            <w:tcW w:w="5760" w:type="dxa"/>
            <w:hideMark/>
          </w:tcPr>
          <w:p w14:paraId="42824F7F" w14:textId="106DBEE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priority level assigned to the bearer as an integer value (see TS 29.274 [87] clause 8.15) if present in the Request or response (see TS 29.274 [87] clauses 7.2.1, 7.2.2, 7.2.3 and 7.2.15), or known in the context at the SGW or PGW.</w:t>
            </w:r>
          </w:p>
        </w:tc>
        <w:tc>
          <w:tcPr>
            <w:tcW w:w="454" w:type="dxa"/>
            <w:hideMark/>
          </w:tcPr>
          <w:p w14:paraId="1C30992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7DE34109" w14:textId="77777777" w:rsidR="008241A4" w:rsidRPr="00732C80" w:rsidRDefault="008241A4" w:rsidP="00732C80">
      <w:pPr>
        <w:overflowPunct w:val="0"/>
        <w:autoSpaceDE w:val="0"/>
        <w:autoSpaceDN w:val="0"/>
        <w:adjustRightInd w:val="0"/>
        <w:textAlignment w:val="baseline"/>
      </w:pPr>
    </w:p>
    <w:p w14:paraId="1242FFD7" w14:textId="4893A1A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0" w:name="_Toc183683077"/>
      <w:r w:rsidRPr="00732C80">
        <w:rPr>
          <w:rFonts w:ascii="Arial" w:hAnsi="Arial"/>
          <w:sz w:val="22"/>
        </w:rPr>
        <w:t>6.3.3.2.3</w:t>
      </w:r>
      <w:r w:rsidRPr="00732C80">
        <w:rPr>
          <w:rFonts w:ascii="Arial" w:hAnsi="Arial"/>
          <w:sz w:val="22"/>
        </w:rPr>
        <w:tab/>
      </w:r>
      <w:ins w:id="231" w:author="Jason  Graham" w:date="2025-01-20T22:45:00Z" w16du:dateUtc="2025-01-21T03:45:00Z">
        <w:r w:rsidR="00387AB0">
          <w:rPr>
            <w:rFonts w:ascii="Arial" w:hAnsi="Arial"/>
            <w:sz w:val="22"/>
          </w:rPr>
          <w:t>PDN Connection</w:t>
        </w:r>
      </w:ins>
      <w:ins w:id="232" w:author="Jason  Graham" w:date="2025-01-20T22:46:00Z" w16du:dateUtc="2025-01-21T03:46:00Z">
        <w:r w:rsidR="00387AB0">
          <w:rPr>
            <w:rFonts w:ascii="Arial" w:hAnsi="Arial"/>
            <w:sz w:val="22"/>
          </w:rPr>
          <w:t xml:space="preserve"> Modification or </w:t>
        </w:r>
      </w:ins>
      <w:r w:rsidRPr="00732C80">
        <w:rPr>
          <w:rFonts w:ascii="Arial" w:hAnsi="Arial"/>
          <w:sz w:val="22"/>
        </w:rPr>
        <w:t xml:space="preserve">PDU Session Modification </w:t>
      </w:r>
      <w:ins w:id="233" w:author="Jason  Graham" w:date="2025-01-20T22:46:00Z" w16du:dateUtc="2025-01-21T03:46:00Z">
        <w:r w:rsidR="00BD2E76">
          <w:rPr>
            <w:rFonts w:ascii="Arial" w:hAnsi="Arial"/>
            <w:sz w:val="22"/>
          </w:rPr>
          <w:t xml:space="preserve">in interworked EPS/5GS </w:t>
        </w:r>
      </w:ins>
      <w:del w:id="234" w:author="Jason  Graham" w:date="2025-01-20T22:46:00Z" w16du:dateUtc="2025-01-21T03:46:00Z">
        <w:r w:rsidRPr="00732C80" w:rsidDel="00BD2E76">
          <w:rPr>
            <w:rFonts w:ascii="Arial" w:hAnsi="Arial"/>
            <w:sz w:val="22"/>
          </w:rPr>
          <w:delText>message reporting PDU session modification, PDN Connection modification</w:delText>
        </w:r>
      </w:del>
      <w:r w:rsidRPr="00732C80">
        <w:rPr>
          <w:rFonts w:ascii="Arial" w:hAnsi="Arial"/>
          <w:sz w:val="22"/>
        </w:rPr>
        <w:t xml:space="preserve"> or inter-system handover</w:t>
      </w:r>
      <w:bookmarkEnd w:id="230"/>
    </w:p>
    <w:p w14:paraId="3F1BD022" w14:textId="77777777" w:rsidR="00705FE2" w:rsidRDefault="00705FE2" w:rsidP="00705FE2">
      <w:pPr>
        <w:rPr>
          <w:ins w:id="235" w:author="Jason  Graham" w:date="2025-01-20T22:46:00Z" w16du:dateUtc="2025-01-21T03:46:00Z"/>
        </w:rPr>
      </w:pPr>
      <w:ins w:id="236" w:author="Jason  Graham" w:date="2025-01-20T22:46:00Z" w16du:dateUtc="2025-01-21T03:46:00Z">
        <w:r>
          <w:t>In the case of standalone EPS, the IRI-POI in the SGW/PGW shall generate an xIRI containing an ePSPDNConnectionEstablishment record when the IRI-POI present in the SGW/PGW detects that a PDN Connection has been modified for the target UE. The IRI-POI present in the SGW/PGW shall generate the xIRI for following events:</w:t>
        </w:r>
      </w:ins>
    </w:p>
    <w:p w14:paraId="290C8663" w14:textId="77777777" w:rsidR="00705FE2" w:rsidRDefault="00705FE2" w:rsidP="00705FE2">
      <w:pPr>
        <w:pStyle w:val="B1"/>
        <w:rPr>
          <w:ins w:id="237" w:author="Jason  Graham" w:date="2025-01-20T22:46:00Z" w16du:dateUtc="2025-01-21T03:46:00Z"/>
        </w:rPr>
      </w:pPr>
      <w:ins w:id="238" w:author="Jason  Graham" w:date="2025-01-20T22:46:00Z" w16du:dateUtc="2025-01-21T03:46:00Z">
        <w:r>
          <w:lastRenderedPageBreak/>
          <w:t>-</w:t>
        </w:r>
        <w:r>
          <w:tab/>
          <w:t>The SGW/PGW modifies an existing PDN Connection in the target UE context of the SGW/PGW (see TS 23.401 [50] clauses 5.7.3 and 5.7.4).</w:t>
        </w:r>
      </w:ins>
    </w:p>
    <w:p w14:paraId="2F5DA177" w14:textId="1D38AE90" w:rsidR="008241A4" w:rsidRPr="00732C80" w:rsidRDefault="00705FE2" w:rsidP="00732C80">
      <w:pPr>
        <w:overflowPunct w:val="0"/>
        <w:autoSpaceDE w:val="0"/>
        <w:autoSpaceDN w:val="0"/>
        <w:adjustRightInd w:val="0"/>
        <w:textAlignment w:val="baseline"/>
      </w:pPr>
      <w:ins w:id="239" w:author="Jason  Graham" w:date="2025-01-20T22:46:00Z" w16du:dateUtc="2025-01-21T03:46:00Z">
        <w:r>
          <w:t>In the case of interw</w:t>
        </w:r>
      </w:ins>
      <w:ins w:id="240" w:author="Jason  Graham" w:date="2025-01-20T22:47:00Z" w16du:dateUtc="2025-01-21T03:47:00Z">
        <w:r>
          <w:t>orked EPS/5GS, t</w:t>
        </w:r>
      </w:ins>
      <w:del w:id="241" w:author="Jason  Graham" w:date="2025-01-20T22:46:00Z" w16du:dateUtc="2025-01-21T03:46:00Z">
        <w:r w:rsidR="008241A4" w:rsidRPr="00732C80" w:rsidDel="00705FE2">
          <w:delText>T</w:delText>
        </w:r>
      </w:del>
      <w:r w:rsidR="008241A4" w:rsidRPr="00732C80">
        <w: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36081B36" w14:textId="76A7121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in the target UE context of the SMF+PGW-C (see TS 23.401 [50] clause</w:t>
      </w:r>
      <w:ins w:id="242" w:author="Jason  Graham" w:date="2025-01-20T22:47:00Z" w16du:dateUtc="2025-01-21T03:47:00Z">
        <w:r w:rsidR="001E4E14">
          <w:t>s 5.7.3 and</w:t>
        </w:r>
      </w:ins>
      <w:r w:rsidRPr="00732C80">
        <w:t xml:space="preserve"> 5.7.4).</w:t>
      </w:r>
    </w:p>
    <w:p w14:paraId="7008BD4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PDU Session context or SM Context for the target UE (see TS 29.502 [16] clauses 5.2.2.3 and 5.2.2.8).</w:t>
      </w:r>
    </w:p>
    <w:p w14:paraId="1A535F9C"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an existing PDU Session to EPS (see TS 23.502 [4] clauses 4.11.1.2.1 and 4.11.2.2). </w:t>
      </w:r>
    </w:p>
    <w:p w14:paraId="0B87AA5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to 5GS (see TS 23.502 [4] clauses 4.11.1.2.2 and 4.11.2.3).</w:t>
      </w:r>
    </w:p>
    <w:p w14:paraId="6E9E3D5E" w14:textId="77777777" w:rsidR="008241A4" w:rsidRPr="00732C80" w:rsidRDefault="008241A4" w:rsidP="00732C80">
      <w:pPr>
        <w:overflowPunct w:val="0"/>
        <w:autoSpaceDE w:val="0"/>
        <w:autoSpaceDN w:val="0"/>
        <w:adjustRightInd w:val="0"/>
        <w:textAlignment w:val="baseline"/>
      </w:pPr>
      <w:r w:rsidRPr="00732C80">
        <w:t>When the SMFPDUSessionModification record (see clause 6.2.3.2.3) is used to report the modification of a PDN Connection:</w:t>
      </w:r>
    </w:p>
    <w:p w14:paraId="47A52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268B13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SMFPDUSessionModification record shall be populated with the value of the IMSI from the target UE context.</w:t>
      </w:r>
    </w:p>
    <w:p w14:paraId="40713D0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53401D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SMFPDUSessionModification record shall be populated with the </w:t>
      </w:r>
      <w:r w:rsidRPr="00732C80">
        <w:rPr>
          <w:szCs w:val="18"/>
          <w:lang w:eastAsia="zh-CN"/>
        </w:rPr>
        <w:t>F-TEID for the PGW S5 or S8 interface for the default bearer of the PDN Connection.</w:t>
      </w:r>
    </w:p>
    <w:p w14:paraId="5DAA22B3" w14:textId="3B99F6DE"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6.3.3.2.3-1: Payload for </w:t>
      </w:r>
      <w:ins w:id="243" w:author="Jason  Graham" w:date="2025-01-20T22:47:00Z" w16du:dateUtc="2025-01-21T03:47:00Z">
        <w:r w:rsidR="00F67752">
          <w:rPr>
            <w:rFonts w:ascii="Arial" w:hAnsi="Arial"/>
            <w:b/>
          </w:rPr>
          <w:t>E</w:t>
        </w:r>
      </w:ins>
      <w:del w:id="244" w:author="Jason  Graham" w:date="2025-01-20T22:47:00Z" w16du:dateUtc="2025-01-21T03:47:00Z">
        <w:r w:rsidRPr="00732C80" w:rsidDel="00F67752">
          <w:rPr>
            <w:rFonts w:ascii="Arial" w:hAnsi="Arial"/>
            <w:b/>
          </w:rPr>
          <w:delText>e</w:delText>
        </w:r>
      </w:del>
      <w:r w:rsidRPr="00732C80">
        <w:rPr>
          <w:rFonts w:ascii="Arial" w:hAnsi="Arial"/>
          <w:b/>
        </w:rPr>
        <w:t xml:space="preserve">PSPDNConnectionModification </w:t>
      </w:r>
      <w:del w:id="245" w:author="Jason  Graham" w:date="2025-01-20T22:47:00Z" w16du:dateUtc="2025-01-21T03:47:00Z">
        <w:r w:rsidRPr="00732C80" w:rsidDel="00F67752">
          <w:rPr>
            <w:rFonts w:ascii="Arial" w:hAnsi="Arial"/>
            <w:b/>
          </w:rPr>
          <w:delText>parameter</w:delText>
        </w:r>
      </w:del>
      <w:ins w:id="246" w:author="Jason  Graham" w:date="2025-01-20T22:47:00Z" w16du:dateUtc="2025-01-21T03:47:00Z">
        <w:r w:rsidR="00F67752">
          <w:rPr>
            <w:rFonts w:ascii="Arial" w:hAnsi="Arial"/>
            <w:b/>
          </w:rPr>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8241A4" w:rsidRPr="00732C80" w14:paraId="1351295C" w14:textId="77777777" w:rsidTr="00E7069C">
        <w:trPr>
          <w:cantSplit/>
          <w:tblHeader/>
        </w:trPr>
        <w:tc>
          <w:tcPr>
            <w:tcW w:w="1890" w:type="dxa"/>
            <w:shd w:val="clear" w:color="auto" w:fill="FFFFFF" w:themeFill="background1"/>
            <w:hideMark/>
          </w:tcPr>
          <w:p w14:paraId="63021134"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440" w:type="dxa"/>
            <w:shd w:val="clear" w:color="auto" w:fill="FFFFFF" w:themeFill="background1"/>
            <w:hideMark/>
          </w:tcPr>
          <w:p w14:paraId="615AF279"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7914EC16"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310" w:type="dxa"/>
            <w:shd w:val="clear" w:color="auto" w:fill="FFFFFF" w:themeFill="background1"/>
            <w:hideMark/>
          </w:tcPr>
          <w:p w14:paraId="32B209EB"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73335502"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4592A0E1" w14:textId="77777777" w:rsidTr="00E7069C">
        <w:trPr>
          <w:cantSplit/>
        </w:trPr>
        <w:tc>
          <w:tcPr>
            <w:tcW w:w="1890" w:type="dxa"/>
          </w:tcPr>
          <w:p w14:paraId="2BAC7D2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ePSSubscriberIDs</w:t>
            </w:r>
          </w:p>
        </w:tc>
        <w:tc>
          <w:tcPr>
            <w:tcW w:w="1440" w:type="dxa"/>
          </w:tcPr>
          <w:p w14:paraId="134AD72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EPSSubscriberIDs</w:t>
            </w:r>
          </w:p>
        </w:tc>
        <w:tc>
          <w:tcPr>
            <w:tcW w:w="810" w:type="dxa"/>
          </w:tcPr>
          <w:p w14:paraId="392CC8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61ADEE7" w14:textId="4180D73C"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47" w:author="Jason  Graham" w:date="2025-01-20T22:47:00Z" w16du:dateUtc="2025-01-21T03:47:00Z">
              <w:r w:rsidR="00F67752">
                <w:rPr>
                  <w:rFonts w:ascii="Arial" w:hAnsi="Arial"/>
                  <w:sz w:val="18"/>
                  <w:lang w:val="fr-FR"/>
                </w:rPr>
                <w:t>sessions</w:t>
              </w:r>
            </w:ins>
            <w:r w:rsidRPr="00732C80">
              <w:rPr>
                <w:rFonts w:ascii="Arial" w:hAnsi="Arial"/>
                <w:sz w:val="18"/>
                <w:lang w:val="fr-FR"/>
              </w:rPr>
              <w:t>.</w:t>
            </w:r>
          </w:p>
        </w:tc>
        <w:tc>
          <w:tcPr>
            <w:tcW w:w="540" w:type="dxa"/>
          </w:tcPr>
          <w:p w14:paraId="4FE5FFC9" w14:textId="77777777"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15814B15" w14:textId="77777777" w:rsidTr="00E7069C">
        <w:trPr>
          <w:cantSplit/>
          <w:trHeight w:val="300"/>
        </w:trPr>
        <w:tc>
          <w:tcPr>
            <w:tcW w:w="1890" w:type="dxa"/>
          </w:tcPr>
          <w:p w14:paraId="2532AF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iMSIUnauthenticated</w:t>
            </w:r>
          </w:p>
        </w:tc>
        <w:tc>
          <w:tcPr>
            <w:tcW w:w="1440" w:type="dxa"/>
          </w:tcPr>
          <w:p w14:paraId="24940F4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IMSIUnauthenticatedIndication</w:t>
            </w:r>
          </w:p>
        </w:tc>
        <w:tc>
          <w:tcPr>
            <w:tcW w:w="810" w:type="dxa"/>
          </w:tcPr>
          <w:p w14:paraId="5F1B24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F536F0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540" w:type="dxa"/>
          </w:tcPr>
          <w:p w14:paraId="2ED7526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DC0BCC2" w14:textId="77777777" w:rsidTr="00E7069C">
        <w:trPr>
          <w:cantSplit/>
          <w:trHeight w:val="300"/>
        </w:trPr>
        <w:tc>
          <w:tcPr>
            <w:tcW w:w="1890" w:type="dxa"/>
          </w:tcPr>
          <w:p w14:paraId="1C2A1C4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defaultBearerID</w:t>
            </w:r>
            <w:proofErr w:type="gramEnd"/>
          </w:p>
        </w:tc>
        <w:tc>
          <w:tcPr>
            <w:tcW w:w="1440" w:type="dxa"/>
          </w:tcPr>
          <w:p w14:paraId="168C8E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93992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20C75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contain the EPS Bearer Identity of the default bearer associated with the PDN connection.</w:t>
            </w:r>
          </w:p>
        </w:tc>
        <w:tc>
          <w:tcPr>
            <w:tcW w:w="540" w:type="dxa"/>
          </w:tcPr>
          <w:p w14:paraId="1A73F6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B74163" w14:textId="77777777" w:rsidTr="00E7069C">
        <w:trPr>
          <w:cantSplit/>
          <w:trHeight w:val="300"/>
        </w:trPr>
        <w:tc>
          <w:tcPr>
            <w:tcW w:w="1890" w:type="dxa"/>
          </w:tcPr>
          <w:p w14:paraId="16165B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gTPTunnelInfo</w:t>
            </w:r>
            <w:proofErr w:type="gramEnd"/>
          </w:p>
        </w:tc>
        <w:tc>
          <w:tcPr>
            <w:tcW w:w="1440" w:type="dxa"/>
          </w:tcPr>
          <w:p w14:paraId="72C2506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2392D9F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3C0465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540" w:type="dxa"/>
          </w:tcPr>
          <w:p w14:paraId="1258977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93DA824" w14:textId="77777777" w:rsidTr="00E7069C">
        <w:trPr>
          <w:cantSplit/>
          <w:trHeight w:val="300"/>
        </w:trPr>
        <w:tc>
          <w:tcPr>
            <w:tcW w:w="1890" w:type="dxa"/>
          </w:tcPr>
          <w:p w14:paraId="705463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pDNConnectionType</w:t>
            </w:r>
            <w:proofErr w:type="gramEnd"/>
          </w:p>
        </w:tc>
        <w:tc>
          <w:tcPr>
            <w:tcW w:w="1440" w:type="dxa"/>
          </w:tcPr>
          <w:p w14:paraId="7080051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PDNConnectionType</w:t>
            </w:r>
          </w:p>
        </w:tc>
        <w:tc>
          <w:tcPr>
            <w:tcW w:w="810" w:type="dxa"/>
          </w:tcPr>
          <w:p w14:paraId="7A4F195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478C196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540" w:type="dxa"/>
          </w:tcPr>
          <w:p w14:paraId="64B7C64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5AFAF74" w14:textId="77777777" w:rsidTr="00E7069C">
        <w:trPr>
          <w:cantSplit/>
          <w:trHeight w:val="300"/>
        </w:trPr>
        <w:tc>
          <w:tcPr>
            <w:tcW w:w="1890" w:type="dxa"/>
          </w:tcPr>
          <w:p w14:paraId="4D6868E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440" w:type="dxa"/>
          </w:tcPr>
          <w:p w14:paraId="398E7C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UEEndpointAddress</w:t>
            </w:r>
          </w:p>
        </w:tc>
        <w:tc>
          <w:tcPr>
            <w:tcW w:w="810" w:type="dxa"/>
          </w:tcPr>
          <w:p w14:paraId="2A47649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0FEBDC2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540" w:type="dxa"/>
          </w:tcPr>
          <w:p w14:paraId="6669034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1EAE35D" w14:textId="77777777" w:rsidTr="00E7069C">
        <w:trPr>
          <w:cantSplit/>
          <w:trHeight w:val="300"/>
        </w:trPr>
        <w:tc>
          <w:tcPr>
            <w:tcW w:w="1890" w:type="dxa"/>
          </w:tcPr>
          <w:p w14:paraId="1FEAEE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440" w:type="dxa"/>
          </w:tcPr>
          <w:p w14:paraId="12C1EE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UEEndpointAddress</w:t>
            </w:r>
          </w:p>
        </w:tc>
        <w:tc>
          <w:tcPr>
            <w:tcW w:w="810" w:type="dxa"/>
          </w:tcPr>
          <w:p w14:paraId="34F7DB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3A703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UE's local IP address used to reach the ePDG, if present in the network message (see TS 29.274 [87] clauses 7.2.4, 7.2.7 and 7.2.16) or known at the context at the SGW or PGW.</w:t>
            </w:r>
          </w:p>
        </w:tc>
        <w:tc>
          <w:tcPr>
            <w:tcW w:w="540" w:type="dxa"/>
          </w:tcPr>
          <w:p w14:paraId="592D1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E4763EF" w14:textId="77777777" w:rsidTr="00E7069C">
        <w:trPr>
          <w:cantSplit/>
          <w:trHeight w:val="300"/>
        </w:trPr>
        <w:tc>
          <w:tcPr>
            <w:tcW w:w="1890" w:type="dxa"/>
          </w:tcPr>
          <w:p w14:paraId="1B212F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location</w:t>
            </w:r>
            <w:proofErr w:type="gramEnd"/>
          </w:p>
        </w:tc>
        <w:tc>
          <w:tcPr>
            <w:tcW w:w="1440" w:type="dxa"/>
          </w:tcPr>
          <w:p w14:paraId="631B49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28F009F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1BBB7F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540" w:type="dxa"/>
          </w:tcPr>
          <w:p w14:paraId="03166C5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9CA77B9" w14:textId="77777777" w:rsidTr="00E7069C">
        <w:trPr>
          <w:cantSplit/>
          <w:trHeight w:val="300"/>
        </w:trPr>
        <w:tc>
          <w:tcPr>
            <w:tcW w:w="1890" w:type="dxa"/>
          </w:tcPr>
          <w:p w14:paraId="63D173E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440" w:type="dxa"/>
          </w:tcPr>
          <w:p w14:paraId="75578E7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3B00BA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FDC48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Additional location information present in the network message, known in the context at the SGW or PGW, or known at the MDF.</w:t>
            </w:r>
          </w:p>
        </w:tc>
        <w:tc>
          <w:tcPr>
            <w:tcW w:w="540" w:type="dxa"/>
          </w:tcPr>
          <w:p w14:paraId="1369B82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BFEFCC0" w14:textId="77777777" w:rsidTr="00E7069C">
        <w:trPr>
          <w:cantSplit/>
          <w:trHeight w:val="300"/>
        </w:trPr>
        <w:tc>
          <w:tcPr>
            <w:tcW w:w="1890" w:type="dxa"/>
          </w:tcPr>
          <w:p w14:paraId="475FDF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440" w:type="dxa"/>
          </w:tcPr>
          <w:p w14:paraId="441F75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APN</w:t>
            </w:r>
          </w:p>
        </w:tc>
        <w:tc>
          <w:tcPr>
            <w:tcW w:w="810" w:type="dxa"/>
          </w:tcPr>
          <w:p w14:paraId="05DD0C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C28824D" w14:textId="3E3550D0"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Point Name associated with the PDN connection present in the network message (see TS 29.274 [87] clause 8.6) or known at the context at the SGW or PGW (see TS 23.401 [50] clause 5.</w:t>
            </w:r>
            <w:ins w:id="248" w:author="Jason  Graham" w:date="2025-01-20T22:48:00Z" w16du:dateUtc="2025-01-21T03:48:00Z">
              <w:r w:rsidR="00F67752">
                <w:rPr>
                  <w:rFonts w:ascii="Arial" w:hAnsi="Arial"/>
                  <w:sz w:val="18"/>
                  <w:lang w:val="fr-FR"/>
                </w:rPr>
                <w:t>7</w:t>
              </w:r>
            </w:ins>
            <w:del w:id="249"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as defined in TS 23.003[19] clause 9.1.</w:t>
            </w:r>
          </w:p>
        </w:tc>
        <w:tc>
          <w:tcPr>
            <w:tcW w:w="540" w:type="dxa"/>
          </w:tcPr>
          <w:p w14:paraId="091B6BB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3C2B4DD" w14:textId="77777777" w:rsidTr="00E7069C">
        <w:trPr>
          <w:cantSplit/>
          <w:trHeight w:val="300"/>
        </w:trPr>
        <w:tc>
          <w:tcPr>
            <w:tcW w:w="1890" w:type="dxa"/>
          </w:tcPr>
          <w:p w14:paraId="00334C5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440" w:type="dxa"/>
          </w:tcPr>
          <w:p w14:paraId="4B04390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EPSPDNConnectionRequestType</w:t>
            </w:r>
          </w:p>
        </w:tc>
        <w:tc>
          <w:tcPr>
            <w:tcW w:w="810" w:type="dxa"/>
          </w:tcPr>
          <w:p w14:paraId="7C0C03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3F5048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Type of request as derived from the Request Type described in TS 24.301 [50] clause 9.9.4.14 and TS 24.008 [95] clause 10.5.6.17, if available.</w:t>
            </w:r>
          </w:p>
        </w:tc>
        <w:tc>
          <w:tcPr>
            <w:tcW w:w="540" w:type="dxa"/>
          </w:tcPr>
          <w:p w14:paraId="19BC317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B6ABB15" w14:textId="77777777" w:rsidTr="00E7069C">
        <w:trPr>
          <w:cantSplit/>
          <w:trHeight w:val="300"/>
        </w:trPr>
        <w:tc>
          <w:tcPr>
            <w:tcW w:w="1890" w:type="dxa"/>
          </w:tcPr>
          <w:p w14:paraId="3FA16E2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440" w:type="dxa"/>
          </w:tcPr>
          <w:p w14:paraId="2F0CCA2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AccessType</w:t>
            </w:r>
          </w:p>
        </w:tc>
        <w:tc>
          <w:tcPr>
            <w:tcW w:w="810" w:type="dxa"/>
          </w:tcPr>
          <w:p w14:paraId="18B331A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D84891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type associated with the PDN connection (i.e. 3GPP or non-3GPP access).</w:t>
            </w:r>
          </w:p>
        </w:tc>
        <w:tc>
          <w:tcPr>
            <w:tcW w:w="540" w:type="dxa"/>
          </w:tcPr>
          <w:p w14:paraId="508C24C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0BA3162" w14:textId="77777777" w:rsidTr="00E7069C">
        <w:trPr>
          <w:cantSplit/>
          <w:trHeight w:val="300"/>
        </w:trPr>
        <w:tc>
          <w:tcPr>
            <w:tcW w:w="1890" w:type="dxa"/>
          </w:tcPr>
          <w:p w14:paraId="3897EC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440" w:type="dxa"/>
          </w:tcPr>
          <w:p w14:paraId="375C668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RATType</w:t>
            </w:r>
          </w:p>
        </w:tc>
        <w:tc>
          <w:tcPr>
            <w:tcW w:w="810" w:type="dxa"/>
          </w:tcPr>
          <w:p w14:paraId="6ED509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DE6CEDF" w14:textId="7ABE6EDF"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RAT Type associated with the PDN connection. Shall be present if included in the network message (see TS 29.274 [87] clauses 7.2.3, 7.2.4, 7.2.7, 7.2.8, 7.2.9, 7.2.10, 7.2.15 and 7.2.16) or known at the context at the SGW or PGW (see TS 23.401 [50] clause 5.</w:t>
            </w:r>
            <w:ins w:id="250" w:author="Jason  Graham" w:date="2025-01-20T22:48:00Z" w16du:dateUtc="2025-01-21T03:48:00Z">
              <w:r w:rsidR="00F67752">
                <w:rPr>
                  <w:rFonts w:ascii="Arial" w:hAnsi="Arial"/>
                  <w:sz w:val="18"/>
                  <w:lang w:val="fr-FR"/>
                </w:rPr>
                <w:t>7</w:t>
              </w:r>
            </w:ins>
            <w:del w:id="251"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w:t>
            </w:r>
          </w:p>
        </w:tc>
        <w:tc>
          <w:tcPr>
            <w:tcW w:w="540" w:type="dxa"/>
          </w:tcPr>
          <w:p w14:paraId="1A9B3E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92CEED7" w14:textId="77777777" w:rsidTr="00E7069C">
        <w:trPr>
          <w:cantSplit/>
          <w:trHeight w:val="300"/>
        </w:trPr>
        <w:tc>
          <w:tcPr>
            <w:tcW w:w="1890" w:type="dxa"/>
          </w:tcPr>
          <w:p w14:paraId="120557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40" w:type="dxa"/>
          </w:tcPr>
          <w:p w14:paraId="72089C4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4F5FB4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9D27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network message (see TS 29.274 [87]) contains the Protocol Configuration Options, Additional Protocol Configuration Options or extended Protocol Configuration Options IE. See table 6.3.3.2.2-4.</w:t>
            </w:r>
          </w:p>
        </w:tc>
        <w:tc>
          <w:tcPr>
            <w:tcW w:w="540" w:type="dxa"/>
          </w:tcPr>
          <w:p w14:paraId="190753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F476DB6" w14:textId="77777777" w:rsidTr="00E7069C">
        <w:trPr>
          <w:cantSplit/>
          <w:trHeight w:val="300"/>
        </w:trPr>
        <w:tc>
          <w:tcPr>
            <w:tcW w:w="1890" w:type="dxa"/>
          </w:tcPr>
          <w:p w14:paraId="5BD38C3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440" w:type="dxa"/>
          </w:tcPr>
          <w:p w14:paraId="5DB6F93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SMFServingNetwork</w:t>
            </w:r>
          </w:p>
        </w:tc>
        <w:tc>
          <w:tcPr>
            <w:tcW w:w="810" w:type="dxa"/>
          </w:tcPr>
          <w:p w14:paraId="4F8387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3F7CEE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this IE is in the network message or the context for the PDN connection at the SGW/PGW.</w:t>
            </w:r>
          </w:p>
        </w:tc>
        <w:tc>
          <w:tcPr>
            <w:tcW w:w="540" w:type="dxa"/>
          </w:tcPr>
          <w:p w14:paraId="54C89D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F3EAA69" w14:textId="77777777" w:rsidTr="00E7069C">
        <w:trPr>
          <w:cantSplit/>
          <w:trHeight w:val="300"/>
        </w:trPr>
        <w:tc>
          <w:tcPr>
            <w:tcW w:w="1890" w:type="dxa"/>
          </w:tcPr>
          <w:p w14:paraId="6248B7A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440" w:type="dxa"/>
          </w:tcPr>
          <w:p w14:paraId="1ABB82E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SMPDUDNRequest</w:t>
            </w:r>
          </w:p>
        </w:tc>
        <w:tc>
          <w:tcPr>
            <w:tcW w:w="810" w:type="dxa"/>
          </w:tcPr>
          <w:p w14:paraId="26989E1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7F5ECF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Contents of the SM PDU DN Request container, if available, as described in TS 24.501 [13] clause 9.11.4.15.</w:t>
            </w:r>
          </w:p>
        </w:tc>
        <w:tc>
          <w:tcPr>
            <w:tcW w:w="540" w:type="dxa"/>
          </w:tcPr>
          <w:p w14:paraId="408F947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A3CC3CD" w14:textId="77777777" w:rsidTr="00E7069C">
        <w:trPr>
          <w:cantSplit/>
          <w:trHeight w:val="300"/>
        </w:trPr>
        <w:tc>
          <w:tcPr>
            <w:tcW w:w="1890" w:type="dxa"/>
          </w:tcPr>
          <w:p w14:paraId="021C658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440" w:type="dxa"/>
          </w:tcPr>
          <w:p w14:paraId="167078D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EPSBearerContextCreated</w:t>
            </w:r>
          </w:p>
        </w:tc>
        <w:tc>
          <w:tcPr>
            <w:tcW w:w="810" w:type="dxa"/>
          </w:tcPr>
          <w:p w14:paraId="73D78B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2F209F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6.3.3.2.2-2. </w:t>
            </w:r>
          </w:p>
        </w:tc>
        <w:tc>
          <w:tcPr>
            <w:tcW w:w="540" w:type="dxa"/>
          </w:tcPr>
          <w:p w14:paraId="118945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D054233" w14:textId="77777777" w:rsidTr="00E7069C">
        <w:trPr>
          <w:cantSplit/>
          <w:trHeight w:val="300"/>
        </w:trPr>
        <w:tc>
          <w:tcPr>
            <w:tcW w:w="1890" w:type="dxa"/>
          </w:tcPr>
          <w:p w14:paraId="68306A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bearerContextsModified</w:t>
            </w:r>
            <w:proofErr w:type="gramEnd"/>
          </w:p>
        </w:tc>
        <w:tc>
          <w:tcPr>
            <w:tcW w:w="1440" w:type="dxa"/>
          </w:tcPr>
          <w:p w14:paraId="2461B27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EPSBearerContextModified</w:t>
            </w:r>
          </w:p>
        </w:tc>
        <w:tc>
          <w:tcPr>
            <w:tcW w:w="810" w:type="dxa"/>
          </w:tcPr>
          <w:p w14:paraId="53076F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1..MAX</w:t>
            </w:r>
          </w:p>
        </w:tc>
        <w:tc>
          <w:tcPr>
            <w:tcW w:w="5310" w:type="dxa"/>
          </w:tcPr>
          <w:p w14:paraId="5F50EC3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If the event that resulted in the generation of the message was the modification of an existing bearer, shall be populated from the contents of the Bearer Contexts Modified field of the Modify Bearer Response message (see TS 29.274 [87] clause 7.2.8) or the Bearer Contexts within the Update Bearer Response message (see TS 29.274 [87] clause 7.2.16).</w:t>
            </w:r>
          </w:p>
          <w:p w14:paraId="3E81E2B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If the event that resulted in the generation of the message was the establishment or release of a dedicated bearer context, then this field shall be populated with the information for the default bearer. </w:t>
            </w:r>
          </w:p>
          <w:p w14:paraId="17E2D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See table 6.3.3.2.3-2.</w:t>
            </w:r>
          </w:p>
        </w:tc>
        <w:tc>
          <w:tcPr>
            <w:tcW w:w="540" w:type="dxa"/>
          </w:tcPr>
          <w:p w14:paraId="737DD29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26A628" w14:textId="77777777" w:rsidTr="00E7069C">
        <w:trPr>
          <w:cantSplit/>
          <w:trHeight w:val="300"/>
        </w:trPr>
        <w:tc>
          <w:tcPr>
            <w:tcW w:w="1890" w:type="dxa"/>
          </w:tcPr>
          <w:p w14:paraId="0DC979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440" w:type="dxa"/>
          </w:tcPr>
          <w:p w14:paraId="0554FD3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EPSBearerContextForRemoval</w:t>
            </w:r>
          </w:p>
        </w:tc>
        <w:tc>
          <w:tcPr>
            <w:tcW w:w="810" w:type="dxa"/>
          </w:tcPr>
          <w:p w14:paraId="2883BA7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6096497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 Contexts to be removed if the event that resulted in the generation of the message included the removal of an existing bearer.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 7.2.8 and 7.2.10). See table 6.3.3.2.2-3.</w:t>
            </w:r>
          </w:p>
        </w:tc>
        <w:tc>
          <w:tcPr>
            <w:tcW w:w="540" w:type="dxa"/>
          </w:tcPr>
          <w:p w14:paraId="008E38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410137A" w14:textId="77777777" w:rsidTr="00E7069C">
        <w:trPr>
          <w:cantSplit/>
          <w:trHeight w:val="300"/>
        </w:trPr>
        <w:tc>
          <w:tcPr>
            <w:tcW w:w="1890" w:type="dxa"/>
          </w:tcPr>
          <w:p w14:paraId="44C12C8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1440" w:type="dxa"/>
          </w:tcPr>
          <w:p w14:paraId="41D59D3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EPSBearersDeleted</w:t>
            </w:r>
          </w:p>
        </w:tc>
        <w:tc>
          <w:tcPr>
            <w:tcW w:w="810" w:type="dxa"/>
          </w:tcPr>
          <w:p w14:paraId="3AFC47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7B4E0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540" w:type="dxa"/>
          </w:tcPr>
          <w:p w14:paraId="7A8E66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E5C2EF4" w14:textId="77777777" w:rsidTr="00E7069C">
        <w:trPr>
          <w:cantSplit/>
          <w:trHeight w:val="300"/>
        </w:trPr>
        <w:tc>
          <w:tcPr>
            <w:tcW w:w="1890" w:type="dxa"/>
          </w:tcPr>
          <w:p w14:paraId="37C806C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440" w:type="dxa"/>
          </w:tcPr>
          <w:p w14:paraId="0FB83FB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PDNConnectionIndicationFlags</w:t>
            </w:r>
          </w:p>
        </w:tc>
        <w:tc>
          <w:tcPr>
            <w:tcW w:w="810" w:type="dxa"/>
          </w:tcPr>
          <w:p w14:paraId="2A70C69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37E6A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540" w:type="dxa"/>
          </w:tcPr>
          <w:p w14:paraId="63D85C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6F04E7F" w14:textId="77777777" w:rsidTr="00E7069C">
        <w:trPr>
          <w:cantSplit/>
          <w:trHeight w:val="300"/>
        </w:trPr>
        <w:tc>
          <w:tcPr>
            <w:tcW w:w="1890" w:type="dxa"/>
          </w:tcPr>
          <w:p w14:paraId="318238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handoverIndication</w:t>
            </w:r>
            <w:proofErr w:type="gramEnd"/>
          </w:p>
        </w:tc>
        <w:tc>
          <w:tcPr>
            <w:tcW w:w="1440" w:type="dxa"/>
          </w:tcPr>
          <w:p w14:paraId="6BB6F7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PDNHandoverIndication</w:t>
            </w:r>
          </w:p>
        </w:tc>
        <w:tc>
          <w:tcPr>
            <w:tcW w:w="810" w:type="dxa"/>
          </w:tcPr>
          <w:p w14:paraId="653A458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78B006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Handover Indication is set to 1 in the Modify Bearer Request (see TS 29.274 [87] clauses 7.2.7 and 8.12).</w:t>
            </w:r>
          </w:p>
        </w:tc>
        <w:tc>
          <w:tcPr>
            <w:tcW w:w="540" w:type="dxa"/>
          </w:tcPr>
          <w:p w14:paraId="7A9A2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00514EF" w14:textId="77777777" w:rsidTr="00E7069C">
        <w:trPr>
          <w:cantSplit/>
          <w:trHeight w:val="300"/>
        </w:trPr>
        <w:tc>
          <w:tcPr>
            <w:tcW w:w="1890" w:type="dxa"/>
          </w:tcPr>
          <w:p w14:paraId="4C0018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nBIFOMSupport</w:t>
            </w:r>
            <w:proofErr w:type="gramEnd"/>
          </w:p>
        </w:tc>
        <w:tc>
          <w:tcPr>
            <w:tcW w:w="1440" w:type="dxa"/>
          </w:tcPr>
          <w:p w14:paraId="3AB33A1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PDNNBIFOMSupport</w:t>
            </w:r>
          </w:p>
        </w:tc>
        <w:tc>
          <w:tcPr>
            <w:tcW w:w="810" w:type="dxa"/>
          </w:tcPr>
          <w:p w14:paraId="08C784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692B6D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NBIFOM Support Indication is set to 1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4224921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D0A965B" w14:textId="77777777" w:rsidTr="00E7069C">
        <w:trPr>
          <w:cantSplit/>
          <w:trHeight w:val="300"/>
        </w:trPr>
        <w:tc>
          <w:tcPr>
            <w:tcW w:w="1890" w:type="dxa"/>
          </w:tcPr>
          <w:p w14:paraId="2E00DE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440" w:type="dxa"/>
          </w:tcPr>
          <w:p w14:paraId="7263DD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FiveGSInterworkingInfo</w:t>
            </w:r>
          </w:p>
        </w:tc>
        <w:tc>
          <w:tcPr>
            <w:tcW w:w="810" w:type="dxa"/>
          </w:tcPr>
          <w:p w14:paraId="7C3019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C61093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5GS Interworking Indication is present in the Create Session Request (see TS 29.274 [87] clauses 7.2.1 and 8.12). See table 6.3.3.2.2-5.</w:t>
            </w:r>
          </w:p>
        </w:tc>
        <w:tc>
          <w:tcPr>
            <w:tcW w:w="540" w:type="dxa"/>
          </w:tcPr>
          <w:p w14:paraId="11AAB5B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5B5A642" w14:textId="77777777" w:rsidTr="00E7069C">
        <w:trPr>
          <w:cantSplit/>
          <w:trHeight w:val="300"/>
        </w:trPr>
        <w:tc>
          <w:tcPr>
            <w:tcW w:w="1890" w:type="dxa"/>
          </w:tcPr>
          <w:p w14:paraId="7A370F9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cSRMFI</w:t>
            </w:r>
            <w:proofErr w:type="gramEnd"/>
          </w:p>
        </w:tc>
        <w:tc>
          <w:tcPr>
            <w:tcW w:w="1440" w:type="dxa"/>
          </w:tcPr>
          <w:p w14:paraId="2D5D77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CSRMFI</w:t>
            </w:r>
          </w:p>
        </w:tc>
        <w:tc>
          <w:tcPr>
            <w:tcW w:w="810" w:type="dxa"/>
          </w:tcPr>
          <w:p w14:paraId="75BF836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F2209C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540" w:type="dxa"/>
          </w:tcPr>
          <w:p w14:paraId="67DEB4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3016707" w14:textId="77777777" w:rsidTr="00E7069C">
        <w:trPr>
          <w:cantSplit/>
          <w:trHeight w:val="300"/>
        </w:trPr>
        <w:tc>
          <w:tcPr>
            <w:tcW w:w="1890" w:type="dxa"/>
          </w:tcPr>
          <w:p w14:paraId="04B815D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440" w:type="dxa"/>
          </w:tcPr>
          <w:p w14:paraId="252B514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RestorationOfPDNConnectionsSupport</w:t>
            </w:r>
          </w:p>
        </w:tc>
        <w:tc>
          <w:tcPr>
            <w:tcW w:w="810" w:type="dxa"/>
          </w:tcPr>
          <w:p w14:paraId="09D98E5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A35B9D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Restoration of PDN connection after an PGW-C/SMF Change Support Indication is present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7A27C6C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2FF0F35" w14:textId="77777777" w:rsidTr="00E7069C">
        <w:trPr>
          <w:cantSplit/>
          <w:trHeight w:val="300"/>
        </w:trPr>
        <w:tc>
          <w:tcPr>
            <w:tcW w:w="1890" w:type="dxa"/>
          </w:tcPr>
          <w:p w14:paraId="47DA744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440" w:type="dxa"/>
          </w:tcPr>
          <w:p w14:paraId="22AC720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PGWChangeIndication</w:t>
            </w:r>
          </w:p>
        </w:tc>
        <w:tc>
          <w:tcPr>
            <w:tcW w:w="810" w:type="dxa"/>
          </w:tcPr>
          <w:p w14:paraId="4C9E8D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9B5610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Change Indication is present in the Create Session Request (see TS 29.274 [87] clauses 7.2.1 and 8.12).</w:t>
            </w:r>
          </w:p>
        </w:tc>
        <w:tc>
          <w:tcPr>
            <w:tcW w:w="540" w:type="dxa"/>
          </w:tcPr>
          <w:p w14:paraId="3E573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CD452B9" w14:textId="77777777" w:rsidTr="00E7069C">
        <w:trPr>
          <w:cantSplit/>
          <w:trHeight w:val="300"/>
        </w:trPr>
        <w:tc>
          <w:tcPr>
            <w:tcW w:w="1890" w:type="dxa"/>
          </w:tcPr>
          <w:p w14:paraId="7DF742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440" w:type="dxa"/>
          </w:tcPr>
          <w:p w14:paraId="11C5488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PGWRNSI</w:t>
            </w:r>
          </w:p>
        </w:tc>
        <w:tc>
          <w:tcPr>
            <w:tcW w:w="810" w:type="dxa"/>
          </w:tcPr>
          <w:p w14:paraId="587B41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B7E2E5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540" w:type="dxa"/>
          </w:tcPr>
          <w:p w14:paraId="02C363B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bl>
    <w:p w14:paraId="18763963" w14:textId="77777777" w:rsidR="008241A4" w:rsidRPr="00732C80" w:rsidRDefault="008241A4" w:rsidP="00732C80">
      <w:pPr>
        <w:overflowPunct w:val="0"/>
        <w:autoSpaceDE w:val="0"/>
        <w:autoSpaceDN w:val="0"/>
        <w:adjustRightInd w:val="0"/>
        <w:textAlignment w:val="baseline"/>
      </w:pPr>
    </w:p>
    <w:p w14:paraId="0A843B9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6.3.3.2.3-2: Structure of the EPSBearerContextModified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8241A4" w:rsidRPr="00732C80" w14:paraId="5D196B69" w14:textId="77777777" w:rsidTr="00E7069C">
        <w:tc>
          <w:tcPr>
            <w:tcW w:w="1890" w:type="dxa"/>
            <w:shd w:val="clear" w:color="auto" w:fill="FFFFFF" w:themeFill="background1"/>
            <w:hideMark/>
          </w:tcPr>
          <w:p w14:paraId="0DEF0BA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269E48C1"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159D4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4950" w:type="dxa"/>
            <w:shd w:val="clear" w:color="auto" w:fill="FFFFFF" w:themeFill="background1"/>
            <w:hideMark/>
          </w:tcPr>
          <w:p w14:paraId="0E2AC7E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1A44D12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0D95D4CE" w14:textId="77777777" w:rsidTr="00E7069C">
        <w:tc>
          <w:tcPr>
            <w:tcW w:w="1890" w:type="dxa"/>
          </w:tcPr>
          <w:p w14:paraId="333A809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ePSBearerID</w:t>
            </w:r>
          </w:p>
        </w:tc>
        <w:tc>
          <w:tcPr>
            <w:tcW w:w="1620" w:type="dxa"/>
          </w:tcPr>
          <w:p w14:paraId="6664452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FBE8F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3C9EF3F4"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EPS bearer ID for the EPS Bearer (see TS 29.274 [87] clauses 7.2.7, 7.2.8, 7.2.15 and 7.2.16).</w:t>
            </w:r>
          </w:p>
        </w:tc>
        <w:tc>
          <w:tcPr>
            <w:tcW w:w="540" w:type="dxa"/>
          </w:tcPr>
          <w:p w14:paraId="39019AA1"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0FABABF4" w14:textId="77777777" w:rsidTr="00E7069C">
        <w:tc>
          <w:tcPr>
            <w:tcW w:w="1890" w:type="dxa"/>
          </w:tcPr>
          <w:p w14:paraId="48118CC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620" w:type="dxa"/>
          </w:tcPr>
          <w:p w14:paraId="64533D2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EPSBearerModificationCauseValue</w:t>
            </w:r>
          </w:p>
        </w:tc>
        <w:tc>
          <w:tcPr>
            <w:tcW w:w="810" w:type="dxa"/>
          </w:tcPr>
          <w:p w14:paraId="685E1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7D07E16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w:t>
            </w:r>
            <w:r w:rsidRPr="00732C80">
              <w:rPr>
                <w:rFonts w:ascii="Arial" w:hAnsi="Arial"/>
                <w:sz w:val="18"/>
                <w:szCs w:val="18"/>
                <w:lang w:val="fr-FR" w:eastAsia="zh-CN"/>
              </w:rPr>
              <w:t>see TS 29.274 [87] clauses 7.2.7, 7.2.8, 7.2.15 and 7.2.16).</w:t>
            </w:r>
            <w:r w:rsidRPr="00732C80">
              <w:rPr>
                <w:rFonts w:ascii="Arial" w:hAnsi="Arial"/>
                <w:sz w:val="18"/>
                <w:lang w:val="fr-FR"/>
              </w:rPr>
              <w:t xml:space="preserve"> Sent as an integer cause value (see TS 29.274 [87] table 8.4-1) </w:t>
            </w:r>
          </w:p>
        </w:tc>
        <w:tc>
          <w:tcPr>
            <w:tcW w:w="540" w:type="dxa"/>
          </w:tcPr>
          <w:p w14:paraId="325F5E2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080457D" w14:textId="77777777" w:rsidTr="00E7069C">
        <w:tc>
          <w:tcPr>
            <w:tcW w:w="1890" w:type="dxa"/>
          </w:tcPr>
          <w:p w14:paraId="47F062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620" w:type="dxa"/>
          </w:tcPr>
          <w:p w14:paraId="6BFD68B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73A7CC6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0759C95D" w14:textId="5CFF5212"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2" w:author="Jason  Graham" w:date="2025-01-20T22:48:00Z" w16du:dateUtc="2025-01-21T03:48:00Z">
              <w:r w:rsidR="00F67752">
                <w:rPr>
                  <w:rFonts w:ascii="Arial" w:hAnsi="Arial"/>
                  <w:sz w:val="18"/>
                  <w:lang w:val="fr-FR"/>
                </w:rPr>
                <w:t>7</w:t>
              </w:r>
            </w:ins>
            <w:del w:id="253"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6.2.3.2.2-3.</w:t>
            </w:r>
          </w:p>
        </w:tc>
        <w:tc>
          <w:tcPr>
            <w:tcW w:w="540" w:type="dxa"/>
          </w:tcPr>
          <w:p w14:paraId="1A8EB9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2324E920" w14:textId="77777777" w:rsidTr="00E7069C">
        <w:tc>
          <w:tcPr>
            <w:tcW w:w="1890" w:type="dxa"/>
          </w:tcPr>
          <w:p w14:paraId="03F6BE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620" w:type="dxa"/>
          </w:tcPr>
          <w:p w14:paraId="2BFDCCD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EPSBearerQOS</w:t>
            </w:r>
          </w:p>
        </w:tc>
        <w:tc>
          <w:tcPr>
            <w:tcW w:w="810" w:type="dxa"/>
          </w:tcPr>
          <w:p w14:paraId="42A80D5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441506D8" w14:textId="76A372BA"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include the QOS information for the bearer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4" w:author="Jason  Graham" w:date="2025-01-20T22:48:00Z" w16du:dateUtc="2025-01-21T03:48:00Z">
              <w:r w:rsidR="00F67752">
                <w:rPr>
                  <w:rFonts w:ascii="Arial" w:hAnsi="Arial"/>
                  <w:sz w:val="18"/>
                  <w:lang w:val="fr-FR"/>
                </w:rPr>
                <w:t>7</w:t>
              </w:r>
            </w:ins>
            <w:del w:id="255"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6.3.3.2.2-7.</w:t>
            </w:r>
          </w:p>
        </w:tc>
        <w:tc>
          <w:tcPr>
            <w:tcW w:w="540" w:type="dxa"/>
          </w:tcPr>
          <w:p w14:paraId="75B45B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05443F1" w14:textId="77777777" w:rsidTr="00E7069C">
        <w:tc>
          <w:tcPr>
            <w:tcW w:w="1890" w:type="dxa"/>
          </w:tcPr>
          <w:p w14:paraId="5A1039D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3B87659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54520B9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6A931AE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Bearer Context reported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contains the Protocol Configuration, Additional Protocol Configuration Options or extended Protocol Configuration Options IE. See table 6.3.3.2.2-4.</w:t>
            </w:r>
          </w:p>
        </w:tc>
        <w:tc>
          <w:tcPr>
            <w:tcW w:w="540" w:type="dxa"/>
          </w:tcPr>
          <w:p w14:paraId="287C36E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230E148" w14:textId="77777777" w:rsidTr="00E7069C">
        <w:tc>
          <w:tcPr>
            <w:tcW w:w="1890" w:type="dxa"/>
          </w:tcPr>
          <w:p w14:paraId="7BBF5B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linkedEPSBearerIDs</w:t>
            </w:r>
            <w:proofErr w:type="gramEnd"/>
          </w:p>
        </w:tc>
        <w:tc>
          <w:tcPr>
            <w:tcW w:w="1620" w:type="dxa"/>
          </w:tcPr>
          <w:p w14:paraId="77290D3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7CEDBA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4950" w:type="dxa"/>
          </w:tcPr>
          <w:p w14:paraId="4710C70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there are any linked EPS bearers. If the bearer context reported is the default bearer, then this list shall be populated with all dedicated bearers linked to that default bearer. If the bearer being reported is a dedicated bearer, then this field shall be populated with the default bearer.</w:t>
            </w:r>
          </w:p>
        </w:tc>
        <w:tc>
          <w:tcPr>
            <w:tcW w:w="540" w:type="dxa"/>
          </w:tcPr>
          <w:p w14:paraId="69B14F0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383F7407" w14:textId="77777777" w:rsidR="008241A4" w:rsidRPr="00732C80" w:rsidRDefault="008241A4" w:rsidP="00732C80">
      <w:pPr>
        <w:overflowPunct w:val="0"/>
        <w:autoSpaceDE w:val="0"/>
        <w:autoSpaceDN w:val="0"/>
        <w:adjustRightInd w:val="0"/>
        <w:textAlignment w:val="baseline"/>
      </w:pPr>
    </w:p>
    <w:p w14:paraId="75530775"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Table 6.3.3.2.3-3: Structure of the EPSBearersDeleted</w:t>
      </w:r>
      <w:r w:rsidRPr="00732C80" w:rsidDel="00CD7D8A">
        <w:rPr>
          <w:rFonts w:ascii="Arial" w:hAnsi="Arial"/>
          <w:b/>
        </w:rPr>
        <w:t xml:space="preserve"> </w:t>
      </w:r>
      <w:r w:rsidRPr="00732C80">
        <w:rPr>
          <w:rFonts w:ascii="Arial" w:hAnsi="Arial"/>
          <w:b/>
        </w:rP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8241A4" w:rsidRPr="00732C80" w14:paraId="5CC03D29" w14:textId="77777777" w:rsidTr="00E7069C">
        <w:tc>
          <w:tcPr>
            <w:tcW w:w="1530" w:type="dxa"/>
            <w:shd w:val="clear" w:color="auto" w:fill="FFFFFF" w:themeFill="background1"/>
            <w:hideMark/>
          </w:tcPr>
          <w:p w14:paraId="0D52085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1F15EC29"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711A77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490" w:type="dxa"/>
            <w:shd w:val="clear" w:color="auto" w:fill="FFFFFF" w:themeFill="background1"/>
            <w:hideMark/>
          </w:tcPr>
          <w:p w14:paraId="6B52D13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6330A89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3811DC4B" w14:textId="77777777" w:rsidTr="00E7069C">
        <w:tc>
          <w:tcPr>
            <w:tcW w:w="1530" w:type="dxa"/>
          </w:tcPr>
          <w:p w14:paraId="55F7305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linkedEPSBearerID</w:t>
            </w:r>
            <w:proofErr w:type="gramEnd"/>
          </w:p>
        </w:tc>
        <w:tc>
          <w:tcPr>
            <w:tcW w:w="1530" w:type="dxa"/>
          </w:tcPr>
          <w:p w14:paraId="0706BA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81E1CE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2647E998"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7.2.9).</w:t>
            </w:r>
          </w:p>
        </w:tc>
        <w:tc>
          <w:tcPr>
            <w:tcW w:w="540" w:type="dxa"/>
          </w:tcPr>
          <w:p w14:paraId="2FD9229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C</w:t>
            </w:r>
          </w:p>
        </w:tc>
      </w:tr>
      <w:tr w:rsidR="008241A4" w:rsidRPr="00732C80" w14:paraId="11EB0D03" w14:textId="77777777" w:rsidTr="00E7069C">
        <w:tc>
          <w:tcPr>
            <w:tcW w:w="1530" w:type="dxa"/>
          </w:tcPr>
          <w:p w14:paraId="203CFB5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ePSBearerIDs</w:t>
            </w:r>
          </w:p>
        </w:tc>
        <w:tc>
          <w:tcPr>
            <w:tcW w:w="1530" w:type="dxa"/>
          </w:tcPr>
          <w:p w14:paraId="5E8421F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0E189C6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490" w:type="dxa"/>
          </w:tcPr>
          <w:p w14:paraId="6135362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IDs to be deleted if only some of the EPS Bearers belonging to a PDN Connection are being released (see TS 29.274 [87] clause 7.2.9).</w:t>
            </w:r>
          </w:p>
        </w:tc>
        <w:tc>
          <w:tcPr>
            <w:tcW w:w="540" w:type="dxa"/>
          </w:tcPr>
          <w:p w14:paraId="516B06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AB48E12" w14:textId="77777777" w:rsidTr="00E7069C">
        <w:tc>
          <w:tcPr>
            <w:tcW w:w="1530" w:type="dxa"/>
          </w:tcPr>
          <w:p w14:paraId="015EE57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3096A52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1E49D0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10C0ACF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4AB7DD6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6FE899CA" w14:textId="77777777" w:rsidTr="00E7069C">
        <w:tc>
          <w:tcPr>
            <w:tcW w:w="1530" w:type="dxa"/>
          </w:tcPr>
          <w:p w14:paraId="4BBB10C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530" w:type="dxa"/>
          </w:tcPr>
          <w:p w14:paraId="627F334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44DFF3B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5E960F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the reason the EPS Bearers are being deleted</w:t>
            </w:r>
            <w:r w:rsidRPr="00732C80">
              <w:rPr>
                <w:rFonts w:ascii="Arial" w:hAnsi="Arial"/>
                <w:sz w:val="18"/>
                <w:lang w:val="fr-FR"/>
              </w:rPr>
              <w:t xml:space="preserve"> (</w:t>
            </w:r>
            <w:r w:rsidRPr="00732C80">
              <w:rPr>
                <w:rFonts w:ascii="Arial" w:hAnsi="Arial"/>
                <w:sz w:val="18"/>
                <w:szCs w:val="18"/>
                <w:lang w:val="fr-FR" w:eastAsia="zh-CN"/>
              </w:rPr>
              <w:t>see TS 29.274 [87] clause 7.2.9).</w:t>
            </w:r>
            <w:r w:rsidRPr="00732C80">
              <w:rPr>
                <w:rFonts w:ascii="Arial" w:hAnsi="Arial"/>
                <w:sz w:val="18"/>
                <w:lang w:val="fr-FR"/>
              </w:rPr>
              <w:t xml:space="preserve"> Sent as an integer cause value (see TS 29.274 [87] table 8.4-1) </w:t>
            </w:r>
          </w:p>
        </w:tc>
        <w:tc>
          <w:tcPr>
            <w:tcW w:w="540" w:type="dxa"/>
          </w:tcPr>
          <w:p w14:paraId="3DEAB32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D378C" w14:textId="77777777" w:rsidTr="00E7069C">
        <w:tc>
          <w:tcPr>
            <w:tcW w:w="1530" w:type="dxa"/>
          </w:tcPr>
          <w:p w14:paraId="4960CF6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deleteBearerResponse</w:t>
            </w:r>
            <w:proofErr w:type="gramEnd"/>
          </w:p>
        </w:tc>
        <w:tc>
          <w:tcPr>
            <w:tcW w:w="1530" w:type="dxa"/>
          </w:tcPr>
          <w:p w14:paraId="2202319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EPSDeleteBearerResponse</w:t>
            </w:r>
          </w:p>
        </w:tc>
        <w:tc>
          <w:tcPr>
            <w:tcW w:w="810" w:type="dxa"/>
          </w:tcPr>
          <w:p w14:paraId="493508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490" w:type="dxa"/>
          </w:tcPr>
          <w:p w14:paraId="129AD6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contain information from the Delete Bearer Response (see TS 29.274[87] clause 7.2.10). See table 6.3.3.2.3-4.</w:t>
            </w:r>
          </w:p>
        </w:tc>
        <w:tc>
          <w:tcPr>
            <w:tcW w:w="540" w:type="dxa"/>
          </w:tcPr>
          <w:p w14:paraId="5914639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0D88EFB2" w14:textId="77777777" w:rsidR="008241A4" w:rsidRPr="00732C80" w:rsidRDefault="008241A4" w:rsidP="00732C80">
      <w:pPr>
        <w:overflowPunct w:val="0"/>
        <w:autoSpaceDE w:val="0"/>
        <w:autoSpaceDN w:val="0"/>
        <w:adjustRightInd w:val="0"/>
        <w:textAlignment w:val="baseline"/>
      </w:pPr>
    </w:p>
    <w:p w14:paraId="596040A0"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6.3.3.2.3-4: Structure of the EPSDeleteBearerResponse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8241A4" w:rsidRPr="00732C80" w14:paraId="5C106290" w14:textId="77777777" w:rsidTr="00E7069C">
        <w:tc>
          <w:tcPr>
            <w:tcW w:w="1800" w:type="dxa"/>
            <w:shd w:val="clear" w:color="auto" w:fill="FFFFFF" w:themeFill="background1"/>
            <w:hideMark/>
          </w:tcPr>
          <w:p w14:paraId="5C9C267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6D7CBC7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6556BFC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130" w:type="dxa"/>
            <w:shd w:val="clear" w:color="auto" w:fill="FFFFFF" w:themeFill="background1"/>
            <w:hideMark/>
          </w:tcPr>
          <w:p w14:paraId="4C08F98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0F58C87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F1720B2" w14:textId="77777777" w:rsidTr="00E7069C">
        <w:tc>
          <w:tcPr>
            <w:tcW w:w="1800" w:type="dxa"/>
          </w:tcPr>
          <w:p w14:paraId="7BA2118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620" w:type="dxa"/>
          </w:tcPr>
          <w:p w14:paraId="1386E1A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388C72E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130" w:type="dxa"/>
          </w:tcPr>
          <w:p w14:paraId="7F20E5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2C143A8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03CF746" w14:textId="77777777" w:rsidTr="00E7069C">
        <w:tc>
          <w:tcPr>
            <w:tcW w:w="1800" w:type="dxa"/>
          </w:tcPr>
          <w:p w14:paraId="554E0E9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w:t>
            </w:r>
            <w:proofErr w:type="gramEnd"/>
          </w:p>
        </w:tc>
        <w:tc>
          <w:tcPr>
            <w:tcW w:w="1620" w:type="dxa"/>
          </w:tcPr>
          <w:p w14:paraId="2E92FD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581F120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3B03D37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7.2.10).</w:t>
            </w:r>
          </w:p>
        </w:tc>
        <w:tc>
          <w:tcPr>
            <w:tcW w:w="540" w:type="dxa"/>
          </w:tcPr>
          <w:p w14:paraId="1CD3464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261D1BA" w14:textId="77777777" w:rsidTr="00E7069C">
        <w:tc>
          <w:tcPr>
            <w:tcW w:w="1800" w:type="dxa"/>
          </w:tcPr>
          <w:p w14:paraId="6DE72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w:t>
            </w:r>
            <w:proofErr w:type="gramEnd"/>
          </w:p>
        </w:tc>
        <w:tc>
          <w:tcPr>
            <w:tcW w:w="1620" w:type="dxa"/>
          </w:tcPr>
          <w:p w14:paraId="5832AAA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EPSDeleteBearerContext</w:t>
            </w:r>
          </w:p>
        </w:tc>
        <w:tc>
          <w:tcPr>
            <w:tcW w:w="810" w:type="dxa"/>
          </w:tcPr>
          <w:p w14:paraId="2ACA39D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130" w:type="dxa"/>
          </w:tcPr>
          <w:p w14:paraId="2B1AA1A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 (see TS 29.274 [87] clause 7.2.10). See table 6.3.3.2.3-5.</w:t>
            </w:r>
          </w:p>
        </w:tc>
        <w:tc>
          <w:tcPr>
            <w:tcW w:w="540" w:type="dxa"/>
          </w:tcPr>
          <w:p w14:paraId="37B8AA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C7F4E8F" w14:textId="77777777" w:rsidTr="00E7069C">
        <w:tc>
          <w:tcPr>
            <w:tcW w:w="1800" w:type="dxa"/>
          </w:tcPr>
          <w:p w14:paraId="3DB7AE3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4AA2CE5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62D3BEF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705118B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722EE7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0AF58883" w14:textId="77777777" w:rsidR="008241A4" w:rsidRPr="00732C80" w:rsidRDefault="008241A4" w:rsidP="00732C80">
      <w:pPr>
        <w:overflowPunct w:val="0"/>
        <w:autoSpaceDE w:val="0"/>
        <w:autoSpaceDN w:val="0"/>
        <w:adjustRightInd w:val="0"/>
        <w:textAlignment w:val="baseline"/>
      </w:pPr>
    </w:p>
    <w:p w14:paraId="0882C4C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6.3.3.2.3-5: Structure of the EPSDeleteBearerContext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8241A4" w:rsidRPr="00732C80" w14:paraId="05639ED2" w14:textId="77777777" w:rsidTr="00E7069C">
        <w:tc>
          <w:tcPr>
            <w:tcW w:w="1350" w:type="dxa"/>
            <w:shd w:val="clear" w:color="auto" w:fill="FFFFFF" w:themeFill="background1"/>
            <w:hideMark/>
          </w:tcPr>
          <w:p w14:paraId="1BC4198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4D1426F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630" w:type="dxa"/>
            <w:shd w:val="clear" w:color="auto" w:fill="FFFFFF" w:themeFill="background1"/>
          </w:tcPr>
          <w:p w14:paraId="192779D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850" w:type="dxa"/>
            <w:shd w:val="clear" w:color="auto" w:fill="FFFFFF" w:themeFill="background1"/>
            <w:hideMark/>
          </w:tcPr>
          <w:p w14:paraId="1A79279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34F065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1076F4C" w14:textId="77777777" w:rsidTr="00E7069C">
        <w:tc>
          <w:tcPr>
            <w:tcW w:w="1350" w:type="dxa"/>
          </w:tcPr>
          <w:p w14:paraId="59D081E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530" w:type="dxa"/>
          </w:tcPr>
          <w:p w14:paraId="2F1379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630" w:type="dxa"/>
          </w:tcPr>
          <w:p w14:paraId="192102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227AC972"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5B8ED17C"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720D96A" w14:textId="77777777" w:rsidTr="00E7069C">
        <w:tc>
          <w:tcPr>
            <w:tcW w:w="1350" w:type="dxa"/>
          </w:tcPr>
          <w:p w14:paraId="654563A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530" w:type="dxa"/>
          </w:tcPr>
          <w:p w14:paraId="320C6A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630" w:type="dxa"/>
          </w:tcPr>
          <w:p w14:paraId="2169838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67E88C9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bearer (see TS 29.274 [87] clause 7.2.10).</w:t>
            </w:r>
          </w:p>
        </w:tc>
        <w:tc>
          <w:tcPr>
            <w:tcW w:w="540" w:type="dxa"/>
          </w:tcPr>
          <w:p w14:paraId="5F666AE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968BB18" w14:textId="77777777" w:rsidTr="00E7069C">
        <w:tc>
          <w:tcPr>
            <w:tcW w:w="1350" w:type="dxa"/>
          </w:tcPr>
          <w:p w14:paraId="4241B71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6E1A93E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p w14:paraId="0CA8B985" w14:textId="77777777" w:rsidR="008241A4" w:rsidRPr="00732C80" w:rsidRDefault="008241A4" w:rsidP="00732C80">
            <w:pPr>
              <w:overflowPunct w:val="0"/>
              <w:autoSpaceDE w:val="0"/>
              <w:autoSpaceDN w:val="0"/>
              <w:adjustRightInd w:val="0"/>
              <w:jc w:val="center"/>
              <w:textAlignment w:val="baseline"/>
              <w:rPr>
                <w:rFonts w:ascii="Arial" w:hAnsi="Arial"/>
                <w:sz w:val="18"/>
              </w:rPr>
            </w:pPr>
          </w:p>
        </w:tc>
        <w:tc>
          <w:tcPr>
            <w:tcW w:w="630" w:type="dxa"/>
          </w:tcPr>
          <w:p w14:paraId="3FE1EA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58F0D94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2ACC446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172AC" w14:textId="77777777" w:rsidTr="00E7069C">
        <w:tc>
          <w:tcPr>
            <w:tcW w:w="1350" w:type="dxa"/>
          </w:tcPr>
          <w:p w14:paraId="41DE70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1530" w:type="dxa"/>
          </w:tcPr>
          <w:p w14:paraId="0D9BE25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EPSRANNASCause</w:t>
            </w:r>
          </w:p>
        </w:tc>
        <w:tc>
          <w:tcPr>
            <w:tcW w:w="630" w:type="dxa"/>
          </w:tcPr>
          <w:p w14:paraId="3045FAB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07B02E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cs="Arial"/>
                <w:sz w:val="18"/>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540" w:type="dxa"/>
          </w:tcPr>
          <w:p w14:paraId="0CFA6CE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A0921A0" w14:textId="77777777" w:rsidR="008241A4" w:rsidRPr="00732C80" w:rsidRDefault="008241A4" w:rsidP="00732C80">
      <w:pPr>
        <w:overflowPunct w:val="0"/>
        <w:autoSpaceDE w:val="0"/>
        <w:autoSpaceDN w:val="0"/>
        <w:adjustRightInd w:val="0"/>
        <w:textAlignment w:val="baseline"/>
      </w:pPr>
    </w:p>
    <w:p w14:paraId="5B5BDBC1" w14:textId="734593FD"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56" w:name="_Toc183683078"/>
      <w:r w:rsidRPr="00732C80">
        <w:rPr>
          <w:rFonts w:ascii="Arial" w:hAnsi="Arial"/>
          <w:sz w:val="22"/>
        </w:rPr>
        <w:t>6.3.3.2.4</w:t>
      </w:r>
      <w:r w:rsidRPr="00732C80">
        <w:rPr>
          <w:rFonts w:ascii="Arial" w:hAnsi="Arial"/>
          <w:sz w:val="22"/>
        </w:rPr>
        <w:tab/>
      </w:r>
      <w:ins w:id="257" w:author="Jason  Graham" w:date="2025-01-20T22:49:00Z" w16du:dateUtc="2025-01-21T03:49:00Z">
        <w:r w:rsidR="00F67752">
          <w:rPr>
            <w:rFonts w:ascii="Arial" w:hAnsi="Arial"/>
            <w:sz w:val="22"/>
          </w:rPr>
          <w:t xml:space="preserve">PDN Connection Release or </w:t>
        </w:r>
      </w:ins>
      <w:r w:rsidRPr="00732C80">
        <w:rPr>
          <w:rFonts w:ascii="Arial" w:hAnsi="Arial"/>
          <w:sz w:val="22"/>
        </w:rPr>
        <w:t xml:space="preserve">PDU Session Release </w:t>
      </w:r>
      <w:ins w:id="258" w:author="Jason  Graham" w:date="2025-01-20T22:49:00Z" w16du:dateUtc="2025-01-21T03:49:00Z">
        <w:r w:rsidR="00490652">
          <w:rPr>
            <w:rFonts w:ascii="Arial" w:hAnsi="Arial"/>
            <w:sz w:val="22"/>
          </w:rPr>
          <w:t>in interworked EPS/5GS</w:t>
        </w:r>
      </w:ins>
      <w:del w:id="259" w:author="Jason  Graham" w:date="2025-01-20T22:49:00Z" w16du:dateUtc="2025-01-21T03:49:00Z">
        <w:r w:rsidRPr="00732C80" w:rsidDel="00490652">
          <w:rPr>
            <w:rFonts w:ascii="Arial" w:hAnsi="Arial"/>
            <w:sz w:val="22"/>
          </w:rPr>
          <w:delText>message reporting PDU session release, PDN Connection release</w:delText>
        </w:r>
      </w:del>
      <w:bookmarkEnd w:id="256"/>
    </w:p>
    <w:p w14:paraId="1D3A07EA" w14:textId="77777777" w:rsidR="00E775EF" w:rsidRDefault="00E775EF" w:rsidP="00E775EF">
      <w:pPr>
        <w:rPr>
          <w:ins w:id="260" w:author="Jason  Graham" w:date="2025-01-20T22:49:00Z" w16du:dateUtc="2025-01-21T03:49:00Z"/>
        </w:rPr>
      </w:pPr>
      <w:ins w:id="261" w:author="Jason  Graham" w:date="2025-01-20T22:49:00Z" w16du:dateUtc="2025-01-21T03:49:00Z">
        <w:r>
          <w:t>In the case of standalone EPS, the IRI-POI in the SGW/PGW shall generate an xIRI containing an ePSPDNConnectionRelease record when the IRI-POI present in the SGW/PGW detects that a PDN Connection has been released for the target UE. The IRI-POI present in the SGW/PGW shall generate the xIRI for following events:</w:t>
        </w:r>
      </w:ins>
    </w:p>
    <w:p w14:paraId="564E709A" w14:textId="77777777" w:rsidR="00E775EF" w:rsidRDefault="00E775EF" w:rsidP="00E775EF">
      <w:pPr>
        <w:pStyle w:val="B1"/>
        <w:rPr>
          <w:ins w:id="262" w:author="Jason  Graham" w:date="2025-01-20T22:49:00Z" w16du:dateUtc="2025-01-21T03:49:00Z"/>
        </w:rPr>
      </w:pPr>
      <w:ins w:id="263" w:author="Jason  Graham" w:date="2025-01-20T22:49:00Z" w16du:dateUtc="2025-01-21T03:49:00Z">
        <w:r>
          <w:lastRenderedPageBreak/>
          <w:t>-</w:t>
        </w:r>
        <w:r>
          <w:tab/>
          <w:t>The SGW/PGW releases an existing PDN Connection in the target UE context of the SGW/PGW (see TS 23.401 [50] clauses 5.7.3 and 5.7.4).</w:t>
        </w:r>
      </w:ins>
    </w:p>
    <w:p w14:paraId="6E0A52C7" w14:textId="40CAF537" w:rsidR="008241A4" w:rsidRPr="00732C80" w:rsidRDefault="00E775EF" w:rsidP="00732C80">
      <w:pPr>
        <w:overflowPunct w:val="0"/>
        <w:autoSpaceDE w:val="0"/>
        <w:autoSpaceDN w:val="0"/>
        <w:adjustRightInd w:val="0"/>
        <w:textAlignment w:val="baseline"/>
      </w:pPr>
      <w:ins w:id="264" w:author="Jason  Graham" w:date="2025-01-20T22:49:00Z" w16du:dateUtc="2025-01-21T03:49:00Z">
        <w:r>
          <w:t>In the case of interworked EPS/5G</w:t>
        </w:r>
      </w:ins>
      <w:ins w:id="265" w:author="Jason  Graham" w:date="2025-01-20T22:50:00Z" w16du:dateUtc="2025-01-21T03:50:00Z">
        <w:r>
          <w:t xml:space="preserve">S, </w:t>
        </w:r>
      </w:ins>
      <w:del w:id="266" w:author="Jason  Graham" w:date="2025-01-20T22:50:00Z" w16du:dateUtc="2025-01-21T03:50:00Z">
        <w:r w:rsidR="008241A4" w:rsidRPr="00732C80" w:rsidDel="00E775EF">
          <w:delText>T</w:delText>
        </w:r>
      </w:del>
      <w:ins w:id="267" w:author="Jason  Graham" w:date="2025-01-20T22:50:00Z" w16du:dateUtc="2025-01-21T03:50:00Z">
        <w:r>
          <w:t>t</w:t>
        </w:r>
      </w:ins>
      <w:r w:rsidR="008241A4" w:rsidRPr="00732C80">
        <w:t>he IRI-POI in the SMF+PGW-C shall generate an xIRI containing an SMFPDUSessionRelease record (see clause 6.2.3.2.4) when the IRI-POI present in the SMF+PGW-C detects that a single-access PDU Session or PDN Connection has been released for the target UE. The IRI-POI present in the SMF+PGW-C shall generate the xIRI for the following events:</w:t>
      </w:r>
    </w:p>
    <w:p w14:paraId="1D168A1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PDN Connection in the target UE context of the SMF+PGW-C (see TS 23.401 [50] clause 5.7.4).</w:t>
      </w:r>
    </w:p>
    <w:p w14:paraId="04BB65B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PDU Session context or SM Context for the target UE (see TS 29.502 [16] clause 5.2.2.4 and clause 5.2.2.9).</w:t>
      </w:r>
    </w:p>
    <w:p w14:paraId="24394E5C" w14:textId="77777777" w:rsidR="008241A4" w:rsidRPr="00732C80" w:rsidRDefault="008241A4" w:rsidP="00732C80">
      <w:pPr>
        <w:overflowPunct w:val="0"/>
        <w:autoSpaceDE w:val="0"/>
        <w:autoSpaceDN w:val="0"/>
        <w:adjustRightInd w:val="0"/>
        <w:textAlignment w:val="baseline"/>
      </w:pPr>
      <w:r w:rsidRPr="00732C80">
        <w:t>When the SMFPDUSessionRelease record (see clause 6.2.3.2.4) is used to report the release of a PDN Connection:</w:t>
      </w:r>
    </w:p>
    <w:p w14:paraId="457FDA1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54DE86C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SMFPDUSessionRelease record shall be populated with the value of the IMSI from the target UE context.</w:t>
      </w:r>
    </w:p>
    <w:p w14:paraId="77E6A6F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66A01D8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SMFPDUSessionRelease record shall be populated with the </w:t>
      </w:r>
      <w:r w:rsidRPr="00732C80">
        <w:rPr>
          <w:szCs w:val="18"/>
          <w:lang w:eastAsia="zh-CN"/>
        </w:rPr>
        <w:t>F-TEID for the PGW S5 or S8 interface for the default bearer of the PDN Connection.</w:t>
      </w:r>
    </w:p>
    <w:p w14:paraId="279AC9E6" w14:textId="50CC1BA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6.3.3.2.4-1: Payload for </w:t>
      </w:r>
      <w:ins w:id="268" w:author="Jason  Graham" w:date="2025-01-20T22:50:00Z" w16du:dateUtc="2025-01-21T03:50:00Z">
        <w:r w:rsidR="00E775EF">
          <w:rPr>
            <w:rFonts w:ascii="Arial" w:hAnsi="Arial"/>
            <w:b/>
          </w:rPr>
          <w:t>E</w:t>
        </w:r>
      </w:ins>
      <w:del w:id="269" w:author="Jason  Graham" w:date="2025-01-20T22:50:00Z" w16du:dateUtc="2025-01-21T03:50:00Z">
        <w:r w:rsidRPr="00732C80" w:rsidDel="00E775EF">
          <w:rPr>
            <w:rFonts w:ascii="Arial" w:hAnsi="Arial"/>
            <w:b/>
          </w:rPr>
          <w:delText>e</w:delText>
        </w:r>
      </w:del>
      <w:r w:rsidRPr="00732C80">
        <w:rPr>
          <w:rFonts w:ascii="Arial" w:hAnsi="Arial"/>
          <w:b/>
        </w:rPr>
        <w:t xml:space="preserve">PSPDNConnectionRelease </w:t>
      </w:r>
      <w:del w:id="270" w:author="Jason  Graham" w:date="2025-01-20T22:50:00Z" w16du:dateUtc="2025-01-21T03:50:00Z">
        <w:r w:rsidRPr="00732C80" w:rsidDel="00E775EF">
          <w:rPr>
            <w:rFonts w:ascii="Arial" w:hAnsi="Arial"/>
            <w:b/>
          </w:rPr>
          <w:delText>field</w:delText>
        </w:r>
      </w:del>
      <w:ins w:id="271" w:author="Jason  Graham" w:date="2025-01-20T22:50:00Z" w16du:dateUtc="2025-01-21T03:50:00Z">
        <w:r w:rsidR="00E775EF">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FE7659" w:rsidRPr="00732C80" w14:paraId="4C2F8389" w14:textId="77777777" w:rsidTr="00FE7659">
        <w:trPr>
          <w:jc w:val="center"/>
        </w:trPr>
        <w:tc>
          <w:tcPr>
            <w:tcW w:w="1435" w:type="dxa"/>
            <w:hideMark/>
          </w:tcPr>
          <w:p w14:paraId="784032F3"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610" w:type="dxa"/>
          </w:tcPr>
          <w:p w14:paraId="0A8A0237" w14:textId="3F63B87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2" w:author="Jason Graham" w:date="2025-01-21T16:12:00Z" w16du:dateUtc="2025-01-21T21:12:00Z">
              <w:r>
                <w:rPr>
                  <w:rFonts w:ascii="Arial" w:hAnsi="Arial"/>
                  <w:b/>
                  <w:sz w:val="18"/>
                  <w:lang w:val="fr-FR"/>
                </w:rPr>
                <w:t>Type</w:t>
              </w:r>
            </w:ins>
          </w:p>
        </w:tc>
        <w:tc>
          <w:tcPr>
            <w:tcW w:w="720" w:type="dxa"/>
          </w:tcPr>
          <w:p w14:paraId="0AA82773" w14:textId="53D1E7E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3" w:author="Jason Graham" w:date="2025-01-21T16:12:00Z" w16du:dateUtc="2025-01-21T21:12:00Z">
              <w:r>
                <w:rPr>
                  <w:rFonts w:ascii="Arial" w:hAnsi="Arial"/>
                  <w:b/>
                  <w:sz w:val="18"/>
                  <w:lang w:val="fr-FR"/>
                </w:rPr>
                <w:t>Cardinality</w:t>
              </w:r>
            </w:ins>
          </w:p>
        </w:tc>
        <w:tc>
          <w:tcPr>
            <w:tcW w:w="4410" w:type="dxa"/>
            <w:hideMark/>
          </w:tcPr>
          <w:p w14:paraId="51EF8F89" w14:textId="20B63F53"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6E624CF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09D030F9" w14:textId="77777777" w:rsidTr="00FE7659">
        <w:trPr>
          <w:jc w:val="center"/>
        </w:trPr>
        <w:tc>
          <w:tcPr>
            <w:tcW w:w="1435" w:type="dxa"/>
            <w:hideMark/>
          </w:tcPr>
          <w:p w14:paraId="55D5F68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2610" w:type="dxa"/>
          </w:tcPr>
          <w:p w14:paraId="370D4564" w14:textId="636F683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4" w:author="Jason Graham" w:date="2025-01-21T16:13:00Z" w16du:dateUtc="2025-01-21T21:13:00Z">
              <w:r w:rsidRPr="00FE7659">
                <w:rPr>
                  <w:rFonts w:ascii="Arial" w:hAnsi="Arial"/>
                  <w:sz w:val="18"/>
                  <w:lang w:val="fr-FR"/>
                </w:rPr>
                <w:t>EPSSubscriberIDs</w:t>
              </w:r>
            </w:ins>
          </w:p>
        </w:tc>
        <w:tc>
          <w:tcPr>
            <w:tcW w:w="720" w:type="dxa"/>
          </w:tcPr>
          <w:p w14:paraId="043ECA66" w14:textId="43FEBC8F"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5" w:author="Jason Graham" w:date="2025-01-21T16:13:00Z" w16du:dateUtc="2025-01-21T21:13:00Z">
              <w:r w:rsidRPr="00FE7659">
                <w:rPr>
                  <w:rFonts w:ascii="Arial" w:hAnsi="Arial"/>
                  <w:sz w:val="18"/>
                  <w:lang w:val="fr-FR"/>
                </w:rPr>
                <w:t>1</w:t>
              </w:r>
            </w:ins>
          </w:p>
        </w:tc>
        <w:tc>
          <w:tcPr>
            <w:tcW w:w="4410" w:type="dxa"/>
            <w:hideMark/>
          </w:tcPr>
          <w:p w14:paraId="0C5ECDF8" w14:textId="6FFE2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76" w:author="Jason  Graham" w:date="2025-01-20T22:50:00Z" w16du:dateUtc="2025-01-21T03:50:00Z">
              <w:r>
                <w:rPr>
                  <w:rFonts w:ascii="Arial" w:hAnsi="Arial"/>
                  <w:sz w:val="18"/>
                  <w:lang w:val="fr-FR"/>
                </w:rPr>
                <w:t>sessions</w:t>
              </w:r>
            </w:ins>
            <w:r w:rsidRPr="00732C80">
              <w:rPr>
                <w:rFonts w:ascii="Arial" w:hAnsi="Arial"/>
                <w:sz w:val="18"/>
                <w:lang w:val="fr-FR"/>
              </w:rPr>
              <w:t>.</w:t>
            </w:r>
          </w:p>
        </w:tc>
        <w:tc>
          <w:tcPr>
            <w:tcW w:w="454" w:type="dxa"/>
            <w:hideMark/>
          </w:tcPr>
          <w:p w14:paraId="2C10566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007ECC5C" w14:textId="77777777" w:rsidTr="00FE7659">
        <w:trPr>
          <w:jc w:val="center"/>
        </w:trPr>
        <w:tc>
          <w:tcPr>
            <w:tcW w:w="1435" w:type="dxa"/>
            <w:hideMark/>
          </w:tcPr>
          <w:p w14:paraId="12F37BB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2610" w:type="dxa"/>
          </w:tcPr>
          <w:p w14:paraId="13C0CBC8" w14:textId="1E948F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7" w:author="Jason Graham" w:date="2025-01-21T16:13:00Z" w16du:dateUtc="2025-01-21T21:13:00Z">
              <w:r w:rsidRPr="00FE7659">
                <w:rPr>
                  <w:rFonts w:ascii="Arial" w:hAnsi="Arial"/>
                  <w:sz w:val="18"/>
                  <w:lang w:val="fr-FR"/>
                </w:rPr>
                <w:t>IMSIUnauthenticatedIndication</w:t>
              </w:r>
            </w:ins>
          </w:p>
        </w:tc>
        <w:tc>
          <w:tcPr>
            <w:tcW w:w="720" w:type="dxa"/>
          </w:tcPr>
          <w:p w14:paraId="01FFDAA2" w14:textId="4463E4A6"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8" w:author="Jason Graham" w:date="2025-01-21T16:13:00Z" w16du:dateUtc="2025-01-21T21:13:00Z">
              <w:r w:rsidRPr="00FE7659">
                <w:rPr>
                  <w:rFonts w:ascii="Arial" w:hAnsi="Arial"/>
                  <w:sz w:val="18"/>
                  <w:lang w:val="fr-FR"/>
                </w:rPr>
                <w:t>0..1</w:t>
              </w:r>
            </w:ins>
          </w:p>
        </w:tc>
        <w:tc>
          <w:tcPr>
            <w:tcW w:w="4410" w:type="dxa"/>
            <w:hideMark/>
          </w:tcPr>
          <w:p w14:paraId="21DE5C0C" w14:textId="77E75D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A7E0B2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746ED2A" w14:textId="77777777" w:rsidTr="00FE7659">
        <w:trPr>
          <w:jc w:val="center"/>
        </w:trPr>
        <w:tc>
          <w:tcPr>
            <w:tcW w:w="1435" w:type="dxa"/>
            <w:hideMark/>
          </w:tcPr>
          <w:p w14:paraId="1B729C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2610" w:type="dxa"/>
          </w:tcPr>
          <w:p w14:paraId="1F1BE936" w14:textId="4747A00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9" w:author="Jason Graham" w:date="2025-01-21T16:13:00Z" w16du:dateUtc="2025-01-21T21:13:00Z">
              <w:r w:rsidRPr="00FE7659">
                <w:rPr>
                  <w:rFonts w:ascii="Arial" w:hAnsi="Arial"/>
                  <w:sz w:val="18"/>
                  <w:lang w:val="fr-FR"/>
                </w:rPr>
                <w:t>EPSBearerID</w:t>
              </w:r>
            </w:ins>
          </w:p>
        </w:tc>
        <w:tc>
          <w:tcPr>
            <w:tcW w:w="720" w:type="dxa"/>
          </w:tcPr>
          <w:p w14:paraId="12165192" w14:textId="21D3F43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0" w:author="Jason Graham" w:date="2025-01-21T16:13:00Z" w16du:dateUtc="2025-01-21T21:13:00Z">
              <w:r w:rsidRPr="00FE7659">
                <w:rPr>
                  <w:rFonts w:ascii="Arial" w:hAnsi="Arial"/>
                  <w:sz w:val="18"/>
                  <w:lang w:val="fr-FR"/>
                </w:rPr>
                <w:t>1</w:t>
              </w:r>
            </w:ins>
          </w:p>
        </w:tc>
        <w:tc>
          <w:tcPr>
            <w:tcW w:w="4410" w:type="dxa"/>
            <w:hideMark/>
          </w:tcPr>
          <w:p w14:paraId="16DEFB8A" w14:textId="4F73371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0364A62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47ABBE0C" w14:textId="77777777" w:rsidTr="00FE7659">
        <w:trPr>
          <w:jc w:val="center"/>
        </w:trPr>
        <w:tc>
          <w:tcPr>
            <w:tcW w:w="1435" w:type="dxa"/>
            <w:hideMark/>
          </w:tcPr>
          <w:p w14:paraId="07052EE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2610" w:type="dxa"/>
          </w:tcPr>
          <w:p w14:paraId="69EAF524" w14:textId="5B4C54C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1" w:author="Jason Graham" w:date="2025-01-21T16:13:00Z" w16du:dateUtc="2025-01-21T21:13:00Z">
              <w:r w:rsidRPr="00FE7659">
                <w:rPr>
                  <w:rFonts w:ascii="Arial" w:hAnsi="Arial"/>
                  <w:sz w:val="18"/>
                  <w:lang w:val="fr-FR"/>
                </w:rPr>
                <w:t>Location</w:t>
              </w:r>
            </w:ins>
          </w:p>
        </w:tc>
        <w:tc>
          <w:tcPr>
            <w:tcW w:w="720" w:type="dxa"/>
          </w:tcPr>
          <w:p w14:paraId="35AA4EBD" w14:textId="1A5DCAC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2" w:author="Jason Graham" w:date="2025-01-21T16:13:00Z" w16du:dateUtc="2025-01-21T21:13:00Z">
              <w:r w:rsidRPr="00FE7659">
                <w:rPr>
                  <w:rFonts w:ascii="Arial" w:hAnsi="Arial"/>
                  <w:sz w:val="18"/>
                  <w:lang w:val="fr-FR"/>
                </w:rPr>
                <w:t>0..1</w:t>
              </w:r>
            </w:ins>
          </w:p>
        </w:tc>
        <w:tc>
          <w:tcPr>
            <w:tcW w:w="4410" w:type="dxa"/>
            <w:hideMark/>
          </w:tcPr>
          <w:p w14:paraId="6CE600FA" w14:textId="7D44061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454" w:type="dxa"/>
            <w:hideMark/>
          </w:tcPr>
          <w:p w14:paraId="4EC0709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D4CEB20" w14:textId="77777777" w:rsidTr="00FE7659">
        <w:trPr>
          <w:jc w:val="center"/>
        </w:trPr>
        <w:tc>
          <w:tcPr>
            <w:tcW w:w="1435" w:type="dxa"/>
            <w:hideMark/>
          </w:tcPr>
          <w:p w14:paraId="22A6BBD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2610" w:type="dxa"/>
          </w:tcPr>
          <w:p w14:paraId="176A6678" w14:textId="1B394F1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3" w:author="Jason Graham" w:date="2025-01-21T16:13:00Z" w16du:dateUtc="2025-01-21T21:13:00Z">
              <w:r w:rsidRPr="00FE7659">
                <w:rPr>
                  <w:rFonts w:ascii="Arial" w:hAnsi="Arial"/>
                  <w:sz w:val="18"/>
                  <w:lang w:val="fr-FR"/>
                </w:rPr>
                <w:t>GTPTunnelInfo</w:t>
              </w:r>
            </w:ins>
          </w:p>
        </w:tc>
        <w:tc>
          <w:tcPr>
            <w:tcW w:w="720" w:type="dxa"/>
          </w:tcPr>
          <w:p w14:paraId="22AE5F6B" w14:textId="7216026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4" w:author="Jason Graham" w:date="2025-01-21T16:13:00Z" w16du:dateUtc="2025-01-21T21:13:00Z">
              <w:r w:rsidRPr="00FE7659">
                <w:rPr>
                  <w:rFonts w:ascii="Arial" w:hAnsi="Arial"/>
                  <w:sz w:val="18"/>
                  <w:lang w:val="fr-FR"/>
                </w:rPr>
                <w:t>0..1</w:t>
              </w:r>
            </w:ins>
          </w:p>
        </w:tc>
        <w:tc>
          <w:tcPr>
            <w:tcW w:w="4410" w:type="dxa"/>
            <w:hideMark/>
          </w:tcPr>
          <w:p w14:paraId="7181B72B" w14:textId="619B6C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454" w:type="dxa"/>
            <w:hideMark/>
          </w:tcPr>
          <w:p w14:paraId="185CDB1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A4DE642" w14:textId="77777777" w:rsidTr="00FE7659">
        <w:trPr>
          <w:jc w:val="center"/>
        </w:trPr>
        <w:tc>
          <w:tcPr>
            <w:tcW w:w="1435" w:type="dxa"/>
            <w:hideMark/>
          </w:tcPr>
          <w:p w14:paraId="4AE4FD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2610" w:type="dxa"/>
          </w:tcPr>
          <w:p w14:paraId="0E26A048" w14:textId="3798A974"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5" w:author="Jason Graham" w:date="2025-01-21T16:13:00Z" w16du:dateUtc="2025-01-21T21:13:00Z">
              <w:r w:rsidRPr="00FE7659">
                <w:rPr>
                  <w:rFonts w:ascii="Arial" w:hAnsi="Arial"/>
                  <w:sz w:val="18"/>
                  <w:lang w:val="fr-FR"/>
                </w:rPr>
                <w:t>EPSRANNASCause</w:t>
              </w:r>
            </w:ins>
          </w:p>
        </w:tc>
        <w:tc>
          <w:tcPr>
            <w:tcW w:w="720" w:type="dxa"/>
          </w:tcPr>
          <w:p w14:paraId="15D08DB5" w14:textId="51662D30"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6" w:author="Jason Graham" w:date="2025-01-21T16:13:00Z" w16du:dateUtc="2025-01-21T21:13:00Z">
              <w:r w:rsidRPr="00FE7659">
                <w:rPr>
                  <w:rFonts w:ascii="Arial" w:hAnsi="Arial"/>
                  <w:sz w:val="18"/>
                  <w:lang w:val="fr-FR"/>
                </w:rPr>
                <w:t>0..1</w:t>
              </w:r>
            </w:ins>
          </w:p>
        </w:tc>
        <w:tc>
          <w:tcPr>
            <w:tcW w:w="4410" w:type="dxa"/>
            <w:hideMark/>
          </w:tcPr>
          <w:p w14:paraId="4DD24772" w14:textId="168F62D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cs="Arial"/>
                <w:sz w:val="18"/>
                <w:szCs w:val="18"/>
                <w:lang w:val="fr-FR" w:eastAsia="zh-CN"/>
              </w:rPr>
              <w:t>Shall be present if the RAN/NAS Release Cause is present in the delete session request (see TS 29.274 [87] clause 7.2.9).</w:t>
            </w:r>
          </w:p>
        </w:tc>
        <w:tc>
          <w:tcPr>
            <w:tcW w:w="454" w:type="dxa"/>
            <w:hideMark/>
          </w:tcPr>
          <w:p w14:paraId="170BC9E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4A9BEA1" w14:textId="77777777" w:rsidTr="00FE7659">
        <w:trPr>
          <w:jc w:val="center"/>
        </w:trPr>
        <w:tc>
          <w:tcPr>
            <w:tcW w:w="1435" w:type="dxa"/>
            <w:hideMark/>
          </w:tcPr>
          <w:p w14:paraId="59873A0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2610" w:type="dxa"/>
          </w:tcPr>
          <w:p w14:paraId="7119513A" w14:textId="3D94C07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7" w:author="Jason Graham" w:date="2025-01-21T16:14:00Z" w16du:dateUtc="2025-01-21T21:14:00Z">
              <w:r w:rsidRPr="00FE7659">
                <w:rPr>
                  <w:rFonts w:ascii="Arial" w:hAnsi="Arial"/>
                  <w:sz w:val="18"/>
                  <w:lang w:val="fr-FR"/>
                </w:rPr>
                <w:t>PDNConnectionType</w:t>
              </w:r>
            </w:ins>
          </w:p>
        </w:tc>
        <w:tc>
          <w:tcPr>
            <w:tcW w:w="720" w:type="dxa"/>
          </w:tcPr>
          <w:p w14:paraId="2E1E8073" w14:textId="0EA9514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8" w:author="Jason Graham" w:date="2025-01-21T16:14:00Z" w16du:dateUtc="2025-01-21T21:14:00Z">
              <w:r w:rsidRPr="00FE7659">
                <w:rPr>
                  <w:rFonts w:ascii="Arial" w:hAnsi="Arial"/>
                  <w:sz w:val="18"/>
                  <w:lang w:val="fr-FR"/>
                </w:rPr>
                <w:t>1</w:t>
              </w:r>
            </w:ins>
          </w:p>
        </w:tc>
        <w:tc>
          <w:tcPr>
            <w:tcW w:w="4410" w:type="dxa"/>
            <w:hideMark/>
          </w:tcPr>
          <w:p w14:paraId="33CB2140" w14:textId="7CD90E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454" w:type="dxa"/>
            <w:hideMark/>
          </w:tcPr>
          <w:p w14:paraId="12C758E3"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566EADA5" w14:textId="77777777" w:rsidTr="00FE7659">
        <w:trPr>
          <w:jc w:val="center"/>
        </w:trPr>
        <w:tc>
          <w:tcPr>
            <w:tcW w:w="1435" w:type="dxa"/>
            <w:hideMark/>
          </w:tcPr>
          <w:p w14:paraId="7F02E8D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2610" w:type="dxa"/>
          </w:tcPr>
          <w:p w14:paraId="13C75964" w14:textId="109FF0C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9" w:author="Jason Graham" w:date="2025-01-21T16:14:00Z" w16du:dateUtc="2025-01-21T21:14:00Z">
              <w:r w:rsidRPr="00FE7659">
                <w:rPr>
                  <w:rFonts w:ascii="Arial" w:hAnsi="Arial"/>
                  <w:sz w:val="18"/>
                  <w:lang w:val="fr-FR"/>
                </w:rPr>
                <w:t>PDNConnectionIndicationFlags</w:t>
              </w:r>
            </w:ins>
          </w:p>
        </w:tc>
        <w:tc>
          <w:tcPr>
            <w:tcW w:w="720" w:type="dxa"/>
          </w:tcPr>
          <w:p w14:paraId="275A97CC" w14:textId="62E4CF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0" w:author="Jason Graham" w:date="2025-01-21T16:14:00Z" w16du:dateUtc="2025-01-21T21:14:00Z">
              <w:r w:rsidRPr="00FE7659">
                <w:rPr>
                  <w:rFonts w:ascii="Arial" w:hAnsi="Arial"/>
                  <w:sz w:val="18"/>
                  <w:lang w:val="fr-FR"/>
                </w:rPr>
                <w:t>0..1</w:t>
              </w:r>
            </w:ins>
          </w:p>
        </w:tc>
        <w:tc>
          <w:tcPr>
            <w:tcW w:w="4410" w:type="dxa"/>
            <w:hideMark/>
          </w:tcPr>
          <w:p w14:paraId="2DACB0AB" w14:textId="63329A6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network message</w:t>
            </w:r>
            <w:del w:id="291" w:author="Jason  Graham" w:date="2025-01-20T22:50:00Z" w16du:dateUtc="2025-01-21T03:50:00Z">
              <w:r w:rsidRPr="00732C80" w:rsidDel="0076662B">
                <w:rPr>
                  <w:rFonts w:ascii="Arial" w:hAnsi="Arial"/>
                  <w:sz w:val="18"/>
                  <w:lang w:val="fr-FR"/>
                </w:rPr>
                <w:delText xml:space="preserve"> </w:delText>
              </w:r>
            </w:del>
            <w:r w:rsidRPr="00732C80">
              <w:rPr>
                <w:rFonts w:ascii="Arial" w:hAnsi="Arial"/>
                <w:sz w:val="18"/>
                <w:lang w:val="fr-FR"/>
              </w:rPr>
              <w:t xml:space="preserve"> (see TS 29.274 [87] clauses 7.2.3, 7.2.4, 7.2.7, 7.2.8, 7.2.9, 7.2.10, 7.2.15 and 7.2.16). The value of this parameter shall be set to the value of the Indication IE (see TS 29.274 [87] clause 8.12) starting with octet 5.</w:t>
            </w:r>
          </w:p>
        </w:tc>
        <w:tc>
          <w:tcPr>
            <w:tcW w:w="454" w:type="dxa"/>
            <w:hideMark/>
          </w:tcPr>
          <w:p w14:paraId="55025B2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528AB603" w14:textId="77777777" w:rsidTr="00FE7659">
        <w:trPr>
          <w:jc w:val="center"/>
        </w:trPr>
        <w:tc>
          <w:tcPr>
            <w:tcW w:w="1435" w:type="dxa"/>
            <w:hideMark/>
          </w:tcPr>
          <w:p w14:paraId="6F0876A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scopeIndication</w:t>
            </w:r>
            <w:proofErr w:type="gramEnd"/>
          </w:p>
        </w:tc>
        <w:tc>
          <w:tcPr>
            <w:tcW w:w="2610" w:type="dxa"/>
          </w:tcPr>
          <w:p w14:paraId="2CDE13F5" w14:textId="2565E29C"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2" w:author="Jason Graham" w:date="2025-01-21T16:14:00Z" w16du:dateUtc="2025-01-21T21:14:00Z">
              <w:r w:rsidRPr="00FE7659">
                <w:rPr>
                  <w:rFonts w:ascii="Arial" w:hAnsi="Arial"/>
                  <w:sz w:val="18"/>
                  <w:lang w:val="fr-FR"/>
                </w:rPr>
                <w:t>EPSPDNConnectionReleaseScopeIndication</w:t>
              </w:r>
            </w:ins>
          </w:p>
        </w:tc>
        <w:tc>
          <w:tcPr>
            <w:tcW w:w="720" w:type="dxa"/>
          </w:tcPr>
          <w:p w14:paraId="575BA4A9" w14:textId="50B34081"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3" w:author="Jason Graham" w:date="2025-01-21T16:14:00Z" w16du:dateUtc="2025-01-21T21:14:00Z">
              <w:r w:rsidRPr="00FE7659">
                <w:rPr>
                  <w:rFonts w:ascii="Arial" w:hAnsi="Arial"/>
                  <w:sz w:val="18"/>
                  <w:lang w:val="fr-FR"/>
                </w:rPr>
                <w:t>0..1</w:t>
              </w:r>
            </w:ins>
          </w:p>
        </w:tc>
        <w:tc>
          <w:tcPr>
            <w:tcW w:w="4410" w:type="dxa"/>
            <w:hideMark/>
          </w:tcPr>
          <w:p w14:paraId="32BD7542" w14:textId="597E24E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cs="Arial"/>
                <w:sz w:val="18"/>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454" w:type="dxa"/>
            <w:hideMark/>
          </w:tcPr>
          <w:p w14:paraId="294837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014818D" w14:textId="77777777" w:rsidTr="00FE7659">
        <w:trPr>
          <w:jc w:val="center"/>
        </w:trPr>
        <w:tc>
          <w:tcPr>
            <w:tcW w:w="1435" w:type="dxa"/>
            <w:hideMark/>
          </w:tcPr>
          <w:p w14:paraId="2E75767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2610" w:type="dxa"/>
          </w:tcPr>
          <w:p w14:paraId="2E915D94" w14:textId="07BE79C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4" w:author="Jason Graham" w:date="2025-01-21T16:14:00Z" w16du:dateUtc="2025-01-21T21:14:00Z">
              <w:r w:rsidRPr="00FE7659">
                <w:rPr>
                  <w:rFonts w:ascii="Arial" w:hAnsi="Arial"/>
                  <w:sz w:val="18"/>
                  <w:lang w:val="fr-FR"/>
                </w:rPr>
                <w:t>SEQUENCE OF EPSBearersDeleted</w:t>
              </w:r>
            </w:ins>
          </w:p>
        </w:tc>
        <w:tc>
          <w:tcPr>
            <w:tcW w:w="720" w:type="dxa"/>
          </w:tcPr>
          <w:p w14:paraId="42053A4A" w14:textId="31532D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5" w:author="Jason Graham" w:date="2025-01-21T16:14:00Z" w16du:dateUtc="2025-01-21T21:14:00Z">
              <w:r w:rsidRPr="00FE7659">
                <w:rPr>
                  <w:rFonts w:ascii="Arial" w:hAnsi="Arial"/>
                  <w:sz w:val="18"/>
                  <w:lang w:val="fr-FR"/>
                </w:rPr>
                <w:t>0..MAX</w:t>
              </w:r>
            </w:ins>
          </w:p>
        </w:tc>
        <w:tc>
          <w:tcPr>
            <w:tcW w:w="4410" w:type="dxa"/>
            <w:hideMark/>
          </w:tcPr>
          <w:p w14:paraId="6B4EAA37" w14:textId="71C8DE4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454" w:type="dxa"/>
            <w:hideMark/>
          </w:tcPr>
          <w:p w14:paraId="43E4EAE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DBACBB2" w14:textId="77777777" w:rsidR="008241A4" w:rsidRPr="00732C80" w:rsidRDefault="008241A4" w:rsidP="00732C80">
      <w:pPr>
        <w:overflowPunct w:val="0"/>
        <w:autoSpaceDE w:val="0"/>
        <w:autoSpaceDN w:val="0"/>
        <w:adjustRightInd w:val="0"/>
        <w:textAlignment w:val="baseline"/>
      </w:pPr>
    </w:p>
    <w:p w14:paraId="322564D3" w14:textId="6ECF28FF" w:rsidR="008241A4" w:rsidRPr="00732C80" w:rsidDel="003843C3" w:rsidRDefault="008241A4" w:rsidP="00732C80">
      <w:pPr>
        <w:keepNext/>
        <w:keepLines/>
        <w:overflowPunct w:val="0"/>
        <w:autoSpaceDE w:val="0"/>
        <w:autoSpaceDN w:val="0"/>
        <w:adjustRightInd w:val="0"/>
        <w:spacing w:before="120"/>
        <w:ind w:left="1701" w:hanging="1701"/>
        <w:textAlignment w:val="baseline"/>
        <w:outlineLvl w:val="4"/>
        <w:rPr>
          <w:del w:id="296" w:author="Jason  Graham" w:date="2025-01-20T22:51:00Z" w16du:dateUtc="2025-01-21T03:51:00Z"/>
          <w:rFonts w:ascii="Arial" w:hAnsi="Arial"/>
          <w:sz w:val="22"/>
        </w:rPr>
      </w:pPr>
      <w:bookmarkStart w:id="297" w:name="_Toc183683079"/>
      <w:r w:rsidRPr="00732C80">
        <w:rPr>
          <w:rFonts w:ascii="Arial" w:hAnsi="Arial"/>
          <w:sz w:val="22"/>
        </w:rPr>
        <w:t>6.3.3.2.5</w:t>
      </w:r>
      <w:r w:rsidRPr="00732C80">
        <w:rPr>
          <w:rFonts w:ascii="Arial" w:hAnsi="Arial"/>
          <w:sz w:val="22"/>
        </w:rPr>
        <w:tab/>
      </w:r>
      <w:ins w:id="298" w:author="Jason  Graham" w:date="2025-01-20T22:51:00Z" w16du:dateUtc="2025-01-21T03:51:00Z">
        <w:r w:rsidR="0024004A">
          <w:rPr>
            <w:rFonts w:ascii="Arial" w:hAnsi="Arial"/>
            <w:sz w:val="22"/>
          </w:rPr>
          <w:t xml:space="preserve">Start of Interception with Already Established PDN Connection or </w:t>
        </w:r>
      </w:ins>
      <w:r w:rsidRPr="00732C80">
        <w:rPr>
          <w:rFonts w:ascii="Arial" w:hAnsi="Arial"/>
          <w:sz w:val="22"/>
        </w:rPr>
        <w:t xml:space="preserve">SMF Start of Interception with Already Established PDU Session </w:t>
      </w:r>
      <w:ins w:id="299" w:author="Jason  Graham" w:date="2025-01-20T22:51:00Z" w16du:dateUtc="2025-01-21T03:51:00Z">
        <w:r w:rsidR="003843C3">
          <w:rPr>
            <w:rFonts w:ascii="Arial" w:hAnsi="Arial"/>
            <w:sz w:val="22"/>
          </w:rPr>
          <w:t>in interworked EPS/5GS</w:t>
        </w:r>
      </w:ins>
      <w:del w:id="300" w:author="Jason  Graham" w:date="2025-01-20T22:51:00Z" w16du:dateUtc="2025-01-21T03:51:00Z">
        <w:r w:rsidRPr="00732C80" w:rsidDel="003843C3">
          <w:rPr>
            <w:rFonts w:ascii="Arial" w:hAnsi="Arial"/>
            <w:sz w:val="22"/>
          </w:rPr>
          <w:delText>message reporting Start of Interception with Already Established PDU Session or Start of Interception with Already Established PDN Connection</w:delText>
        </w:r>
        <w:bookmarkEnd w:id="297"/>
      </w:del>
    </w:p>
    <w:p w14:paraId="3F60DECF" w14:textId="77777777" w:rsidR="00CB1167" w:rsidRDefault="00CB1167" w:rsidP="00CB1167">
      <w:pPr>
        <w:rPr>
          <w:ins w:id="301" w:author="Jason  Graham" w:date="2025-01-20T22:52:00Z" w16du:dateUtc="2025-01-21T03:52:00Z"/>
        </w:rPr>
      </w:pPr>
      <w:ins w:id="302" w:author="Jason  Graham" w:date="2025-01-20T22:52:00Z" w16du:dateUtc="2025-01-21T03:52:00Z">
        <w:r>
          <w:t>In the case of standalone EPS, the IRI-POI in the SGW/PGW shall generate an xIRI containing an ePSStartOfInterceptionWithEstablishedPDNConnection record when the IRI-POI present in the SGW/PGW detects that a PDN Connection has already been established for the target UE when interception starts. The IRI-POI present in the SGW/PGW shall generate the xIRI for following events:</w:t>
        </w:r>
      </w:ins>
    </w:p>
    <w:p w14:paraId="0250723C" w14:textId="77777777" w:rsidR="00CB1167" w:rsidRDefault="00CB1167" w:rsidP="00CB1167">
      <w:pPr>
        <w:pStyle w:val="B1"/>
        <w:rPr>
          <w:ins w:id="303" w:author="Jason  Graham" w:date="2025-01-20T22:52:00Z" w16du:dateUtc="2025-01-21T03:52:00Z"/>
        </w:rPr>
      </w:pPr>
      <w:ins w:id="304" w:author="Jason  Graham" w:date="2025-01-20T22:52:00Z" w16du:dateUtc="2025-01-21T03:52:00Z">
        <w:r>
          <w:t>-</w:t>
        </w:r>
        <w:r>
          <w:tab/>
          <w:t>The SGW/PGW has an existing PDN Connection in the target UE context of the SGW/PGW (see TS 23.401 [50] clause 5.7.4).</w:t>
        </w:r>
      </w:ins>
    </w:p>
    <w:p w14:paraId="5F99C18D" w14:textId="2E611223" w:rsidR="008241A4" w:rsidRPr="00732C80" w:rsidRDefault="00832938" w:rsidP="00832938">
      <w:ins w:id="305" w:author="Jason  Graham" w:date="2025-01-20T22:52:00Z" w16du:dateUtc="2025-01-21T03:52:00Z">
        <w:r>
          <w:t xml:space="preserve">In the case of interworked EPS/5GS, </w:t>
        </w:r>
      </w:ins>
      <w:del w:id="306" w:author="Jason  Graham" w:date="2025-01-20T22:52:00Z" w16du:dateUtc="2025-01-21T03:52:00Z">
        <w:r w:rsidR="008241A4" w:rsidRPr="00732C80" w:rsidDel="00832938">
          <w:delText>T</w:delText>
        </w:r>
      </w:del>
      <w:ins w:id="307" w:author="Jason  Graham" w:date="2025-01-20T22:52:00Z" w16du:dateUtc="2025-01-21T03:52:00Z">
        <w:r>
          <w:t>t</w:t>
        </w:r>
      </w:ins>
      <w:r w:rsidR="008241A4" w:rsidRPr="00732C80">
        <w:t xml:space="preserve">he IRI-POI in the SMF+PGW-C shall generate an xIRI containing an SMFStartOfInterceptionWithEstablishedPDUSession record (see clause 6.2.3.2.5) when the IRI-POI present in the </w:t>
      </w:r>
      <w:r w:rsidR="008241A4" w:rsidRPr="00732C80">
        <w:lastRenderedPageBreak/>
        <w:t>SMF+PGW-C detects that a single-access PDU Session or PDN Connection has already been established for the target UE when interception starts. The IRI-POI present in the SMF+PGW-C shall generate the xIRI for the following events:</w:t>
      </w:r>
    </w:p>
    <w:p w14:paraId="28A322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in the target UE context of the SMF+PGW-C (see TS 23.401 [50] clause 5.7.4).</w:t>
      </w:r>
    </w:p>
    <w:p w14:paraId="1568BDC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PDU Session context or SM Context for the target UE (see TS 29.502 [16] clause 5.2.2.2 and clause 5.2.2.7).</w:t>
      </w:r>
    </w:p>
    <w:p w14:paraId="6E44EC74" w14:textId="77777777" w:rsidR="008241A4" w:rsidRPr="00732C80" w:rsidRDefault="008241A4" w:rsidP="00732C80">
      <w:pPr>
        <w:overflowPunct w:val="0"/>
        <w:autoSpaceDE w:val="0"/>
        <w:autoSpaceDN w:val="0"/>
        <w:adjustRightInd w:val="0"/>
        <w:textAlignment w:val="baseline"/>
      </w:pPr>
      <w:r w:rsidRPr="00732C80">
        <w:t>When the SMFStartOfInterceptionWithEstablishedPDUSession record (see clause 6.2.3.2.5) is used to report an existing PDN Connection:</w:t>
      </w:r>
    </w:p>
    <w:p w14:paraId="65301FB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023CA56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SMFStartOfInterceptionWithEstablishedPDUSession record shall be populated with the value of the IMSI from the target UE context.</w:t>
      </w:r>
    </w:p>
    <w:p w14:paraId="6BA1A9D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SMFStartOfInterceptionWithEstablishedPDUSession record shall be populated with the EBI of the default bearer for the PDN Connection.</w:t>
      </w:r>
    </w:p>
    <w:p w14:paraId="33FEA0DD"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SMFStartOfInterceptionWithEstablishedPDNConnection record shall be populated with the </w:t>
      </w:r>
      <w:r w:rsidRPr="00732C80">
        <w:rPr>
          <w:szCs w:val="18"/>
          <w:lang w:eastAsia="zh-CN"/>
        </w:rPr>
        <w:t>F-TEID for the PGW S5 or S8 interface for the default bearer of the PDN Connection.</w:t>
      </w:r>
    </w:p>
    <w:p w14:paraId="4A6E0864" w14:textId="4151D093"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6.3.3.2.5-1: Payload for </w:t>
      </w:r>
      <w:ins w:id="308" w:author="Jason  Graham" w:date="2025-01-20T22:53:00Z" w16du:dateUtc="2025-01-21T03:53:00Z">
        <w:r w:rsidR="00CE3498">
          <w:rPr>
            <w:rFonts w:ascii="Arial" w:hAnsi="Arial"/>
            <w:b/>
          </w:rPr>
          <w:t>E</w:t>
        </w:r>
      </w:ins>
      <w:del w:id="309" w:author="Jason  Graham" w:date="2025-01-20T22:53:00Z" w16du:dateUtc="2025-01-21T03:53:00Z">
        <w:r w:rsidRPr="00732C80" w:rsidDel="00CE3498">
          <w:rPr>
            <w:rFonts w:ascii="Arial" w:hAnsi="Arial"/>
            <w:b/>
          </w:rPr>
          <w:delText>e</w:delText>
        </w:r>
      </w:del>
      <w:r w:rsidRPr="00732C80">
        <w:rPr>
          <w:rFonts w:ascii="Arial" w:hAnsi="Arial"/>
          <w:b/>
        </w:rPr>
        <w:t xml:space="preserve">PSStartOfInterceptionWithEstablishedPDNConnection </w:t>
      </w:r>
      <w:del w:id="310" w:author="Jason  Graham" w:date="2025-01-20T22:53:00Z" w16du:dateUtc="2025-01-21T03:53:00Z">
        <w:r w:rsidRPr="00732C80" w:rsidDel="00CE3498">
          <w:rPr>
            <w:rFonts w:ascii="Arial" w:hAnsi="Arial"/>
            <w:b/>
          </w:rPr>
          <w:delText>field</w:delText>
        </w:r>
      </w:del>
      <w:ins w:id="311" w:author="Jason  Graham" w:date="2025-01-20T22:53:00Z" w16du:dateUtc="2025-01-21T03:53:00Z">
        <w:r w:rsidR="00CE3498">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350"/>
        <w:gridCol w:w="630"/>
        <w:gridCol w:w="5580"/>
        <w:gridCol w:w="454"/>
      </w:tblGrid>
      <w:tr w:rsidR="00FE7659" w:rsidRPr="00732C80" w14:paraId="53FD1534" w14:textId="77777777" w:rsidTr="00FE7659">
        <w:trPr>
          <w:jc w:val="center"/>
        </w:trPr>
        <w:tc>
          <w:tcPr>
            <w:tcW w:w="1615" w:type="dxa"/>
            <w:hideMark/>
          </w:tcPr>
          <w:p w14:paraId="7A44B074"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350" w:type="dxa"/>
          </w:tcPr>
          <w:p w14:paraId="48426FC0" w14:textId="723737F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2" w:author="Jason Graham" w:date="2025-01-21T16:15:00Z" w16du:dateUtc="2025-01-21T21:15:00Z">
              <w:r>
                <w:rPr>
                  <w:rFonts w:ascii="Arial" w:hAnsi="Arial"/>
                  <w:b/>
                  <w:sz w:val="18"/>
                  <w:lang w:val="fr-FR"/>
                </w:rPr>
                <w:t>Type</w:t>
              </w:r>
            </w:ins>
          </w:p>
        </w:tc>
        <w:tc>
          <w:tcPr>
            <w:tcW w:w="630" w:type="dxa"/>
          </w:tcPr>
          <w:p w14:paraId="746CBC5D" w14:textId="5907B14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3" w:author="Jason Graham" w:date="2025-01-21T16:15:00Z" w16du:dateUtc="2025-01-21T21:15:00Z">
              <w:r>
                <w:rPr>
                  <w:rFonts w:ascii="Arial" w:hAnsi="Arial"/>
                  <w:b/>
                  <w:sz w:val="18"/>
                  <w:lang w:val="fr-FR"/>
                </w:rPr>
                <w:t>Cardinality</w:t>
              </w:r>
            </w:ins>
          </w:p>
        </w:tc>
        <w:tc>
          <w:tcPr>
            <w:tcW w:w="5580" w:type="dxa"/>
            <w:hideMark/>
          </w:tcPr>
          <w:p w14:paraId="383240F6" w14:textId="7FC645B2"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7AF2E9B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378D5265" w14:textId="77777777" w:rsidTr="00FE7659">
        <w:trPr>
          <w:jc w:val="center"/>
        </w:trPr>
        <w:tc>
          <w:tcPr>
            <w:tcW w:w="1615" w:type="dxa"/>
            <w:hideMark/>
          </w:tcPr>
          <w:p w14:paraId="2F23525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350" w:type="dxa"/>
          </w:tcPr>
          <w:p w14:paraId="3FECDD0C" w14:textId="3DB928D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4" w:author="Jason Graham" w:date="2025-01-21T16:16:00Z" w16du:dateUtc="2025-01-21T21:16:00Z">
              <w:r w:rsidRPr="00FE7659">
                <w:rPr>
                  <w:rFonts w:ascii="Arial" w:hAnsi="Arial"/>
                  <w:sz w:val="18"/>
                  <w:lang w:val="fr-FR"/>
                </w:rPr>
                <w:t>EPSSubscriberIDs</w:t>
              </w:r>
            </w:ins>
          </w:p>
        </w:tc>
        <w:tc>
          <w:tcPr>
            <w:tcW w:w="630" w:type="dxa"/>
          </w:tcPr>
          <w:p w14:paraId="6887204F" w14:textId="106528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5" w:author="Jason Graham" w:date="2025-01-21T16:16:00Z" w16du:dateUtc="2025-01-21T21:16:00Z">
              <w:r w:rsidRPr="00FE7659">
                <w:rPr>
                  <w:rFonts w:ascii="Arial" w:hAnsi="Arial"/>
                  <w:sz w:val="18"/>
                  <w:lang w:val="fr-FR"/>
                </w:rPr>
                <w:t>1</w:t>
              </w:r>
            </w:ins>
          </w:p>
        </w:tc>
        <w:tc>
          <w:tcPr>
            <w:tcW w:w="5580" w:type="dxa"/>
            <w:hideMark/>
          </w:tcPr>
          <w:p w14:paraId="7919D2E0" w14:textId="0A8341F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 Subscriber Identities associated with the PDN connection (as associated with the PDN connection in the context known at the NF). The IMSI shall be present except for unauthenticated emergency sessions.</w:t>
            </w:r>
          </w:p>
        </w:tc>
        <w:tc>
          <w:tcPr>
            <w:tcW w:w="454" w:type="dxa"/>
            <w:hideMark/>
          </w:tcPr>
          <w:p w14:paraId="6EBBD95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37103D66" w14:textId="77777777" w:rsidTr="00FE7659">
        <w:trPr>
          <w:jc w:val="center"/>
        </w:trPr>
        <w:tc>
          <w:tcPr>
            <w:tcW w:w="1615" w:type="dxa"/>
            <w:hideMark/>
          </w:tcPr>
          <w:p w14:paraId="439EAF4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350" w:type="dxa"/>
          </w:tcPr>
          <w:p w14:paraId="0BD4AFBE" w14:textId="6F113AED"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6" w:author="Jason Graham" w:date="2025-01-21T16:16:00Z" w16du:dateUtc="2025-01-21T21:16:00Z">
              <w:r w:rsidRPr="00FE7659">
                <w:rPr>
                  <w:rFonts w:ascii="Arial" w:hAnsi="Arial"/>
                  <w:sz w:val="18"/>
                  <w:lang w:val="fr-FR"/>
                </w:rPr>
                <w:t>IMSIUnauthenticatedIndication</w:t>
              </w:r>
            </w:ins>
          </w:p>
        </w:tc>
        <w:tc>
          <w:tcPr>
            <w:tcW w:w="630" w:type="dxa"/>
          </w:tcPr>
          <w:p w14:paraId="554189A7" w14:textId="5D75CA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7" w:author="Jason Graham" w:date="2025-01-21T16:16:00Z" w16du:dateUtc="2025-01-21T21:16:00Z">
              <w:r w:rsidRPr="00FE7659">
                <w:rPr>
                  <w:rFonts w:ascii="Arial" w:hAnsi="Arial"/>
                  <w:sz w:val="18"/>
                  <w:lang w:val="fr-FR"/>
                </w:rPr>
                <w:t>0..1</w:t>
              </w:r>
            </w:ins>
          </w:p>
        </w:tc>
        <w:tc>
          <w:tcPr>
            <w:tcW w:w="5580" w:type="dxa"/>
            <w:hideMark/>
          </w:tcPr>
          <w:p w14:paraId="39B8092B" w14:textId="22EF66A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449B8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C3F0867" w14:textId="77777777" w:rsidTr="00FE7659">
        <w:trPr>
          <w:jc w:val="center"/>
        </w:trPr>
        <w:tc>
          <w:tcPr>
            <w:tcW w:w="1615" w:type="dxa"/>
            <w:hideMark/>
          </w:tcPr>
          <w:p w14:paraId="05104F5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1350" w:type="dxa"/>
          </w:tcPr>
          <w:p w14:paraId="75CD632B" w14:textId="6522A82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8" w:author="Jason Graham" w:date="2025-01-21T16:16:00Z" w16du:dateUtc="2025-01-21T21:16:00Z">
              <w:r w:rsidRPr="00FE7659">
                <w:rPr>
                  <w:rFonts w:ascii="Arial" w:hAnsi="Arial"/>
                  <w:sz w:val="18"/>
                  <w:lang w:val="fr-FR"/>
                </w:rPr>
                <w:t>EPSBearerID</w:t>
              </w:r>
            </w:ins>
          </w:p>
        </w:tc>
        <w:tc>
          <w:tcPr>
            <w:tcW w:w="630" w:type="dxa"/>
          </w:tcPr>
          <w:p w14:paraId="22740A1D" w14:textId="1D3FBB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9" w:author="Jason Graham" w:date="2025-01-21T16:16:00Z" w16du:dateUtc="2025-01-21T21:16:00Z">
              <w:r w:rsidRPr="00FE7659">
                <w:rPr>
                  <w:rFonts w:ascii="Arial" w:hAnsi="Arial"/>
                  <w:sz w:val="18"/>
                  <w:lang w:val="fr-FR"/>
                </w:rPr>
                <w:t>1</w:t>
              </w:r>
            </w:ins>
          </w:p>
        </w:tc>
        <w:tc>
          <w:tcPr>
            <w:tcW w:w="5580" w:type="dxa"/>
            <w:hideMark/>
          </w:tcPr>
          <w:p w14:paraId="5DC09BEA" w14:textId="4E4AB0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412A3BA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80324A7" w14:textId="77777777" w:rsidTr="00FE7659">
        <w:trPr>
          <w:jc w:val="center"/>
        </w:trPr>
        <w:tc>
          <w:tcPr>
            <w:tcW w:w="1615" w:type="dxa"/>
            <w:hideMark/>
          </w:tcPr>
          <w:p w14:paraId="69321A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350" w:type="dxa"/>
          </w:tcPr>
          <w:p w14:paraId="5150B8EA" w14:textId="5B14A9E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0" w:author="Jason Graham" w:date="2025-01-21T16:16:00Z" w16du:dateUtc="2025-01-21T21:16:00Z">
              <w:r w:rsidRPr="00FE7659">
                <w:rPr>
                  <w:rFonts w:ascii="Arial" w:hAnsi="Arial"/>
                  <w:sz w:val="18"/>
                  <w:lang w:val="fr-FR"/>
                </w:rPr>
                <w:t>GTPTunnelInfo</w:t>
              </w:r>
            </w:ins>
          </w:p>
        </w:tc>
        <w:tc>
          <w:tcPr>
            <w:tcW w:w="630" w:type="dxa"/>
          </w:tcPr>
          <w:p w14:paraId="29B1F62A" w14:textId="78AD0BA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1" w:author="Jason Graham" w:date="2025-01-21T16:16:00Z" w16du:dateUtc="2025-01-21T21:16:00Z">
              <w:r w:rsidRPr="00FE7659">
                <w:rPr>
                  <w:rFonts w:ascii="Arial" w:hAnsi="Arial"/>
                  <w:sz w:val="18"/>
                  <w:lang w:val="fr-FR"/>
                </w:rPr>
                <w:t>0..1</w:t>
              </w:r>
            </w:ins>
          </w:p>
        </w:tc>
        <w:tc>
          <w:tcPr>
            <w:tcW w:w="5580" w:type="dxa"/>
            <w:hideMark/>
          </w:tcPr>
          <w:p w14:paraId="423469B4" w14:textId="58B4C337" w:rsidR="00FE7659" w:rsidRPr="00732C80" w:rsidRDefault="00FE7659" w:rsidP="00FE7659">
            <w:pPr>
              <w:keepNext/>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known in the context at the SGW or PGW. See table 6.2.3.2.2-3.</w:t>
            </w:r>
          </w:p>
        </w:tc>
        <w:tc>
          <w:tcPr>
            <w:tcW w:w="454" w:type="dxa"/>
            <w:hideMark/>
          </w:tcPr>
          <w:p w14:paraId="6FC808B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5C3786" w14:textId="77777777" w:rsidTr="00FE7659">
        <w:trPr>
          <w:jc w:val="center"/>
        </w:trPr>
        <w:tc>
          <w:tcPr>
            <w:tcW w:w="1615" w:type="dxa"/>
            <w:hideMark/>
          </w:tcPr>
          <w:p w14:paraId="5BA2024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350" w:type="dxa"/>
          </w:tcPr>
          <w:p w14:paraId="53FC48CD" w14:textId="7ECC13D5"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2" w:author="Jason Graham" w:date="2025-01-21T16:16:00Z" w16du:dateUtc="2025-01-21T21:16:00Z">
              <w:r w:rsidRPr="00FE7659">
                <w:rPr>
                  <w:rFonts w:ascii="Arial" w:hAnsi="Arial"/>
                  <w:sz w:val="18"/>
                  <w:lang w:val="fr-FR"/>
                </w:rPr>
                <w:t>PDNConnectionType</w:t>
              </w:r>
            </w:ins>
          </w:p>
        </w:tc>
        <w:tc>
          <w:tcPr>
            <w:tcW w:w="630" w:type="dxa"/>
          </w:tcPr>
          <w:p w14:paraId="6F7CA30A" w14:textId="0A39943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3" w:author="Jason Graham" w:date="2025-01-21T16:16:00Z" w16du:dateUtc="2025-01-21T21:16:00Z">
              <w:r w:rsidRPr="00FE7659">
                <w:rPr>
                  <w:rFonts w:ascii="Arial" w:hAnsi="Arial"/>
                  <w:sz w:val="18"/>
                  <w:lang w:val="fr-FR"/>
                </w:rPr>
                <w:t>0..1</w:t>
              </w:r>
            </w:ins>
          </w:p>
        </w:tc>
        <w:tc>
          <w:tcPr>
            <w:tcW w:w="5580" w:type="dxa"/>
            <w:hideMark/>
          </w:tcPr>
          <w:p w14:paraId="713ED91A" w14:textId="2B3D734A"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131B9CD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5927B4A" w14:textId="77777777" w:rsidTr="00FE7659">
        <w:trPr>
          <w:jc w:val="center"/>
        </w:trPr>
        <w:tc>
          <w:tcPr>
            <w:tcW w:w="1615" w:type="dxa"/>
            <w:hideMark/>
          </w:tcPr>
          <w:p w14:paraId="5DCAE69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350" w:type="dxa"/>
          </w:tcPr>
          <w:p w14:paraId="5BE3C016" w14:textId="0DE31D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4" w:author="Jason Graham" w:date="2025-01-21T16:16:00Z" w16du:dateUtc="2025-01-21T21:16:00Z">
              <w:r w:rsidRPr="00FE7659">
                <w:rPr>
                  <w:rFonts w:ascii="Arial" w:hAnsi="Arial"/>
                  <w:sz w:val="18"/>
                  <w:lang w:val="fr-FR"/>
                </w:rPr>
                <w:t>SEQUENCE OF UEEndpointAddress</w:t>
              </w:r>
            </w:ins>
          </w:p>
        </w:tc>
        <w:tc>
          <w:tcPr>
            <w:tcW w:w="630" w:type="dxa"/>
          </w:tcPr>
          <w:p w14:paraId="3E813874" w14:textId="42F6B3F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5" w:author="Jason Graham" w:date="2025-01-21T16:16:00Z" w16du:dateUtc="2025-01-21T21:16:00Z">
              <w:r w:rsidRPr="00FE7659">
                <w:rPr>
                  <w:rFonts w:ascii="Arial" w:hAnsi="Arial"/>
                  <w:sz w:val="18"/>
                  <w:lang w:val="fr-FR"/>
                </w:rPr>
                <w:t>0..MAX</w:t>
              </w:r>
            </w:ins>
          </w:p>
        </w:tc>
        <w:tc>
          <w:tcPr>
            <w:tcW w:w="5580" w:type="dxa"/>
            <w:hideMark/>
          </w:tcPr>
          <w:p w14:paraId="4BFD4A08" w14:textId="1B87A9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454" w:type="dxa"/>
            <w:hideMark/>
          </w:tcPr>
          <w:p w14:paraId="4F0DF59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9C20851" w14:textId="77777777" w:rsidTr="00FE7659">
        <w:trPr>
          <w:jc w:val="center"/>
        </w:trPr>
        <w:tc>
          <w:tcPr>
            <w:tcW w:w="1615" w:type="dxa"/>
            <w:hideMark/>
          </w:tcPr>
          <w:p w14:paraId="3F90A7E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350" w:type="dxa"/>
          </w:tcPr>
          <w:p w14:paraId="62B1F02D" w14:textId="33BCE76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6" w:author="Jason Graham" w:date="2025-01-21T16:16:00Z" w16du:dateUtc="2025-01-21T21:16:00Z">
              <w:r w:rsidRPr="00FE7659">
                <w:rPr>
                  <w:rFonts w:ascii="Arial" w:hAnsi="Arial"/>
                  <w:sz w:val="18"/>
                  <w:lang w:val="fr-FR"/>
                </w:rPr>
                <w:t>UEEndpointAddress</w:t>
              </w:r>
            </w:ins>
          </w:p>
        </w:tc>
        <w:tc>
          <w:tcPr>
            <w:tcW w:w="630" w:type="dxa"/>
          </w:tcPr>
          <w:p w14:paraId="35D65DAC" w14:textId="7745BC4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7" w:author="Jason Graham" w:date="2025-01-21T16:16:00Z" w16du:dateUtc="2025-01-21T21:16:00Z">
              <w:r w:rsidRPr="00FE7659">
                <w:rPr>
                  <w:rFonts w:ascii="Arial" w:hAnsi="Arial"/>
                  <w:sz w:val="18"/>
                  <w:lang w:val="fr-FR"/>
                </w:rPr>
                <w:t>0..1</w:t>
              </w:r>
            </w:ins>
          </w:p>
        </w:tc>
        <w:tc>
          <w:tcPr>
            <w:tcW w:w="5580" w:type="dxa"/>
            <w:hideMark/>
          </w:tcPr>
          <w:p w14:paraId="2B859FC9" w14:textId="7E5FA1F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known at the context at the SGW or PGW.</w:t>
            </w:r>
          </w:p>
        </w:tc>
        <w:tc>
          <w:tcPr>
            <w:tcW w:w="454" w:type="dxa"/>
            <w:hideMark/>
          </w:tcPr>
          <w:p w14:paraId="404FA03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43FF34" w14:textId="77777777" w:rsidTr="00FE7659">
        <w:trPr>
          <w:jc w:val="center"/>
        </w:trPr>
        <w:tc>
          <w:tcPr>
            <w:tcW w:w="1615" w:type="dxa"/>
            <w:hideMark/>
          </w:tcPr>
          <w:p w14:paraId="33C5D6F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350" w:type="dxa"/>
          </w:tcPr>
          <w:p w14:paraId="46A77F99" w14:textId="3B22C4F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8" w:author="Jason Graham" w:date="2025-01-21T16:16:00Z" w16du:dateUtc="2025-01-21T21:16:00Z">
              <w:r w:rsidRPr="00FE7659">
                <w:rPr>
                  <w:rFonts w:ascii="Arial" w:hAnsi="Arial"/>
                  <w:sz w:val="18"/>
                  <w:lang w:val="fr-FR"/>
                </w:rPr>
                <w:t>Location</w:t>
              </w:r>
            </w:ins>
          </w:p>
        </w:tc>
        <w:tc>
          <w:tcPr>
            <w:tcW w:w="630" w:type="dxa"/>
          </w:tcPr>
          <w:p w14:paraId="1E49AD4B" w14:textId="4C4C96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9" w:author="Jason Graham" w:date="2025-01-21T16:16:00Z" w16du:dateUtc="2025-01-21T21:16:00Z">
              <w:r w:rsidRPr="00FE7659">
                <w:rPr>
                  <w:rFonts w:ascii="Arial" w:hAnsi="Arial"/>
                  <w:sz w:val="18"/>
                  <w:lang w:val="fr-FR"/>
                </w:rPr>
                <w:t>0..1</w:t>
              </w:r>
            </w:ins>
          </w:p>
        </w:tc>
        <w:tc>
          <w:tcPr>
            <w:tcW w:w="5580" w:type="dxa"/>
            <w:hideMark/>
          </w:tcPr>
          <w:p w14:paraId="47D42C13" w14:textId="7BD465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known in the context at the SGW or PGW.</w:t>
            </w:r>
          </w:p>
        </w:tc>
        <w:tc>
          <w:tcPr>
            <w:tcW w:w="454" w:type="dxa"/>
            <w:hideMark/>
          </w:tcPr>
          <w:p w14:paraId="31ABC22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039F3AC" w14:textId="77777777" w:rsidTr="00FE7659">
        <w:trPr>
          <w:jc w:val="center"/>
        </w:trPr>
        <w:tc>
          <w:tcPr>
            <w:tcW w:w="1615" w:type="dxa"/>
            <w:hideMark/>
          </w:tcPr>
          <w:p w14:paraId="3CA227B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350" w:type="dxa"/>
          </w:tcPr>
          <w:p w14:paraId="2C618696" w14:textId="494D810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0" w:author="Jason Graham" w:date="2025-01-21T16:16:00Z" w16du:dateUtc="2025-01-21T21:16:00Z">
              <w:r w:rsidRPr="00FE7659">
                <w:rPr>
                  <w:rFonts w:ascii="Arial" w:hAnsi="Arial"/>
                  <w:sz w:val="18"/>
                  <w:lang w:val="fr-FR"/>
                </w:rPr>
                <w:t>Location</w:t>
              </w:r>
            </w:ins>
          </w:p>
        </w:tc>
        <w:tc>
          <w:tcPr>
            <w:tcW w:w="630" w:type="dxa"/>
          </w:tcPr>
          <w:p w14:paraId="421D7815" w14:textId="1657A97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1" w:author="Jason Graham" w:date="2025-01-21T16:16:00Z" w16du:dateUtc="2025-01-21T21:16:00Z">
              <w:r w:rsidRPr="00FE7659">
                <w:rPr>
                  <w:rFonts w:ascii="Arial" w:hAnsi="Arial"/>
                  <w:sz w:val="18"/>
                  <w:lang w:val="fr-FR"/>
                </w:rPr>
                <w:t>0..1</w:t>
              </w:r>
            </w:ins>
          </w:p>
        </w:tc>
        <w:tc>
          <w:tcPr>
            <w:tcW w:w="5580" w:type="dxa"/>
            <w:hideMark/>
          </w:tcPr>
          <w:p w14:paraId="33DB39D4" w14:textId="0B89D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known in the context at the SGW or PGW, or known at the MDF.</w:t>
            </w:r>
          </w:p>
        </w:tc>
        <w:tc>
          <w:tcPr>
            <w:tcW w:w="454" w:type="dxa"/>
            <w:hideMark/>
          </w:tcPr>
          <w:p w14:paraId="7C464E6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809A6C9" w14:textId="77777777" w:rsidTr="00FE7659">
        <w:trPr>
          <w:jc w:val="center"/>
        </w:trPr>
        <w:tc>
          <w:tcPr>
            <w:tcW w:w="1615" w:type="dxa"/>
            <w:hideMark/>
          </w:tcPr>
          <w:p w14:paraId="3A45E0E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350" w:type="dxa"/>
          </w:tcPr>
          <w:p w14:paraId="04D0CC1F" w14:textId="750B90B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2" w:author="Jason Graham" w:date="2025-01-21T16:16:00Z" w16du:dateUtc="2025-01-21T21:16:00Z">
              <w:r w:rsidRPr="00FE7659">
                <w:rPr>
                  <w:rFonts w:ascii="Arial" w:hAnsi="Arial"/>
                  <w:sz w:val="18"/>
                  <w:lang w:val="fr-FR"/>
                </w:rPr>
                <w:t>APN</w:t>
              </w:r>
            </w:ins>
          </w:p>
        </w:tc>
        <w:tc>
          <w:tcPr>
            <w:tcW w:w="630" w:type="dxa"/>
          </w:tcPr>
          <w:p w14:paraId="03CB5987" w14:textId="1914B3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3" w:author="Jason Graham" w:date="2025-01-21T16:16:00Z" w16du:dateUtc="2025-01-21T21:16:00Z">
              <w:r w:rsidRPr="00FE7659">
                <w:rPr>
                  <w:rFonts w:ascii="Arial" w:hAnsi="Arial"/>
                  <w:sz w:val="18"/>
                  <w:lang w:val="fr-FR"/>
                </w:rPr>
                <w:t>1</w:t>
              </w:r>
            </w:ins>
          </w:p>
        </w:tc>
        <w:tc>
          <w:tcPr>
            <w:tcW w:w="5580" w:type="dxa"/>
            <w:hideMark/>
          </w:tcPr>
          <w:p w14:paraId="25D0F7F3" w14:textId="7F94A00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known at the context at the SGW or PGW (see TS 23.401 [50] clause 5.</w:t>
            </w:r>
            <w:ins w:id="334" w:author="Jason  Graham" w:date="2025-01-20T22:53:00Z" w16du:dateUtc="2025-01-21T03:53:00Z">
              <w:r>
                <w:rPr>
                  <w:rFonts w:ascii="Arial" w:hAnsi="Arial"/>
                  <w:sz w:val="18"/>
                  <w:lang w:val="fr-FR"/>
                </w:rPr>
                <w:t>7</w:t>
              </w:r>
            </w:ins>
            <w:del w:id="335"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5CC4E17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714AACD3" w14:textId="77777777" w:rsidTr="00FE7659">
        <w:trPr>
          <w:jc w:val="center"/>
        </w:trPr>
        <w:tc>
          <w:tcPr>
            <w:tcW w:w="1615" w:type="dxa"/>
            <w:hideMark/>
          </w:tcPr>
          <w:p w14:paraId="755034B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350" w:type="dxa"/>
          </w:tcPr>
          <w:p w14:paraId="235D8780" w14:textId="4A385E6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6" w:author="Jason Graham" w:date="2025-01-21T16:16:00Z" w16du:dateUtc="2025-01-21T21:16:00Z">
              <w:r w:rsidRPr="00FE7659">
                <w:rPr>
                  <w:rFonts w:ascii="Arial" w:hAnsi="Arial"/>
                  <w:sz w:val="18"/>
                  <w:lang w:val="fr-FR"/>
                </w:rPr>
                <w:t>EPSPDNConnectionRequestType</w:t>
              </w:r>
            </w:ins>
          </w:p>
        </w:tc>
        <w:tc>
          <w:tcPr>
            <w:tcW w:w="630" w:type="dxa"/>
          </w:tcPr>
          <w:p w14:paraId="5A4DA80F" w14:textId="6F8B0BE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7" w:author="Jason Graham" w:date="2025-01-21T16:16:00Z" w16du:dateUtc="2025-01-21T21:16:00Z">
              <w:r w:rsidRPr="00FE7659">
                <w:rPr>
                  <w:rFonts w:ascii="Arial" w:hAnsi="Arial"/>
                  <w:sz w:val="18"/>
                  <w:lang w:val="fr-FR"/>
                </w:rPr>
                <w:t>0..1</w:t>
              </w:r>
            </w:ins>
          </w:p>
        </w:tc>
        <w:tc>
          <w:tcPr>
            <w:tcW w:w="5580" w:type="dxa"/>
            <w:hideMark/>
          </w:tcPr>
          <w:p w14:paraId="210396E5" w14:textId="2B3639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21C0821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62D8D3F4" w14:textId="77777777" w:rsidTr="00FE7659">
        <w:trPr>
          <w:jc w:val="center"/>
        </w:trPr>
        <w:tc>
          <w:tcPr>
            <w:tcW w:w="1615" w:type="dxa"/>
            <w:hideMark/>
          </w:tcPr>
          <w:p w14:paraId="58D5150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350" w:type="dxa"/>
          </w:tcPr>
          <w:p w14:paraId="4051AA6D" w14:textId="44559A3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8" w:author="Jason Graham" w:date="2025-01-21T16:16:00Z" w16du:dateUtc="2025-01-21T21:16:00Z">
              <w:r w:rsidRPr="00FE7659">
                <w:rPr>
                  <w:rFonts w:ascii="Arial" w:hAnsi="Arial"/>
                  <w:sz w:val="18"/>
                  <w:lang w:val="fr-FR"/>
                </w:rPr>
                <w:t>AccessType</w:t>
              </w:r>
            </w:ins>
          </w:p>
        </w:tc>
        <w:tc>
          <w:tcPr>
            <w:tcW w:w="630" w:type="dxa"/>
          </w:tcPr>
          <w:p w14:paraId="42421A6F" w14:textId="230A8B2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9" w:author="Jason Graham" w:date="2025-01-21T16:16:00Z" w16du:dateUtc="2025-01-21T21:16:00Z">
              <w:r w:rsidRPr="00FE7659">
                <w:rPr>
                  <w:rFonts w:ascii="Arial" w:hAnsi="Arial"/>
                  <w:sz w:val="18"/>
                  <w:lang w:val="fr-FR"/>
                </w:rPr>
                <w:t>0..1</w:t>
              </w:r>
            </w:ins>
          </w:p>
        </w:tc>
        <w:tc>
          <w:tcPr>
            <w:tcW w:w="5580" w:type="dxa"/>
            <w:hideMark/>
          </w:tcPr>
          <w:p w14:paraId="0193DF66" w14:textId="703527B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type associated with the PDN connection (i.e. 3GPP or non-3GPP access).</w:t>
            </w:r>
          </w:p>
        </w:tc>
        <w:tc>
          <w:tcPr>
            <w:tcW w:w="454" w:type="dxa"/>
            <w:hideMark/>
          </w:tcPr>
          <w:p w14:paraId="20EDEE3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6A1E8C8" w14:textId="77777777" w:rsidTr="00FE7659">
        <w:trPr>
          <w:jc w:val="center"/>
        </w:trPr>
        <w:tc>
          <w:tcPr>
            <w:tcW w:w="1615" w:type="dxa"/>
            <w:hideMark/>
          </w:tcPr>
          <w:p w14:paraId="3348156A"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350" w:type="dxa"/>
          </w:tcPr>
          <w:p w14:paraId="68EAD786" w14:textId="6688EFB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0" w:author="Jason Graham" w:date="2025-01-21T16:16:00Z" w16du:dateUtc="2025-01-21T21:16:00Z">
              <w:r w:rsidRPr="00FE7659">
                <w:rPr>
                  <w:rFonts w:ascii="Arial" w:hAnsi="Arial"/>
                  <w:sz w:val="18"/>
                  <w:lang w:val="fr-FR"/>
                </w:rPr>
                <w:t>RATType</w:t>
              </w:r>
            </w:ins>
          </w:p>
        </w:tc>
        <w:tc>
          <w:tcPr>
            <w:tcW w:w="630" w:type="dxa"/>
          </w:tcPr>
          <w:p w14:paraId="0CD9A37D" w14:textId="2E623C0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1" w:author="Jason Graham" w:date="2025-01-21T16:16:00Z" w16du:dateUtc="2025-01-21T21:16:00Z">
              <w:r w:rsidRPr="00FE7659">
                <w:rPr>
                  <w:rFonts w:ascii="Arial" w:hAnsi="Arial"/>
                  <w:sz w:val="18"/>
                  <w:lang w:val="fr-FR"/>
                </w:rPr>
                <w:t>0..1</w:t>
              </w:r>
            </w:ins>
          </w:p>
        </w:tc>
        <w:tc>
          <w:tcPr>
            <w:tcW w:w="5580" w:type="dxa"/>
            <w:hideMark/>
          </w:tcPr>
          <w:p w14:paraId="6F6A5687" w14:textId="7CFCE49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known at the context at the SGW or PGW (see TS 23.401 [50] clause 5.</w:t>
            </w:r>
            <w:ins w:id="342" w:author="Jason  Graham" w:date="2025-01-20T22:53:00Z" w16du:dateUtc="2025-01-21T03:53:00Z">
              <w:r>
                <w:rPr>
                  <w:rFonts w:ascii="Arial" w:hAnsi="Arial"/>
                  <w:sz w:val="18"/>
                  <w:lang w:val="fr-FR"/>
                </w:rPr>
                <w:t>7</w:t>
              </w:r>
            </w:ins>
            <w:del w:id="343"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w:t>
            </w:r>
          </w:p>
        </w:tc>
        <w:tc>
          <w:tcPr>
            <w:tcW w:w="454" w:type="dxa"/>
            <w:hideMark/>
          </w:tcPr>
          <w:p w14:paraId="5D865CC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A8BFF41" w14:textId="77777777" w:rsidTr="00FE7659">
        <w:trPr>
          <w:jc w:val="center"/>
        </w:trPr>
        <w:tc>
          <w:tcPr>
            <w:tcW w:w="1615" w:type="dxa"/>
            <w:hideMark/>
          </w:tcPr>
          <w:p w14:paraId="0C6BF3C3"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350" w:type="dxa"/>
          </w:tcPr>
          <w:p w14:paraId="05ED4972" w14:textId="09A63AA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4" w:author="Jason Graham" w:date="2025-01-21T16:16:00Z" w16du:dateUtc="2025-01-21T21:16:00Z">
              <w:r w:rsidRPr="00FE7659">
                <w:rPr>
                  <w:rFonts w:ascii="Arial" w:hAnsi="Arial"/>
                  <w:sz w:val="18"/>
                  <w:lang w:val="fr-FR"/>
                </w:rPr>
                <w:t>PDNProtocolConfigurationOptions</w:t>
              </w:r>
            </w:ins>
          </w:p>
        </w:tc>
        <w:tc>
          <w:tcPr>
            <w:tcW w:w="630" w:type="dxa"/>
          </w:tcPr>
          <w:p w14:paraId="7FAA5834" w14:textId="4925E008"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5" w:author="Jason Graham" w:date="2025-01-21T16:16:00Z" w16du:dateUtc="2025-01-21T21:16:00Z">
              <w:r w:rsidRPr="00FE7659">
                <w:rPr>
                  <w:rFonts w:ascii="Arial" w:hAnsi="Arial"/>
                  <w:sz w:val="18"/>
                  <w:lang w:val="fr-FR"/>
                </w:rPr>
                <w:t>0..1</w:t>
              </w:r>
            </w:ins>
          </w:p>
        </w:tc>
        <w:tc>
          <w:tcPr>
            <w:tcW w:w="5580" w:type="dxa"/>
            <w:hideMark/>
          </w:tcPr>
          <w:p w14:paraId="24732EAC" w14:textId="14619C00" w:rsidR="00FE7659" w:rsidRPr="00732C80" w:rsidRDefault="00FE7659" w:rsidP="00FE7659">
            <w:pPr>
              <w:keepNext/>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the Protocol Configuration, Additional Protocol Configuration Options or extended Protocol Configuration Options are known in the context at the SGW or PGW. See table 6.3.3.2.2-4.</w:t>
            </w:r>
          </w:p>
        </w:tc>
        <w:tc>
          <w:tcPr>
            <w:tcW w:w="454" w:type="dxa"/>
            <w:hideMark/>
          </w:tcPr>
          <w:p w14:paraId="71D2441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E1FA1C8" w14:textId="77777777" w:rsidTr="00FE7659">
        <w:trPr>
          <w:jc w:val="center"/>
        </w:trPr>
        <w:tc>
          <w:tcPr>
            <w:tcW w:w="1615" w:type="dxa"/>
            <w:hideMark/>
          </w:tcPr>
          <w:p w14:paraId="57CC17A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350" w:type="dxa"/>
          </w:tcPr>
          <w:p w14:paraId="2E820E63" w14:textId="4D105CE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6" w:author="Jason Graham" w:date="2025-01-21T16:16:00Z" w16du:dateUtc="2025-01-21T21:16:00Z">
              <w:r w:rsidRPr="00FE7659">
                <w:rPr>
                  <w:rFonts w:ascii="Arial" w:hAnsi="Arial"/>
                  <w:sz w:val="18"/>
                  <w:lang w:val="fr-FR"/>
                </w:rPr>
                <w:t>SMFServingNetwork</w:t>
              </w:r>
            </w:ins>
          </w:p>
        </w:tc>
        <w:tc>
          <w:tcPr>
            <w:tcW w:w="630" w:type="dxa"/>
          </w:tcPr>
          <w:p w14:paraId="306E7658" w14:textId="07CA285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7" w:author="Jason Graham" w:date="2025-01-21T16:16:00Z" w16du:dateUtc="2025-01-21T21:16:00Z">
              <w:r w:rsidRPr="00FE7659">
                <w:rPr>
                  <w:rFonts w:ascii="Arial" w:hAnsi="Arial"/>
                  <w:sz w:val="18"/>
                  <w:lang w:val="fr-FR"/>
                </w:rPr>
                <w:t>0..1</w:t>
              </w:r>
            </w:ins>
          </w:p>
        </w:tc>
        <w:tc>
          <w:tcPr>
            <w:tcW w:w="5580" w:type="dxa"/>
            <w:hideMark/>
          </w:tcPr>
          <w:p w14:paraId="4BB581D2" w14:textId="4506C98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context for the PDN connection at the SGW/PGW.</w:t>
            </w:r>
          </w:p>
        </w:tc>
        <w:tc>
          <w:tcPr>
            <w:tcW w:w="454" w:type="dxa"/>
            <w:hideMark/>
          </w:tcPr>
          <w:p w14:paraId="0D4228B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963A1D" w:rsidRPr="00732C80" w14:paraId="02CF4CF5" w14:textId="77777777" w:rsidTr="00FE7659">
        <w:trPr>
          <w:jc w:val="center"/>
          <w:ins w:id="348" w:author="Jason  Graham" w:date="2025-01-29T16:12:00Z"/>
        </w:trPr>
        <w:tc>
          <w:tcPr>
            <w:tcW w:w="1615" w:type="dxa"/>
          </w:tcPr>
          <w:p w14:paraId="53710464" w14:textId="7782BEA5" w:rsidR="00963A1D" w:rsidRPr="00732C80" w:rsidRDefault="00963A1D" w:rsidP="00963A1D">
            <w:pPr>
              <w:keepNext/>
              <w:keepLines/>
              <w:tabs>
                <w:tab w:val="left" w:pos="630"/>
              </w:tabs>
              <w:overflowPunct w:val="0"/>
              <w:autoSpaceDE w:val="0"/>
              <w:autoSpaceDN w:val="0"/>
              <w:adjustRightInd w:val="0"/>
              <w:spacing w:after="0"/>
              <w:textAlignment w:val="baseline"/>
              <w:rPr>
                <w:ins w:id="349" w:author="Jason  Graham" w:date="2025-01-29T16:12:00Z" w16du:dateUtc="2025-01-29T21:12:00Z"/>
                <w:rFonts w:ascii="Arial" w:hAnsi="Arial"/>
                <w:sz w:val="18"/>
                <w:lang w:val="fr-FR"/>
              </w:rPr>
            </w:pPr>
            <w:proofErr w:type="spellStart"/>
            <w:proofErr w:type="gramStart"/>
            <w:ins w:id="350" w:author="Jason  Graham" w:date="2025-01-29T16:12:00Z" w16du:dateUtc="2025-01-29T21:12:00Z">
              <w:r w:rsidRPr="00963A1D">
                <w:rPr>
                  <w:rFonts w:ascii="Arial" w:hAnsi="Arial"/>
                  <w:sz w:val="18"/>
                  <w:lang w:val="fr-FR"/>
                </w:rPr>
                <w:t>sMPDUDNRequest</w:t>
              </w:r>
              <w:proofErr w:type="spellEnd"/>
              <w:proofErr w:type="gramEnd"/>
            </w:ins>
          </w:p>
        </w:tc>
        <w:tc>
          <w:tcPr>
            <w:tcW w:w="1350" w:type="dxa"/>
          </w:tcPr>
          <w:p w14:paraId="31C24213" w14:textId="6DD8A9D0" w:rsidR="00963A1D" w:rsidRPr="00FE7659" w:rsidRDefault="00963A1D" w:rsidP="00963A1D">
            <w:pPr>
              <w:keepNext/>
              <w:keepLines/>
              <w:tabs>
                <w:tab w:val="left" w:pos="630"/>
              </w:tabs>
              <w:overflowPunct w:val="0"/>
              <w:autoSpaceDE w:val="0"/>
              <w:autoSpaceDN w:val="0"/>
              <w:adjustRightInd w:val="0"/>
              <w:spacing w:after="0"/>
              <w:textAlignment w:val="baseline"/>
              <w:rPr>
                <w:ins w:id="351" w:author="Jason  Graham" w:date="2025-01-29T16:12:00Z" w16du:dateUtc="2025-01-29T21:12:00Z"/>
                <w:rFonts w:ascii="Arial" w:hAnsi="Arial"/>
                <w:sz w:val="18"/>
                <w:lang w:val="fr-FR"/>
              </w:rPr>
            </w:pPr>
            <w:proofErr w:type="spellStart"/>
            <w:ins w:id="352" w:author="Jason  Graham" w:date="2025-01-29T16:12:00Z" w16du:dateUtc="2025-01-29T21:12:00Z">
              <w:r w:rsidRPr="00963A1D">
                <w:rPr>
                  <w:rFonts w:ascii="Arial" w:hAnsi="Arial"/>
                  <w:sz w:val="18"/>
                  <w:lang w:val="fr-FR"/>
                </w:rPr>
                <w:t>SMPDUDNRequest</w:t>
              </w:r>
              <w:proofErr w:type="spellEnd"/>
            </w:ins>
          </w:p>
        </w:tc>
        <w:tc>
          <w:tcPr>
            <w:tcW w:w="630" w:type="dxa"/>
          </w:tcPr>
          <w:p w14:paraId="046DB344" w14:textId="2BF783BB" w:rsidR="00963A1D" w:rsidRPr="00FE7659" w:rsidRDefault="00963A1D" w:rsidP="00963A1D">
            <w:pPr>
              <w:keepNext/>
              <w:keepLines/>
              <w:tabs>
                <w:tab w:val="left" w:pos="630"/>
              </w:tabs>
              <w:overflowPunct w:val="0"/>
              <w:autoSpaceDE w:val="0"/>
              <w:autoSpaceDN w:val="0"/>
              <w:adjustRightInd w:val="0"/>
              <w:spacing w:after="0"/>
              <w:textAlignment w:val="baseline"/>
              <w:rPr>
                <w:ins w:id="353" w:author="Jason  Graham" w:date="2025-01-29T16:12:00Z" w16du:dateUtc="2025-01-29T21:12:00Z"/>
                <w:rFonts w:ascii="Arial" w:hAnsi="Arial"/>
                <w:sz w:val="18"/>
                <w:lang w:val="fr-FR"/>
              </w:rPr>
            </w:pPr>
            <w:ins w:id="354" w:author="Jason  Graham" w:date="2025-01-29T16:12:00Z" w16du:dateUtc="2025-01-29T21:12:00Z">
              <w:r w:rsidRPr="00963A1D">
                <w:rPr>
                  <w:rFonts w:ascii="Arial" w:hAnsi="Arial"/>
                  <w:sz w:val="18"/>
                  <w:lang w:val="fr-FR"/>
                </w:rPr>
                <w:t>0..1</w:t>
              </w:r>
            </w:ins>
          </w:p>
        </w:tc>
        <w:tc>
          <w:tcPr>
            <w:tcW w:w="5580" w:type="dxa"/>
          </w:tcPr>
          <w:p w14:paraId="7F82DB71" w14:textId="51855774" w:rsidR="00963A1D" w:rsidRPr="00732C80" w:rsidRDefault="00963A1D" w:rsidP="00963A1D">
            <w:pPr>
              <w:keepNext/>
              <w:keepLines/>
              <w:tabs>
                <w:tab w:val="left" w:pos="630"/>
              </w:tabs>
              <w:overflowPunct w:val="0"/>
              <w:autoSpaceDE w:val="0"/>
              <w:autoSpaceDN w:val="0"/>
              <w:adjustRightInd w:val="0"/>
              <w:spacing w:after="0"/>
              <w:textAlignment w:val="baseline"/>
              <w:rPr>
                <w:ins w:id="355" w:author="Jason  Graham" w:date="2025-01-29T16:12:00Z" w16du:dateUtc="2025-01-29T21:12:00Z"/>
                <w:rFonts w:ascii="Arial" w:hAnsi="Arial"/>
                <w:sz w:val="18"/>
                <w:lang w:val="fr-FR"/>
              </w:rPr>
            </w:pPr>
            <w:ins w:id="356" w:author="Jason  Graham" w:date="2025-01-29T16:12:00Z" w16du:dateUtc="2025-01-29T21:12:00Z">
              <w:r w:rsidRPr="00963A1D">
                <w:rPr>
                  <w:rFonts w:ascii="Arial" w:hAnsi="Arial"/>
                  <w:sz w:val="18"/>
                  <w:lang w:val="fr-FR"/>
                </w:rPr>
                <w:t xml:space="preserve">Contents of the SM PDU DN </w:t>
              </w:r>
              <w:proofErr w:type="spellStart"/>
              <w:r w:rsidRPr="00963A1D">
                <w:rPr>
                  <w:rFonts w:ascii="Arial" w:hAnsi="Arial"/>
                  <w:sz w:val="18"/>
                  <w:lang w:val="fr-FR"/>
                </w:rPr>
                <w:t>Request</w:t>
              </w:r>
              <w:proofErr w:type="spellEnd"/>
              <w:r w:rsidRPr="00963A1D">
                <w:rPr>
                  <w:rFonts w:ascii="Arial" w:hAnsi="Arial"/>
                  <w:sz w:val="18"/>
                  <w:lang w:val="fr-FR"/>
                </w:rPr>
                <w:t xml:space="preserve"> container, if </w:t>
              </w:r>
              <w:proofErr w:type="spellStart"/>
              <w:r w:rsidRPr="00963A1D">
                <w:rPr>
                  <w:rFonts w:ascii="Arial" w:hAnsi="Arial"/>
                  <w:sz w:val="18"/>
                  <w:lang w:val="fr-FR"/>
                </w:rPr>
                <w:t>available</w:t>
              </w:r>
              <w:proofErr w:type="spellEnd"/>
              <w:r w:rsidRPr="00963A1D">
                <w:rPr>
                  <w:rFonts w:ascii="Arial" w:hAnsi="Arial"/>
                  <w:sz w:val="18"/>
                  <w:lang w:val="fr-FR"/>
                </w:rPr>
                <w:t xml:space="preserve">, as </w:t>
              </w:r>
              <w:proofErr w:type="spellStart"/>
              <w:r w:rsidRPr="00963A1D">
                <w:rPr>
                  <w:rFonts w:ascii="Arial" w:hAnsi="Arial"/>
                  <w:sz w:val="18"/>
                  <w:lang w:val="fr-FR"/>
                </w:rPr>
                <w:t>described</w:t>
              </w:r>
              <w:proofErr w:type="spellEnd"/>
              <w:r w:rsidRPr="00963A1D">
                <w:rPr>
                  <w:rFonts w:ascii="Arial" w:hAnsi="Arial"/>
                  <w:sz w:val="18"/>
                  <w:lang w:val="fr-FR"/>
                </w:rPr>
                <w:t xml:space="preserve"> in TS 24.501 [13] clause 9.11.4.15.</w:t>
              </w:r>
            </w:ins>
          </w:p>
        </w:tc>
        <w:tc>
          <w:tcPr>
            <w:tcW w:w="454" w:type="dxa"/>
          </w:tcPr>
          <w:p w14:paraId="5A29708A" w14:textId="0378D1AA" w:rsidR="00963A1D" w:rsidRPr="00732C80" w:rsidRDefault="00963A1D" w:rsidP="00963A1D">
            <w:pPr>
              <w:keepNext/>
              <w:keepLines/>
              <w:tabs>
                <w:tab w:val="left" w:pos="630"/>
              </w:tabs>
              <w:overflowPunct w:val="0"/>
              <w:autoSpaceDE w:val="0"/>
              <w:autoSpaceDN w:val="0"/>
              <w:adjustRightInd w:val="0"/>
              <w:spacing w:after="0"/>
              <w:textAlignment w:val="baseline"/>
              <w:rPr>
                <w:ins w:id="357" w:author="Jason  Graham" w:date="2025-01-29T16:12:00Z" w16du:dateUtc="2025-01-29T21:12:00Z"/>
                <w:rFonts w:ascii="Arial" w:hAnsi="Arial"/>
                <w:sz w:val="18"/>
                <w:lang w:val="fr-FR"/>
              </w:rPr>
            </w:pPr>
            <w:ins w:id="358" w:author="Jason  Graham" w:date="2025-01-29T16:12:00Z" w16du:dateUtc="2025-01-29T21:12:00Z">
              <w:r w:rsidRPr="00963A1D">
                <w:rPr>
                  <w:rFonts w:ascii="Arial" w:hAnsi="Arial"/>
                  <w:sz w:val="18"/>
                  <w:lang w:val="fr-FR"/>
                </w:rPr>
                <w:t>C</w:t>
              </w:r>
            </w:ins>
          </w:p>
        </w:tc>
      </w:tr>
      <w:tr w:rsidR="00963A1D" w:rsidRPr="00732C80" w14:paraId="5551589A" w14:textId="77777777" w:rsidTr="00FE7659">
        <w:trPr>
          <w:jc w:val="center"/>
        </w:trPr>
        <w:tc>
          <w:tcPr>
            <w:tcW w:w="1615" w:type="dxa"/>
            <w:hideMark/>
          </w:tcPr>
          <w:p w14:paraId="5E8E582F"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proofErr w:type="spellStart"/>
            <w:proofErr w:type="gramStart"/>
            <w:r w:rsidRPr="00732C80">
              <w:rPr>
                <w:rFonts w:ascii="Arial" w:hAnsi="Arial"/>
                <w:sz w:val="18"/>
                <w:lang w:val="fr-FR"/>
              </w:rPr>
              <w:t>bearerContexts</w:t>
            </w:r>
            <w:proofErr w:type="spellEnd"/>
            <w:proofErr w:type="gramEnd"/>
          </w:p>
        </w:tc>
        <w:tc>
          <w:tcPr>
            <w:tcW w:w="1350" w:type="dxa"/>
          </w:tcPr>
          <w:p w14:paraId="0B1FFC14" w14:textId="34FD4B0E"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59" w:author="Jason  Graham" w:date="2025-01-29T16:13:00Z" w16du:dateUtc="2025-01-29T21:13:00Z">
              <w:r w:rsidRPr="00963A1D">
                <w:rPr>
                  <w:rFonts w:ascii="Arial" w:hAnsi="Arial"/>
                  <w:sz w:val="18"/>
                  <w:lang w:val="fr-FR"/>
                </w:rPr>
                <w:t xml:space="preserve">SEQUENCE OF </w:t>
              </w:r>
              <w:proofErr w:type="spellStart"/>
              <w:r w:rsidRPr="00963A1D">
                <w:rPr>
                  <w:rFonts w:ascii="Arial" w:hAnsi="Arial"/>
                  <w:sz w:val="18"/>
                  <w:lang w:val="fr-FR"/>
                </w:rPr>
                <w:t>EPSBearerContext</w:t>
              </w:r>
            </w:ins>
            <w:proofErr w:type="spellEnd"/>
          </w:p>
        </w:tc>
        <w:tc>
          <w:tcPr>
            <w:tcW w:w="630" w:type="dxa"/>
          </w:tcPr>
          <w:p w14:paraId="6E6B2665" w14:textId="33077E0A"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60" w:author="Jason Graham" w:date="2025-01-21T16:16:00Z" w16du:dateUtc="2025-01-21T21:16:00Z">
              <w:r w:rsidRPr="00FE7659">
                <w:rPr>
                  <w:rFonts w:ascii="Arial" w:hAnsi="Arial"/>
                  <w:sz w:val="18"/>
                  <w:lang w:val="fr-FR"/>
                </w:rPr>
                <w:t>1</w:t>
              </w:r>
            </w:ins>
            <w:ins w:id="361" w:author="Jason  Graham" w:date="2025-01-29T16:13:00Z" w16du:dateUtc="2025-01-29T21:13:00Z">
              <w:r>
                <w:rPr>
                  <w:rFonts w:ascii="Arial" w:hAnsi="Arial"/>
                  <w:sz w:val="18"/>
                  <w:lang w:val="fr-FR"/>
                </w:rPr>
                <w:t>..MAX</w:t>
              </w:r>
            </w:ins>
          </w:p>
        </w:tc>
        <w:tc>
          <w:tcPr>
            <w:tcW w:w="5580" w:type="dxa"/>
            <w:hideMark/>
          </w:tcPr>
          <w:p w14:paraId="15D9FDCF" w14:textId="18BEE530"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present in the UE Context (see TS 23.401 [50] clauses 5.7.3 and 5.7.4). See table 6.3.3.2.2-2.</w:t>
            </w:r>
          </w:p>
        </w:tc>
        <w:tc>
          <w:tcPr>
            <w:tcW w:w="454" w:type="dxa"/>
            <w:hideMark/>
          </w:tcPr>
          <w:p w14:paraId="66EAB5E7"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2CC0E530" w14:textId="77777777" w:rsidR="008241A4" w:rsidRPr="00732C80" w:rsidRDefault="008241A4" w:rsidP="00732C80">
      <w:pPr>
        <w:overflowPunct w:val="0"/>
        <w:autoSpaceDE w:val="0"/>
        <w:autoSpaceDN w:val="0"/>
        <w:adjustRightInd w:val="0"/>
        <w:textAlignment w:val="baseline"/>
      </w:pPr>
    </w:p>
    <w:p w14:paraId="7F2522B9" w14:textId="54896C83" w:rsidR="008241A4" w:rsidRPr="00732C80" w:rsidDel="004B0851" w:rsidRDefault="008241A4" w:rsidP="00732C80">
      <w:pPr>
        <w:keepNext/>
        <w:keepLines/>
        <w:overflowPunct w:val="0"/>
        <w:autoSpaceDE w:val="0"/>
        <w:autoSpaceDN w:val="0"/>
        <w:adjustRightInd w:val="0"/>
        <w:spacing w:before="120"/>
        <w:ind w:left="1701" w:hanging="1701"/>
        <w:textAlignment w:val="baseline"/>
        <w:outlineLvl w:val="4"/>
        <w:rPr>
          <w:del w:id="362" w:author="Jason  Graham" w:date="2025-01-20T22:54:00Z" w16du:dateUtc="2025-01-21T03:54:00Z"/>
          <w:rFonts w:ascii="Arial" w:hAnsi="Arial"/>
          <w:sz w:val="22"/>
        </w:rPr>
      </w:pPr>
      <w:bookmarkStart w:id="363" w:name="_Toc183683080"/>
      <w:r w:rsidRPr="00732C80">
        <w:rPr>
          <w:rFonts w:ascii="Arial" w:hAnsi="Arial"/>
          <w:sz w:val="22"/>
        </w:rPr>
        <w:t>6.3.3.2.6</w:t>
      </w:r>
      <w:r w:rsidRPr="00732C80">
        <w:rPr>
          <w:rFonts w:ascii="Arial" w:hAnsi="Arial"/>
          <w:sz w:val="22"/>
        </w:rPr>
        <w:tab/>
        <w:t xml:space="preserve">MA PDU Session Establishment message </w:t>
      </w:r>
      <w:ins w:id="364" w:author="Jason  Graham" w:date="2025-01-20T22:53:00Z" w16du:dateUtc="2025-01-21T03:53:00Z">
        <w:r w:rsidR="004B0851">
          <w:rPr>
            <w:rFonts w:ascii="Arial" w:hAnsi="Arial"/>
            <w:sz w:val="22"/>
          </w:rPr>
          <w:t>in interworked EPS/</w:t>
        </w:r>
      </w:ins>
      <w:ins w:id="365" w:author="Jason  Graham" w:date="2025-01-20T22:54:00Z" w16du:dateUtc="2025-01-21T03:54:00Z">
        <w:r w:rsidR="004B0851">
          <w:rPr>
            <w:rFonts w:ascii="Arial" w:hAnsi="Arial"/>
            <w:sz w:val="22"/>
          </w:rPr>
          <w:t>5GS</w:t>
        </w:r>
      </w:ins>
      <w:del w:id="366" w:author="Jason  Graham" w:date="2025-01-20T22:54:00Z" w16du:dateUtc="2025-01-21T03:54:00Z">
        <w:r w:rsidRPr="00732C80" w:rsidDel="004B0851">
          <w:rPr>
            <w:rFonts w:ascii="Arial" w:hAnsi="Arial"/>
            <w:sz w:val="22"/>
          </w:rPr>
          <w:delText>reporting MA PDU session establishment or PDN Connection establishment as part of an MA PDU Session</w:delText>
        </w:r>
        <w:bookmarkEnd w:id="363"/>
      </w:del>
    </w:p>
    <w:p w14:paraId="4EB20D90" w14:textId="77777777" w:rsidR="008241A4" w:rsidRPr="00732C80" w:rsidRDefault="008241A4" w:rsidP="00B773A2">
      <w:r w:rsidRPr="00732C80">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p>
    <w:p w14:paraId="1FBF3EF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 and it is associated to an MA PDU session as described in TS 23.502 [4] clause 4.22.2.3.</w:t>
      </w:r>
    </w:p>
    <w:p w14:paraId="06DFE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multi-access PDU Session context or SM Context for the target UE (see TS 29.502 [16] clause 5.2.2.2 and clause 5.2.2.7).</w:t>
      </w:r>
    </w:p>
    <w:p w14:paraId="57629EBA" w14:textId="77777777" w:rsidR="008241A4" w:rsidRPr="00732C80" w:rsidRDefault="008241A4" w:rsidP="00732C80">
      <w:pPr>
        <w:overflowPunct w:val="0"/>
        <w:autoSpaceDE w:val="0"/>
        <w:autoSpaceDN w:val="0"/>
        <w:adjustRightInd w:val="0"/>
        <w:textAlignment w:val="baseline"/>
      </w:pPr>
      <w:r w:rsidRPr="00732C80">
        <w:lastRenderedPageBreak/>
        <w:t>When the SMFMAPDUSessionEstablishment record (see clause 6.2.3.2.7) is used to report the creation of a new PDN Connection:</w:t>
      </w:r>
    </w:p>
    <w:p w14:paraId="7D7017D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6.3.3-1.</w:t>
      </w:r>
    </w:p>
    <w:p w14:paraId="504F7D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SMFMAPDUSessionEstablishment record shall be populated with the value of the IMSI from the target UE context.</w:t>
      </w:r>
    </w:p>
    <w:p w14:paraId="149CF47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p>
    <w:p w14:paraId="645A1C0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SMFMAPDUSessionEstablishment record shall be populated with the </w:t>
      </w:r>
      <w:r w:rsidRPr="00732C80">
        <w:rPr>
          <w:szCs w:val="18"/>
          <w:lang w:eastAsia="zh-CN"/>
        </w:rPr>
        <w:t>F-TEID for the PGW S5 or S8 interface for the default bearer of the PDN Connection.</w:t>
      </w:r>
    </w:p>
    <w:p w14:paraId="6FF2A40A" w14:textId="5DCF8EC2"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7" w:name="_Toc183683081"/>
      <w:r w:rsidRPr="00732C80">
        <w:rPr>
          <w:rFonts w:ascii="Arial" w:hAnsi="Arial"/>
          <w:sz w:val="22"/>
        </w:rPr>
        <w:t>6.3.3.2.7</w:t>
      </w:r>
      <w:r w:rsidRPr="00732C80">
        <w:rPr>
          <w:rFonts w:ascii="Arial" w:hAnsi="Arial"/>
          <w:sz w:val="22"/>
        </w:rPr>
        <w:tab/>
        <w:t xml:space="preserve">MA PDU Session Modification message </w:t>
      </w:r>
      <w:del w:id="368" w:author="Jason  Graham" w:date="2025-01-20T22:54:00Z" w16du:dateUtc="2025-01-21T03:54:00Z">
        <w:r w:rsidRPr="00732C80" w:rsidDel="004B0851">
          <w:rPr>
            <w:rFonts w:ascii="Arial" w:hAnsi="Arial"/>
            <w:sz w:val="22"/>
          </w:rPr>
          <w:delText>reporting MA PDU session modification, modification of a PDN Connection associated to MA PDU session or inter-system handover</w:delText>
        </w:r>
      </w:del>
      <w:bookmarkEnd w:id="367"/>
      <w:ins w:id="369" w:author="Jason  Graham" w:date="2025-01-20T22:54:00Z" w16du:dateUtc="2025-01-21T03:54:00Z">
        <w:r w:rsidR="004B0851">
          <w:rPr>
            <w:rFonts w:ascii="Arial" w:hAnsi="Arial"/>
            <w:sz w:val="22"/>
          </w:rPr>
          <w:t>in interworked EPS/5GS</w:t>
        </w:r>
      </w:ins>
    </w:p>
    <w:p w14:paraId="4A8C0FDD"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p>
    <w:p w14:paraId="7A49716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associated to an MA PDU Session in the target UE context of the SMF+PGW-C (see TS 23.401 [50] clause 5.7.4).</w:t>
      </w:r>
    </w:p>
    <w:p w14:paraId="6E90F16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MA PDU Session context or SM Context for the target UE (see TS 29.502 [16] clause 5.2.2.3 and clause 5.2.2.8).</w:t>
      </w:r>
    </w:p>
    <w:p w14:paraId="498B07F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the 3GPP Access Leg of an existing MA PDU Session to EPS (see TS 23.502 [4] clause 4.22.6). </w:t>
      </w:r>
    </w:p>
    <w:p w14:paraId="75BD641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associated to an MA PDU Session to 5GS (see TS 23.502 [4] clause 4.22.6).</w:t>
      </w:r>
    </w:p>
    <w:p w14:paraId="7DB50278" w14:textId="77777777" w:rsidR="008241A4" w:rsidRPr="00732C80" w:rsidRDefault="008241A4" w:rsidP="00732C80">
      <w:pPr>
        <w:overflowPunct w:val="0"/>
        <w:autoSpaceDE w:val="0"/>
        <w:autoSpaceDN w:val="0"/>
        <w:adjustRightInd w:val="0"/>
        <w:textAlignment w:val="baseline"/>
      </w:pPr>
      <w:r w:rsidRPr="00732C80">
        <w:t>When the SMFMAPDUSessionModification record (see clause 6.2.3.2.7) is used to report the modification of a PDN Connection:</w:t>
      </w:r>
    </w:p>
    <w:p w14:paraId="242CA03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5F0B4A1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SMFMAPDUSessionModification record shall be populated with the value of the IMSI from the target UE context.</w:t>
      </w:r>
    </w:p>
    <w:p w14:paraId="4F26A56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p>
    <w:p w14:paraId="18A4581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SMFMAPDUSessionModification record shall be populated with the </w:t>
      </w:r>
      <w:r w:rsidRPr="00732C80">
        <w:rPr>
          <w:szCs w:val="18"/>
          <w:lang w:eastAsia="zh-CN"/>
        </w:rPr>
        <w:t>F-TEID for the PGW S5 or S8 interface for the default bearer of the PDN Connection.</w:t>
      </w:r>
    </w:p>
    <w:p w14:paraId="73D3D42D" w14:textId="5C79B2F8"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0" w:name="_Toc183683082"/>
      <w:r w:rsidRPr="00732C80">
        <w:rPr>
          <w:rFonts w:ascii="Arial" w:hAnsi="Arial"/>
          <w:sz w:val="22"/>
        </w:rPr>
        <w:t>6.3.3.2.8</w:t>
      </w:r>
      <w:r w:rsidRPr="00732C80">
        <w:rPr>
          <w:rFonts w:ascii="Arial" w:hAnsi="Arial"/>
          <w:sz w:val="22"/>
        </w:rPr>
        <w:tab/>
        <w:t xml:space="preserve">MA PDU Session Release message </w:t>
      </w:r>
      <w:del w:id="371" w:author="Jason  Graham" w:date="2025-01-20T22:54:00Z" w16du:dateUtc="2025-01-21T03:54:00Z">
        <w:r w:rsidRPr="00732C80" w:rsidDel="004B0851">
          <w:rPr>
            <w:rFonts w:ascii="Arial" w:hAnsi="Arial"/>
            <w:sz w:val="22"/>
          </w:rPr>
          <w:delText>reporting MA PDU session release or the release of a PDN Connection associated to an MA PDU session</w:delText>
        </w:r>
      </w:del>
      <w:bookmarkEnd w:id="370"/>
      <w:ins w:id="372" w:author="Jason  Graham" w:date="2025-01-20T22:54:00Z" w16du:dateUtc="2025-01-21T03:54:00Z">
        <w:r w:rsidR="004B0851">
          <w:rPr>
            <w:rFonts w:ascii="Arial" w:hAnsi="Arial"/>
            <w:sz w:val="22"/>
          </w:rPr>
          <w:t>in interworked EGPS/5GS</w:t>
        </w:r>
      </w:ins>
    </w:p>
    <w:p w14:paraId="207FA52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p>
    <w:p w14:paraId="5BF09FAA" w14:textId="77777777" w:rsidR="008241A4" w:rsidRPr="00732C80" w:rsidRDefault="008241A4" w:rsidP="00732C80">
      <w:pPr>
        <w:overflowPunct w:val="0"/>
        <w:autoSpaceDE w:val="0"/>
        <w:autoSpaceDN w:val="0"/>
        <w:adjustRightInd w:val="0"/>
        <w:ind w:left="568" w:hanging="284"/>
        <w:textAlignment w:val="baseline"/>
      </w:pPr>
      <w:r w:rsidRPr="00732C80">
        <w:lastRenderedPageBreak/>
        <w:t>-</w:t>
      </w:r>
      <w:r w:rsidRPr="00732C80">
        <w:tab/>
        <w:t>The SMF+PGW-C releases an existing PDN Connection associated to an MA PDU Session in the target UE context of the SMF+PGW-C (see TS 23.401 [50] clause 5.7.4).</w:t>
      </w:r>
    </w:p>
    <w:p w14:paraId="392A215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MA PDU Session context or SM Context for the target UE (see TS 29.502 [16] clause 5.2.2.4 and clause 5.2.2.9).</w:t>
      </w:r>
    </w:p>
    <w:p w14:paraId="204CCAC3" w14:textId="77777777" w:rsidR="008241A4" w:rsidRPr="00732C80" w:rsidRDefault="008241A4" w:rsidP="00732C80">
      <w:pPr>
        <w:overflowPunct w:val="0"/>
        <w:autoSpaceDE w:val="0"/>
        <w:autoSpaceDN w:val="0"/>
        <w:adjustRightInd w:val="0"/>
        <w:textAlignment w:val="baseline"/>
      </w:pPr>
      <w:r w:rsidRPr="00732C80">
        <w:t>When the SMFMAPDUSessionRelease record (see clause 6.2.3.2.7) is used to report the release of a PDN Connection:</w:t>
      </w:r>
    </w:p>
    <w:p w14:paraId="3D0B665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7963019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SMFMAPDUSessionRelease record shall be populated with the value of the IMSI from the target UE context.</w:t>
      </w:r>
    </w:p>
    <w:p w14:paraId="66409E5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p>
    <w:p w14:paraId="58089C6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SMFMAPDUSessionRelease record shall be populated with the </w:t>
      </w:r>
      <w:r w:rsidRPr="00732C80">
        <w:rPr>
          <w:szCs w:val="18"/>
          <w:lang w:eastAsia="zh-CN"/>
        </w:rPr>
        <w:t>F-TEID for the PGW S5 or S8 interface for the default bearer of the PDN Connection.</w:t>
      </w:r>
    </w:p>
    <w:p w14:paraId="5D65A304" w14:textId="04D7D9B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3" w:name="_Toc183683083"/>
      <w:r w:rsidRPr="00732C80">
        <w:rPr>
          <w:rFonts w:ascii="Arial" w:hAnsi="Arial"/>
          <w:sz w:val="22"/>
        </w:rPr>
        <w:t>6.3.3.2.9</w:t>
      </w:r>
      <w:r w:rsidRPr="00732C80">
        <w:rPr>
          <w:rFonts w:ascii="Arial" w:hAnsi="Arial"/>
          <w:sz w:val="22"/>
        </w:rPr>
        <w:tab/>
        <w:t xml:space="preserve">SMF Start of Interception with Already Established MA PDU Session </w:t>
      </w:r>
      <w:del w:id="374" w:author="Jason  Graham" w:date="2025-01-20T22:54:00Z" w16du:dateUtc="2025-01-21T03:54:00Z">
        <w:r w:rsidRPr="00732C80" w:rsidDel="004B0851">
          <w:rPr>
            <w:rFonts w:ascii="Arial" w:hAnsi="Arial"/>
            <w:sz w:val="22"/>
          </w:rPr>
          <w:delText>message reporting Start of Interception with Already Established MA PDU Session or Start of Interception with Already Established PDN Connection associated to an MA PDU Session</w:delText>
        </w:r>
      </w:del>
      <w:bookmarkEnd w:id="373"/>
      <w:ins w:id="375" w:author="Jason  Graham" w:date="2025-01-20T22:54:00Z" w16du:dateUtc="2025-01-21T03:54:00Z">
        <w:r w:rsidR="004B0851">
          <w:rPr>
            <w:rFonts w:ascii="Arial" w:hAnsi="Arial"/>
            <w:sz w:val="22"/>
          </w:rPr>
          <w:t>in interworked EPS/5GS</w:t>
        </w:r>
      </w:ins>
    </w:p>
    <w:p w14:paraId="1F2BAAB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p>
    <w:p w14:paraId="694210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associated to an MA PDU Session in the target UE context of the SMF+PGW-C (see TS 23.401 [50] clause 5.7.4).</w:t>
      </w:r>
    </w:p>
    <w:p w14:paraId="26721C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MA PDU Session context or SM Context for the target UE (see TS 29.502 [16] clause 5.2.2.2 and clause 5.2.2.7).</w:t>
      </w:r>
    </w:p>
    <w:p w14:paraId="02AD0849" w14:textId="77777777" w:rsidR="008241A4" w:rsidRPr="00732C80" w:rsidRDefault="008241A4" w:rsidP="00732C80">
      <w:pPr>
        <w:overflowPunct w:val="0"/>
        <w:autoSpaceDE w:val="0"/>
        <w:autoSpaceDN w:val="0"/>
        <w:adjustRightInd w:val="0"/>
        <w:textAlignment w:val="baseline"/>
      </w:pPr>
      <w:r w:rsidRPr="00732C80">
        <w:t>When the SMFStartOfInterceptionWithEstablishedMAPDUSession record (see clause 6.2.3.2.7) is used to report an existing PDN Connection:</w:t>
      </w:r>
    </w:p>
    <w:p w14:paraId="43238F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463741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SMFStartOfInterceptionWithEstablishedMAPDUSession record shall be populated with the value of the IMSI from the target UE context.</w:t>
      </w:r>
    </w:p>
    <w:p w14:paraId="50E7318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SMFStartOfInterceptionWithEstablishedMAPDUSession record shall be populated with the EBI of the default bearer for the PDN Connection.</w:t>
      </w:r>
    </w:p>
    <w:p w14:paraId="5062D06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SMFStartOfInterceptionWithEstablishedMAPDUSession record shall be populated with the </w:t>
      </w:r>
      <w:r w:rsidRPr="00732C80">
        <w:rPr>
          <w:szCs w:val="18"/>
          <w:lang w:eastAsia="zh-CN"/>
        </w:rPr>
        <w:t>F-TEID for the PGW S5 or S8 interface for the default bearer of the PDN Connection.</w:t>
      </w:r>
    </w:p>
    <w:p w14:paraId="33E1C741" w14:textId="77777777" w:rsidR="00643F1C" w:rsidRDefault="00643F1C" w:rsidP="00C84452">
      <w:pPr>
        <w:pStyle w:val="Heading5"/>
      </w:pPr>
      <w:bookmarkStart w:id="376" w:name="_Toc183644132"/>
      <w:bookmarkStart w:id="377" w:name="_Toc183682989"/>
      <w:r>
        <w:t>6.3.3.2.8</w:t>
      </w:r>
      <w:r>
        <w:tab/>
        <w:t xml:space="preserve">MA PDU Session Release message </w:t>
      </w:r>
      <w:ins w:id="378" w:author="Jason Graham" w:date="2025-01-16T08:48:00Z" w16du:dateUtc="2025-01-16T13:48:00Z">
        <w:r>
          <w:t>in interworked EPS/5GS</w:t>
        </w:r>
        <w:r w:rsidDel="00F112AF">
          <w:t xml:space="preserve"> </w:t>
        </w:r>
      </w:ins>
      <w:del w:id="379" w:author="Jason Graham" w:date="2025-01-16T08:48:00Z" w16du:dateUtc="2025-01-16T13:48:00Z">
        <w:r w:rsidDel="00F112AF">
          <w:delText>reporting MA PDU session release or the release of a PDN Connection associated to an MA PDU session</w:delText>
        </w:r>
      </w:del>
      <w:bookmarkEnd w:id="376"/>
    </w:p>
    <w:p w14:paraId="77A5D569" w14:textId="77777777" w:rsidR="00643F1C" w:rsidDel="00F112AF" w:rsidRDefault="00643F1C" w:rsidP="00BB7EB9">
      <w:pPr>
        <w:pStyle w:val="Heading5"/>
        <w:rPr>
          <w:del w:id="380" w:author="Jason Graham" w:date="2025-01-16T08:48:00Z" w16du:dateUtc="2025-01-16T13:48:00Z"/>
        </w:rPr>
      </w:pPr>
    </w:p>
    <w:p w14:paraId="2FF92451"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w:t>
      </w:r>
      <w:r>
        <w:lastRenderedPageBreak/>
        <w:t xml:space="preserve">associated to an MA PDU Session has been released for the target UE. The IRI-POI present in the SMF+PGW-C shall generate the </w:t>
      </w:r>
      <w:proofErr w:type="spellStart"/>
      <w:r>
        <w:t>xIRI</w:t>
      </w:r>
      <w:proofErr w:type="spellEnd"/>
      <w:r>
        <w:t xml:space="preserve"> for the following events:</w:t>
      </w:r>
    </w:p>
    <w:p w14:paraId="03F304FB" w14:textId="77777777" w:rsidR="00643F1C" w:rsidRDefault="00643F1C" w:rsidP="00DC3F78">
      <w:pPr>
        <w:pStyle w:val="B1"/>
      </w:pPr>
      <w:r>
        <w:t>-</w:t>
      </w:r>
      <w:r>
        <w:tab/>
        <w:t>The SMF+PGW-C releases an existing PDN Connection associated to an MA PDU Session in the target UE context of the SMF+PGW-C (see TS 23.401 [50] clause 5.7.4).</w:t>
      </w:r>
    </w:p>
    <w:p w14:paraId="1D12C496" w14:textId="77777777" w:rsidR="00643F1C" w:rsidRDefault="00643F1C" w:rsidP="00DC3F78">
      <w:pPr>
        <w:pStyle w:val="B1"/>
      </w:pPr>
      <w:r>
        <w:t>-</w:t>
      </w:r>
      <w:r>
        <w:tab/>
        <w:t>The SMF+PGW-C releases an existing MA PDU Session context or SM Context for the target UE (see TS 29.502 [16] clause 5.2.2.4 and clause 5.2.2.9).</w:t>
      </w:r>
    </w:p>
    <w:p w14:paraId="740C7931" w14:textId="77777777" w:rsidR="00643F1C" w:rsidRDefault="00643F1C" w:rsidP="00DC3F78">
      <w:r>
        <w:t xml:space="preserve">When the </w:t>
      </w:r>
      <w:proofErr w:type="spellStart"/>
      <w:r>
        <w:t>SMFMAPDUSessionRelease</w:t>
      </w:r>
      <w:proofErr w:type="spellEnd"/>
      <w:r>
        <w:t xml:space="preserve"> record (see clause 6.2.3.2.7) is used to report the release of a PDN Connection:</w:t>
      </w:r>
    </w:p>
    <w:p w14:paraId="1D9250AD" w14:textId="77777777" w:rsidR="00643F1C" w:rsidRDefault="00643F1C" w:rsidP="00DC3F78">
      <w:pPr>
        <w:pStyle w:val="B1"/>
      </w:pPr>
      <w:r>
        <w:t>-</w:t>
      </w:r>
      <w:r>
        <w:tab/>
        <w:t xml:space="preserve">The </w:t>
      </w:r>
      <w:proofErr w:type="spellStart"/>
      <w:r>
        <w:t>ePSPDNConnectionRelease</w:t>
      </w:r>
      <w:proofErr w:type="spellEnd"/>
      <w:r>
        <w:t xml:space="preserve"> field shall be populated with the information in table 6.3.3-13.</w:t>
      </w:r>
    </w:p>
    <w:p w14:paraId="112DCAB4" w14:textId="77777777" w:rsidR="00643F1C" w:rsidRDefault="00643F1C"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24C6044E" w14:textId="77777777" w:rsidR="00643F1C" w:rsidRDefault="00643F1C"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5B9FDE8E"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1F29CC99" w14:textId="77777777" w:rsidR="00643F1C" w:rsidRDefault="00643F1C" w:rsidP="00C84452">
      <w:pPr>
        <w:pStyle w:val="Heading5"/>
      </w:pPr>
      <w:bookmarkStart w:id="381" w:name="_Toc183644133"/>
      <w:r>
        <w:t>6.3.3.2.9</w:t>
      </w:r>
      <w:r>
        <w:tab/>
        <w:t xml:space="preserve">SMF Start of Interception with Already Established MA PDU Session </w:t>
      </w:r>
      <w:ins w:id="382" w:author="Jason Graham" w:date="2025-01-16T08:48:00Z" w16du:dateUtc="2025-01-16T13:48:00Z">
        <w:r>
          <w:t>in interworked EPS/5GS</w:t>
        </w:r>
        <w:r w:rsidDel="00F112AF">
          <w:t xml:space="preserve"> </w:t>
        </w:r>
      </w:ins>
      <w:del w:id="383"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381"/>
    </w:p>
    <w:p w14:paraId="219AC959" w14:textId="211B612E" w:rsidR="00643F1C" w:rsidDel="00916AA2" w:rsidRDefault="00643F1C" w:rsidP="00DC3F78">
      <w:pPr>
        <w:pStyle w:val="Heading5"/>
        <w:rPr>
          <w:del w:id="384" w:author="Jason  Graham" w:date="2025-01-29T17:19:00Z" w16du:dateUtc="2025-01-29T22:19:00Z"/>
        </w:rPr>
      </w:pPr>
    </w:p>
    <w:p w14:paraId="4A2B24E9"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7433E6B8" w14:textId="77777777" w:rsidR="00643F1C" w:rsidRDefault="00643F1C" w:rsidP="00DC3F78">
      <w:pPr>
        <w:pStyle w:val="B1"/>
      </w:pPr>
      <w:r>
        <w:t>-</w:t>
      </w:r>
      <w:r>
        <w:tab/>
        <w:t>The SMF+PGW-C has an existing PDN Connection associated to an MA PDU Session in the target UE context of the SMF+PGW-C (see TS 23.401 [50] clause 5.7.4).</w:t>
      </w:r>
    </w:p>
    <w:p w14:paraId="06270627" w14:textId="77777777" w:rsidR="00643F1C" w:rsidRDefault="00643F1C" w:rsidP="00DC3F78">
      <w:pPr>
        <w:pStyle w:val="B1"/>
      </w:pPr>
      <w:r>
        <w:t>-</w:t>
      </w:r>
      <w:r>
        <w:tab/>
        <w:t>The SMF+PGW-C has an existing MA PDU Session context or SM Context for the target UE (see TS 29.502 [16] clause 5.2.2.2 and clause 5.2.2.7).</w:t>
      </w:r>
    </w:p>
    <w:p w14:paraId="2223A976" w14:textId="77777777" w:rsidR="00643F1C" w:rsidRDefault="00643F1C" w:rsidP="00DC3F78">
      <w:r>
        <w:t xml:space="preserve">When the </w:t>
      </w:r>
      <w:proofErr w:type="spellStart"/>
      <w:r>
        <w:t>SMFStartOfInterceptionWithEstablishedMAPDUSession</w:t>
      </w:r>
      <w:proofErr w:type="spellEnd"/>
      <w:r>
        <w:t xml:space="preserve"> record (see clause 6.2.3.2.7) is used to report an existing PDN Connection:</w:t>
      </w:r>
    </w:p>
    <w:p w14:paraId="4D28DC8C" w14:textId="77777777" w:rsidR="00643F1C" w:rsidRDefault="00643F1C"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33A1C80B" w14:textId="77777777" w:rsidR="00643F1C" w:rsidRDefault="00643F1C"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60841806" w14:textId="77777777" w:rsidR="00643F1C" w:rsidRDefault="00643F1C"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469A89B4"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31A18AF8" w14:textId="77777777" w:rsidR="00643F1C" w:rsidRDefault="00643F1C"/>
    <w:p w14:paraId="750BEEA2" w14:textId="2A01234A" w:rsidR="004B4ACC" w:rsidRPr="007C6A33" w:rsidRDefault="004B4ACC" w:rsidP="004B4ACC">
      <w:pPr>
        <w:keepNext/>
        <w:keepLines/>
        <w:overflowPunct w:val="0"/>
        <w:autoSpaceDE w:val="0"/>
        <w:autoSpaceDN w:val="0"/>
        <w:adjustRightInd w:val="0"/>
        <w:spacing w:before="120"/>
        <w:ind w:left="1701" w:hanging="1701"/>
        <w:textAlignment w:val="baseline"/>
        <w:outlineLvl w:val="4"/>
        <w:rPr>
          <w:ins w:id="385" w:author="Jason  Graham" w:date="2025-01-29T12:06:00Z" w16du:dateUtc="2025-01-29T17:06:00Z"/>
          <w:rFonts w:ascii="Arial" w:hAnsi="Arial"/>
          <w:sz w:val="22"/>
        </w:rPr>
      </w:pPr>
      <w:ins w:id="386" w:author="Jason  Graham" w:date="2025-01-29T12:06:00Z" w16du:dateUtc="2025-01-29T17:06:00Z">
        <w:r w:rsidRPr="007C6A33">
          <w:rPr>
            <w:rFonts w:ascii="Arial" w:hAnsi="Arial"/>
            <w:sz w:val="22"/>
          </w:rPr>
          <w:lastRenderedPageBreak/>
          <w:t>6.</w:t>
        </w:r>
        <w:r>
          <w:rPr>
            <w:rFonts w:ascii="Arial" w:hAnsi="Arial"/>
            <w:sz w:val="22"/>
          </w:rPr>
          <w:t>3</w:t>
        </w:r>
        <w:r w:rsidRPr="007C6A33">
          <w:rPr>
            <w:rFonts w:ascii="Arial" w:hAnsi="Arial"/>
            <w:sz w:val="22"/>
          </w:rPr>
          <w:t>.3.2.</w:t>
        </w:r>
      </w:ins>
      <w:ins w:id="387" w:author="Jason  Graham" w:date="2025-01-29T17:18:00Z" w16du:dateUtc="2025-01-29T22:18:00Z">
        <w:r w:rsidR="00643F1C">
          <w:rPr>
            <w:rFonts w:ascii="Arial" w:hAnsi="Arial"/>
            <w:sz w:val="22"/>
          </w:rPr>
          <w:t>10</w:t>
        </w:r>
      </w:ins>
      <w:ins w:id="388" w:author="Jason  Graham" w:date="2025-01-29T12:06:00Z" w16du:dateUtc="2025-01-29T17:06: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377"/>
        <w:r>
          <w:rPr>
            <w:rFonts w:ascii="Arial" w:hAnsi="Arial"/>
            <w:sz w:val="22"/>
          </w:rPr>
          <w:t xml:space="preserve"> or SMF unsuccessful procedure in interworked EPS/5GS</w:t>
        </w:r>
      </w:ins>
    </w:p>
    <w:p w14:paraId="48C9E57E" w14:textId="77777777" w:rsidR="004D16A4" w:rsidRDefault="004D16A4" w:rsidP="004D16A4">
      <w:pPr>
        <w:overflowPunct w:val="0"/>
        <w:autoSpaceDE w:val="0"/>
        <w:autoSpaceDN w:val="0"/>
        <w:adjustRightInd w:val="0"/>
        <w:textAlignment w:val="baseline"/>
        <w:rPr>
          <w:ins w:id="389" w:author="Jason  Graham" w:date="2025-01-29T15:47:00Z" w16du:dateUtc="2025-01-29T20:47:00Z"/>
        </w:rPr>
      </w:pPr>
      <w:ins w:id="390" w:author="Jason  Graham" w:date="2025-01-29T15:47:00Z" w16du:dateUtc="2025-01-29T20:47: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0475DC35" w14:textId="77777777" w:rsidR="004D16A4" w:rsidRDefault="004D16A4" w:rsidP="004D16A4">
      <w:pPr>
        <w:rPr>
          <w:ins w:id="391" w:author="Jason  Graham" w:date="2025-01-29T15:47:00Z" w16du:dateUtc="2025-01-29T20:47:00Z"/>
        </w:rPr>
      </w:pPr>
      <w:ins w:id="392" w:author="Jason  Graham" w:date="2025-01-29T15:47:00Z" w16du:dateUtc="2025-01-29T20:47:00Z">
        <w:r>
          <w:t xml:space="preserve">In the case of interworked EPS/5GS, the IRI-POI in the SMF+PGW-C shall generate an </w:t>
        </w:r>
        <w:proofErr w:type="spellStart"/>
        <w:r>
          <w:t>xIRI</w:t>
        </w:r>
        <w:proofErr w:type="spellEnd"/>
        <w:r>
          <w:t xml:space="preserve"> containing an </w:t>
        </w:r>
        <w:proofErr w:type="spellStart"/>
        <w:r>
          <w:t>SMFUnsuccessfulProcedure</w:t>
        </w:r>
        <w:proofErr w:type="spellEnd"/>
        <w:r>
          <w:t xml:space="preserve"> record (see clause 6.2.3.2.6) when the IRI-POI present in the SMF+PGW-C detects that</w:t>
        </w:r>
        <w:r w:rsidRPr="00D16CC5">
          <w:t xml:space="preserve"> an unsuccessful procedure or error condition for a UE matching one of the target identifiers provided via LI_X1</w:t>
        </w:r>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388D9108" w14:textId="77777777" w:rsidR="004D16A4" w:rsidRPr="00D16CC5" w:rsidRDefault="004D16A4" w:rsidP="004D16A4">
      <w:pPr>
        <w:overflowPunct w:val="0"/>
        <w:autoSpaceDE w:val="0"/>
        <w:autoSpaceDN w:val="0"/>
        <w:adjustRightInd w:val="0"/>
        <w:ind w:left="568" w:hanging="284"/>
        <w:textAlignment w:val="baseline"/>
        <w:rPr>
          <w:ins w:id="393" w:author="Jason  Graham" w:date="2025-01-29T15:47:00Z" w16du:dateUtc="2025-01-29T20:47:00Z"/>
        </w:rPr>
      </w:pPr>
      <w:ins w:id="394" w:author="Jason  Graham" w:date="2025-01-29T15:47:00Z" w16du:dateUtc="2025-01-29T20:47:00Z">
        <w:r w:rsidRPr="00D16CC5">
          <w:t>-</w:t>
        </w:r>
        <w:r w:rsidRPr="00D16CC5">
          <w:tab/>
          <w:t>SMF sends a PDU SESSION ESTABLISHMENT REJECT message to the target UE.</w:t>
        </w:r>
      </w:ins>
    </w:p>
    <w:p w14:paraId="2A01A717" w14:textId="77777777" w:rsidR="004D16A4" w:rsidRPr="00D16CC5" w:rsidRDefault="004D16A4" w:rsidP="004D16A4">
      <w:pPr>
        <w:overflowPunct w:val="0"/>
        <w:autoSpaceDE w:val="0"/>
        <w:autoSpaceDN w:val="0"/>
        <w:adjustRightInd w:val="0"/>
        <w:ind w:left="568" w:hanging="284"/>
        <w:textAlignment w:val="baseline"/>
        <w:rPr>
          <w:ins w:id="395" w:author="Jason  Graham" w:date="2025-01-29T15:47:00Z" w16du:dateUtc="2025-01-29T20:47:00Z"/>
        </w:rPr>
      </w:pPr>
      <w:ins w:id="396" w:author="Jason  Graham" w:date="2025-01-29T15:47:00Z" w16du:dateUtc="2025-01-29T20:47:00Z">
        <w:r w:rsidRPr="00D16CC5">
          <w:t>-</w:t>
        </w:r>
        <w:r w:rsidRPr="00D16CC5">
          <w:tab/>
          <w:t>SMF sends a PDU SESSION MODIFICATION REJECT message to the target UE.</w:t>
        </w:r>
      </w:ins>
    </w:p>
    <w:p w14:paraId="1C73E643" w14:textId="77777777" w:rsidR="004D16A4" w:rsidRPr="00D16CC5" w:rsidRDefault="004D16A4" w:rsidP="004D16A4">
      <w:pPr>
        <w:overflowPunct w:val="0"/>
        <w:autoSpaceDE w:val="0"/>
        <w:autoSpaceDN w:val="0"/>
        <w:adjustRightInd w:val="0"/>
        <w:ind w:left="568" w:hanging="284"/>
        <w:textAlignment w:val="baseline"/>
        <w:rPr>
          <w:ins w:id="397" w:author="Jason  Graham" w:date="2025-01-29T15:47:00Z" w16du:dateUtc="2025-01-29T20:47:00Z"/>
        </w:rPr>
      </w:pPr>
      <w:ins w:id="398" w:author="Jason  Graham" w:date="2025-01-29T15:47:00Z" w16du:dateUtc="2025-01-29T20:47:00Z">
        <w:r w:rsidRPr="00D16CC5">
          <w:t>-</w:t>
        </w:r>
        <w:r w:rsidRPr="00D16CC5">
          <w:tab/>
          <w:t>SMF sends a PDU SESSION RELEASE REJECT message to the target UE.</w:t>
        </w:r>
      </w:ins>
    </w:p>
    <w:p w14:paraId="25556811" w14:textId="77777777" w:rsidR="004D16A4" w:rsidRPr="00D16CC5" w:rsidRDefault="004D16A4" w:rsidP="004D16A4">
      <w:pPr>
        <w:overflowPunct w:val="0"/>
        <w:autoSpaceDE w:val="0"/>
        <w:autoSpaceDN w:val="0"/>
        <w:adjustRightInd w:val="0"/>
        <w:ind w:left="568" w:hanging="284"/>
        <w:textAlignment w:val="baseline"/>
        <w:rPr>
          <w:ins w:id="399" w:author="Jason  Graham" w:date="2025-01-29T15:47:00Z" w16du:dateUtc="2025-01-29T20:47:00Z"/>
        </w:rPr>
      </w:pPr>
      <w:ins w:id="400" w:author="Jason  Graham" w:date="2025-01-29T15:47:00Z" w16du:dateUtc="2025-01-29T20:47:00Z">
        <w:r w:rsidRPr="00D16CC5">
          <w:t>-</w:t>
        </w:r>
        <w:r w:rsidRPr="00D16CC5">
          <w:tab/>
          <w:t>SMF receives a PDU SESSION MODIFICATION COMMAND REJECT message from the target UE.</w:t>
        </w:r>
      </w:ins>
    </w:p>
    <w:p w14:paraId="588611D7" w14:textId="77777777" w:rsidR="004D16A4" w:rsidRPr="00D16CC5" w:rsidRDefault="004D16A4" w:rsidP="004D16A4">
      <w:pPr>
        <w:overflowPunct w:val="0"/>
        <w:autoSpaceDE w:val="0"/>
        <w:autoSpaceDN w:val="0"/>
        <w:adjustRightInd w:val="0"/>
        <w:ind w:left="568" w:hanging="284"/>
        <w:textAlignment w:val="baseline"/>
        <w:rPr>
          <w:ins w:id="401" w:author="Jason  Graham" w:date="2025-01-29T15:47:00Z" w16du:dateUtc="2025-01-29T20:47:00Z"/>
        </w:rPr>
      </w:pPr>
      <w:ins w:id="402" w:author="Jason  Graham" w:date="2025-01-29T15:47:00Z" w16du:dateUtc="2025-01-29T20:47:00Z">
        <w:r w:rsidRPr="00D16CC5">
          <w:t>-</w:t>
        </w:r>
        <w:r w:rsidRPr="00D16CC5">
          <w:tab/>
          <w:t>An ongoing SM procedure is aborted at the SMF, due to e.g. a 5GSM STATUS message sent from or received by the SMF.</w:t>
        </w:r>
      </w:ins>
    </w:p>
    <w:p w14:paraId="2A6751C1" w14:textId="77777777" w:rsidR="004D16A4" w:rsidRDefault="004D16A4" w:rsidP="004D16A4">
      <w:pPr>
        <w:rPr>
          <w:ins w:id="403" w:author="Jason  Graham" w:date="2025-01-29T15:47:00Z" w16du:dateUtc="2025-01-29T20:47:00Z"/>
        </w:rPr>
      </w:pPr>
      <w:ins w:id="404" w:author="Jason  Graham" w:date="2025-01-29T15:47:00Z" w16du:dateUtc="2025-01-29T20:47:00Z">
        <w:r>
          <w:t xml:space="preserve">When the </w:t>
        </w:r>
        <w:proofErr w:type="spellStart"/>
        <w:r>
          <w:t>SMFUnsuccessfulProcedure</w:t>
        </w:r>
        <w:proofErr w:type="spellEnd"/>
        <w:r>
          <w:t xml:space="preserve"> record (see clause 6.2.3.2.6) is used to report an unsuccessful EPS PDN related procedure:</w:t>
        </w:r>
      </w:ins>
    </w:p>
    <w:p w14:paraId="58B81B20" w14:textId="77777777" w:rsidR="004D16A4" w:rsidRDefault="004D16A4" w:rsidP="004D16A4">
      <w:pPr>
        <w:pStyle w:val="B1"/>
        <w:rPr>
          <w:ins w:id="405" w:author="Jason  Graham" w:date="2025-01-29T15:47:00Z" w16du:dateUtc="2025-01-29T20:47:00Z"/>
        </w:rPr>
      </w:pPr>
      <w:ins w:id="406" w:author="Jason  Graham" w:date="2025-01-29T15:47:00Z" w16du:dateUtc="2025-01-29T20:47:00Z">
        <w:r>
          <w:t>-</w:t>
        </w:r>
        <w:r>
          <w:tab/>
          <w:t xml:space="preserve">The </w:t>
        </w:r>
        <w:proofErr w:type="spellStart"/>
        <w:r>
          <w:t>e</w:t>
        </w:r>
        <w:r w:rsidRPr="00F15140">
          <w:t>PSPDNUnsuccessfulProcedure</w:t>
        </w:r>
        <w:proofErr w:type="spellEnd"/>
        <w:r w:rsidRPr="00F15140">
          <w:t xml:space="preserve"> </w:t>
        </w:r>
        <w:r>
          <w:t>field shall be populated with the information in Table 6.3.3.2.8-1.</w:t>
        </w:r>
      </w:ins>
    </w:p>
    <w:p w14:paraId="29F57571" w14:textId="77777777" w:rsidR="004D16A4" w:rsidRDefault="004D16A4" w:rsidP="004D16A4">
      <w:pPr>
        <w:pStyle w:val="B1"/>
        <w:rPr>
          <w:ins w:id="407" w:author="Jason  Graham" w:date="2025-01-29T15:47:00Z" w16du:dateUtc="2025-01-29T20:47:00Z"/>
        </w:rPr>
      </w:pPr>
      <w:ins w:id="408" w:author="Jason  Graham" w:date="2025-01-29T15:47:00Z" w16du:dateUtc="2025-01-29T20:47: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48A72939" w14:textId="77777777" w:rsidR="004D16A4" w:rsidRDefault="004D16A4" w:rsidP="004D16A4">
      <w:pPr>
        <w:pStyle w:val="B1"/>
        <w:rPr>
          <w:ins w:id="409" w:author="Jason  Graham" w:date="2025-01-29T15:47:00Z" w16du:dateUtc="2025-01-29T20:47:00Z"/>
        </w:rPr>
      </w:pPr>
      <w:ins w:id="410" w:author="Jason  Graham" w:date="2025-01-29T15:47:00Z" w16du:dateUtc="2025-01-29T20:47:00Z">
        <w:r>
          <w:t>-</w:t>
        </w:r>
        <w:r>
          <w:tab/>
          <w:t xml:space="preserve">If there is no PDU Session ID associated to the context for the PDN connection, the </w:t>
        </w:r>
        <w:proofErr w:type="spellStart"/>
        <w:r>
          <w:t>pDUSessionID</w:t>
        </w:r>
        <w:proofErr w:type="spellEnd"/>
        <w:r>
          <w:t xml:space="preserve"> field of the </w:t>
        </w:r>
        <w:proofErr w:type="spellStart"/>
        <w:r>
          <w:t>SMFUnsuccessfulProcedure</w:t>
        </w:r>
        <w:proofErr w:type="spellEnd"/>
        <w:r>
          <w:t xml:space="preserve"> record shall be populated with the EBI of the default bearer for the PDN Connection.</w:t>
        </w:r>
      </w:ins>
    </w:p>
    <w:p w14:paraId="6C93E19E" w14:textId="6FF2129F" w:rsidR="004B4ACC" w:rsidRPr="007C6A33" w:rsidRDefault="004D16A4" w:rsidP="004D16A4">
      <w:pPr>
        <w:pStyle w:val="B1"/>
        <w:rPr>
          <w:ins w:id="411" w:author="Jason  Graham" w:date="2025-01-29T12:06:00Z" w16du:dateUtc="2025-01-29T17:06:00Z"/>
        </w:rPr>
      </w:pPr>
      <w:ins w:id="412" w:author="Jason  Graham" w:date="2025-01-29T15:47:00Z" w16du:dateUtc="2025-01-29T20:47:00Z">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SMFStartOfInterceptionWithEstablishedPDUSession</w:t>
        </w:r>
        <w:proofErr w:type="spellEnd"/>
        <w:r>
          <w:t xml:space="preserve"> record shall be populated with the </w:t>
        </w:r>
        <w:r>
          <w:rPr>
            <w:szCs w:val="18"/>
            <w:lang w:eastAsia="zh-CN"/>
          </w:rPr>
          <w:t>F-TEID for the PGW S5 or S8 interface for the default bearer of the PDN Connection.</w:t>
        </w:r>
      </w:ins>
    </w:p>
    <w:p w14:paraId="0043680F" w14:textId="77777777" w:rsidR="004B4ACC" w:rsidRPr="007C6A33" w:rsidRDefault="004B4ACC" w:rsidP="004B4ACC">
      <w:pPr>
        <w:keepNext/>
        <w:keepLines/>
        <w:overflowPunct w:val="0"/>
        <w:autoSpaceDE w:val="0"/>
        <w:autoSpaceDN w:val="0"/>
        <w:adjustRightInd w:val="0"/>
        <w:spacing w:before="60"/>
        <w:jc w:val="center"/>
        <w:textAlignment w:val="baseline"/>
        <w:rPr>
          <w:ins w:id="413" w:author="Jason  Graham" w:date="2025-01-29T12:06:00Z" w16du:dateUtc="2025-01-29T17:06:00Z"/>
          <w:rFonts w:ascii="Arial" w:hAnsi="Arial"/>
          <w:b/>
        </w:rPr>
      </w:pPr>
      <w:ins w:id="414" w:author="Jason  Graham" w:date="2025-01-29T12:06:00Z" w16du:dateUtc="2025-01-29T17:06: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EPSPDNUnsuccessfulProcedure</w:t>
        </w:r>
        <w:proofErr w:type="spellEnd"/>
        <w:r w:rsidRPr="007C6A33">
          <w:rPr>
            <w:rFonts w:ascii="Arial" w:hAnsi="Arial"/>
            <w:b/>
          </w:rPr>
          <w:t xml:space="preserve"> </w:t>
        </w:r>
        <w:r>
          <w:rPr>
            <w:rFonts w:ascii="Arial" w:hAnsi="Arial"/>
            <w:b/>
          </w:rPr>
          <w:t>type/</w:t>
        </w:r>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B4ACC" w:rsidRPr="007C6A33" w14:paraId="7BE875DE" w14:textId="77777777" w:rsidTr="00D877BF">
        <w:trPr>
          <w:jc w:val="center"/>
          <w:ins w:id="415" w:author="Jason  Graham" w:date="2025-01-29T12:06:00Z"/>
        </w:trPr>
        <w:tc>
          <w:tcPr>
            <w:tcW w:w="1434" w:type="dxa"/>
            <w:hideMark/>
          </w:tcPr>
          <w:p w14:paraId="34FBAC17" w14:textId="77777777" w:rsidR="004B4ACC" w:rsidRPr="007C6A33" w:rsidRDefault="004B4ACC" w:rsidP="00D877BF">
            <w:pPr>
              <w:keepNext/>
              <w:keepLines/>
              <w:overflowPunct w:val="0"/>
              <w:autoSpaceDE w:val="0"/>
              <w:autoSpaceDN w:val="0"/>
              <w:adjustRightInd w:val="0"/>
              <w:spacing w:after="0"/>
              <w:jc w:val="center"/>
              <w:textAlignment w:val="baseline"/>
              <w:rPr>
                <w:ins w:id="416" w:author="Jason  Graham" w:date="2025-01-29T12:06:00Z" w16du:dateUtc="2025-01-29T17:06:00Z"/>
                <w:rFonts w:ascii="Arial" w:hAnsi="Arial"/>
                <w:b/>
                <w:sz w:val="18"/>
              </w:rPr>
            </w:pPr>
            <w:ins w:id="417" w:author="Jason  Graham" w:date="2025-01-29T12:06:00Z" w16du:dateUtc="2025-01-29T17:06:00Z">
              <w:r w:rsidRPr="007C6A33">
                <w:rPr>
                  <w:rFonts w:ascii="Arial" w:hAnsi="Arial"/>
                  <w:b/>
                  <w:sz w:val="18"/>
                </w:rPr>
                <w:t>Field name</w:t>
              </w:r>
            </w:ins>
          </w:p>
        </w:tc>
        <w:tc>
          <w:tcPr>
            <w:tcW w:w="1800" w:type="dxa"/>
          </w:tcPr>
          <w:p w14:paraId="3605C161" w14:textId="77777777" w:rsidR="004B4ACC" w:rsidRPr="007C6A33" w:rsidRDefault="004B4ACC" w:rsidP="00D877BF">
            <w:pPr>
              <w:keepNext/>
              <w:keepLines/>
              <w:overflowPunct w:val="0"/>
              <w:autoSpaceDE w:val="0"/>
              <w:autoSpaceDN w:val="0"/>
              <w:adjustRightInd w:val="0"/>
              <w:spacing w:after="0"/>
              <w:jc w:val="center"/>
              <w:textAlignment w:val="baseline"/>
              <w:rPr>
                <w:ins w:id="418" w:author="Jason  Graham" w:date="2025-01-29T12:06:00Z" w16du:dateUtc="2025-01-29T17:06:00Z"/>
                <w:rFonts w:ascii="Arial" w:hAnsi="Arial"/>
                <w:b/>
                <w:sz w:val="18"/>
              </w:rPr>
            </w:pPr>
            <w:ins w:id="419" w:author="Jason  Graham" w:date="2025-01-29T12:06:00Z" w16du:dateUtc="2025-01-29T17:06:00Z">
              <w:r w:rsidRPr="007C6A33">
                <w:rPr>
                  <w:rFonts w:ascii="Arial" w:hAnsi="Arial"/>
                  <w:b/>
                  <w:sz w:val="18"/>
                </w:rPr>
                <w:t>Type</w:t>
              </w:r>
            </w:ins>
          </w:p>
        </w:tc>
        <w:tc>
          <w:tcPr>
            <w:tcW w:w="720" w:type="dxa"/>
          </w:tcPr>
          <w:p w14:paraId="15D871FE" w14:textId="77777777" w:rsidR="004B4ACC" w:rsidRPr="007C6A33" w:rsidRDefault="004B4ACC" w:rsidP="00D877BF">
            <w:pPr>
              <w:keepNext/>
              <w:keepLines/>
              <w:overflowPunct w:val="0"/>
              <w:autoSpaceDE w:val="0"/>
              <w:autoSpaceDN w:val="0"/>
              <w:adjustRightInd w:val="0"/>
              <w:spacing w:after="0"/>
              <w:jc w:val="center"/>
              <w:textAlignment w:val="baseline"/>
              <w:rPr>
                <w:ins w:id="420" w:author="Jason  Graham" w:date="2025-01-29T12:06:00Z" w16du:dateUtc="2025-01-29T17:06:00Z"/>
                <w:rFonts w:ascii="Arial" w:hAnsi="Arial"/>
                <w:b/>
                <w:sz w:val="18"/>
              </w:rPr>
            </w:pPr>
            <w:ins w:id="421" w:author="Jason  Graham" w:date="2025-01-29T12:06:00Z" w16du:dateUtc="2025-01-29T17:06:00Z">
              <w:r w:rsidRPr="007C6A33">
                <w:rPr>
                  <w:rFonts w:ascii="Arial" w:hAnsi="Arial"/>
                  <w:b/>
                  <w:sz w:val="18"/>
                </w:rPr>
                <w:t>Cardinality</w:t>
              </w:r>
            </w:ins>
          </w:p>
        </w:tc>
        <w:tc>
          <w:tcPr>
            <w:tcW w:w="5219" w:type="dxa"/>
            <w:hideMark/>
          </w:tcPr>
          <w:p w14:paraId="2B99E941" w14:textId="77777777" w:rsidR="004B4ACC" w:rsidRPr="007C6A33" w:rsidRDefault="004B4ACC" w:rsidP="00D877BF">
            <w:pPr>
              <w:keepNext/>
              <w:keepLines/>
              <w:overflowPunct w:val="0"/>
              <w:autoSpaceDE w:val="0"/>
              <w:autoSpaceDN w:val="0"/>
              <w:adjustRightInd w:val="0"/>
              <w:spacing w:after="0"/>
              <w:jc w:val="center"/>
              <w:textAlignment w:val="baseline"/>
              <w:rPr>
                <w:ins w:id="422" w:author="Jason  Graham" w:date="2025-01-29T12:06:00Z" w16du:dateUtc="2025-01-29T17:06:00Z"/>
                <w:rFonts w:ascii="Arial" w:hAnsi="Arial"/>
                <w:b/>
                <w:sz w:val="18"/>
              </w:rPr>
            </w:pPr>
            <w:ins w:id="423" w:author="Jason  Graham" w:date="2025-01-29T12:06:00Z" w16du:dateUtc="2025-01-29T17:06:00Z">
              <w:r w:rsidRPr="007C6A33">
                <w:rPr>
                  <w:rFonts w:ascii="Arial" w:hAnsi="Arial"/>
                  <w:b/>
                  <w:sz w:val="18"/>
                </w:rPr>
                <w:t>Description</w:t>
              </w:r>
            </w:ins>
          </w:p>
        </w:tc>
        <w:tc>
          <w:tcPr>
            <w:tcW w:w="456" w:type="dxa"/>
            <w:hideMark/>
          </w:tcPr>
          <w:p w14:paraId="4A961D22" w14:textId="77777777" w:rsidR="004B4ACC" w:rsidRPr="007C6A33" w:rsidRDefault="004B4ACC" w:rsidP="00D877BF">
            <w:pPr>
              <w:keepNext/>
              <w:keepLines/>
              <w:overflowPunct w:val="0"/>
              <w:autoSpaceDE w:val="0"/>
              <w:autoSpaceDN w:val="0"/>
              <w:adjustRightInd w:val="0"/>
              <w:spacing w:after="0"/>
              <w:jc w:val="center"/>
              <w:textAlignment w:val="baseline"/>
              <w:rPr>
                <w:ins w:id="424" w:author="Jason  Graham" w:date="2025-01-29T12:06:00Z" w16du:dateUtc="2025-01-29T17:06:00Z"/>
                <w:rFonts w:ascii="Arial" w:hAnsi="Arial"/>
                <w:b/>
                <w:sz w:val="18"/>
              </w:rPr>
            </w:pPr>
            <w:ins w:id="425" w:author="Jason  Graham" w:date="2025-01-29T12:06:00Z" w16du:dateUtc="2025-01-29T17:06:00Z">
              <w:r w:rsidRPr="007C6A33">
                <w:rPr>
                  <w:rFonts w:ascii="Arial" w:hAnsi="Arial"/>
                  <w:b/>
                  <w:sz w:val="18"/>
                </w:rPr>
                <w:t>M/C/O</w:t>
              </w:r>
            </w:ins>
          </w:p>
        </w:tc>
      </w:tr>
      <w:tr w:rsidR="004B4ACC" w:rsidRPr="007C6A33" w14:paraId="19F36C70" w14:textId="77777777" w:rsidTr="00D877BF">
        <w:trPr>
          <w:jc w:val="center"/>
          <w:ins w:id="426" w:author="Jason  Graham" w:date="2025-01-29T12:06:00Z"/>
        </w:trPr>
        <w:tc>
          <w:tcPr>
            <w:tcW w:w="1434" w:type="dxa"/>
          </w:tcPr>
          <w:p w14:paraId="1FFEC1A8" w14:textId="77777777" w:rsidR="004B4ACC" w:rsidRPr="007C6A33" w:rsidRDefault="004B4ACC" w:rsidP="00D877BF">
            <w:pPr>
              <w:keepNext/>
              <w:keepLines/>
              <w:overflowPunct w:val="0"/>
              <w:autoSpaceDE w:val="0"/>
              <w:autoSpaceDN w:val="0"/>
              <w:adjustRightInd w:val="0"/>
              <w:spacing w:after="0"/>
              <w:textAlignment w:val="baseline"/>
              <w:rPr>
                <w:ins w:id="427" w:author="Jason  Graham" w:date="2025-01-29T12:06:00Z" w16du:dateUtc="2025-01-29T17:06:00Z"/>
                <w:rFonts w:ascii="Arial" w:hAnsi="Arial"/>
                <w:sz w:val="18"/>
              </w:rPr>
            </w:pPr>
            <w:proofErr w:type="spellStart"/>
            <w:ins w:id="428" w:author="Jason  Graham" w:date="2025-01-29T12:06:00Z" w16du:dateUtc="2025-01-29T17:06:00Z">
              <w:r w:rsidRPr="007C6A33">
                <w:rPr>
                  <w:rFonts w:ascii="Arial" w:hAnsi="Arial"/>
                  <w:sz w:val="18"/>
                </w:rPr>
                <w:t>failureCause</w:t>
              </w:r>
              <w:proofErr w:type="spellEnd"/>
            </w:ins>
          </w:p>
        </w:tc>
        <w:tc>
          <w:tcPr>
            <w:tcW w:w="1800" w:type="dxa"/>
          </w:tcPr>
          <w:p w14:paraId="0B581530" w14:textId="77777777" w:rsidR="004B4ACC" w:rsidRPr="007C6A33" w:rsidRDefault="004B4ACC" w:rsidP="00D877BF">
            <w:pPr>
              <w:keepNext/>
              <w:keepLines/>
              <w:overflowPunct w:val="0"/>
              <w:autoSpaceDE w:val="0"/>
              <w:autoSpaceDN w:val="0"/>
              <w:adjustRightInd w:val="0"/>
              <w:spacing w:after="0"/>
              <w:textAlignment w:val="baseline"/>
              <w:rPr>
                <w:ins w:id="429" w:author="Jason  Graham" w:date="2025-01-29T12:06:00Z" w16du:dateUtc="2025-01-29T17:06:00Z"/>
                <w:rFonts w:ascii="Arial" w:hAnsi="Arial"/>
                <w:sz w:val="18"/>
              </w:rPr>
            </w:pPr>
            <w:proofErr w:type="spellStart"/>
            <w:ins w:id="430" w:author="Jason  Graham" w:date="2025-01-29T12:06:00Z" w16du:dateUtc="2025-01-29T17:06:00Z">
              <w:r w:rsidRPr="004901C3">
                <w:rPr>
                  <w:rFonts w:ascii="Arial" w:hAnsi="Arial"/>
                  <w:sz w:val="18"/>
                </w:rPr>
                <w:t>E</w:t>
              </w:r>
              <w:r w:rsidRPr="007C6A33">
                <w:rPr>
                  <w:rFonts w:ascii="Arial" w:hAnsi="Arial"/>
                  <w:sz w:val="18"/>
                </w:rPr>
                <w:t>SMCause</w:t>
              </w:r>
              <w:proofErr w:type="spellEnd"/>
            </w:ins>
          </w:p>
        </w:tc>
        <w:tc>
          <w:tcPr>
            <w:tcW w:w="720" w:type="dxa"/>
          </w:tcPr>
          <w:p w14:paraId="4D318D08" w14:textId="77777777" w:rsidR="004B4ACC" w:rsidRPr="007C6A33" w:rsidRDefault="004B4ACC" w:rsidP="00D877BF">
            <w:pPr>
              <w:keepNext/>
              <w:keepLines/>
              <w:overflowPunct w:val="0"/>
              <w:autoSpaceDE w:val="0"/>
              <w:autoSpaceDN w:val="0"/>
              <w:adjustRightInd w:val="0"/>
              <w:spacing w:after="0"/>
              <w:textAlignment w:val="baseline"/>
              <w:rPr>
                <w:ins w:id="431" w:author="Jason  Graham" w:date="2025-01-29T12:06:00Z" w16du:dateUtc="2025-01-29T17:06:00Z"/>
                <w:rFonts w:ascii="Arial" w:hAnsi="Arial"/>
                <w:sz w:val="18"/>
              </w:rPr>
            </w:pPr>
            <w:ins w:id="432" w:author="Jason  Graham" w:date="2025-01-29T12:06:00Z" w16du:dateUtc="2025-01-29T17:06:00Z">
              <w:r w:rsidRPr="007C6A33">
                <w:rPr>
                  <w:rFonts w:ascii="Arial" w:hAnsi="Arial"/>
                  <w:sz w:val="18"/>
                </w:rPr>
                <w:t>1</w:t>
              </w:r>
            </w:ins>
          </w:p>
        </w:tc>
        <w:tc>
          <w:tcPr>
            <w:tcW w:w="5219" w:type="dxa"/>
          </w:tcPr>
          <w:p w14:paraId="00FC4766" w14:textId="77777777" w:rsidR="004B4ACC" w:rsidRPr="007C6A33" w:rsidRDefault="004B4ACC" w:rsidP="00D877BF">
            <w:pPr>
              <w:keepNext/>
              <w:keepLines/>
              <w:overflowPunct w:val="0"/>
              <w:autoSpaceDE w:val="0"/>
              <w:autoSpaceDN w:val="0"/>
              <w:adjustRightInd w:val="0"/>
              <w:spacing w:after="0"/>
              <w:textAlignment w:val="baseline"/>
              <w:rPr>
                <w:ins w:id="433" w:author="Jason  Graham" w:date="2025-01-29T12:06:00Z" w16du:dateUtc="2025-01-29T17:06:00Z"/>
                <w:rFonts w:ascii="Arial" w:hAnsi="Arial"/>
                <w:sz w:val="18"/>
              </w:rPr>
            </w:pPr>
            <w:ins w:id="434" w:author="Jason  Graham" w:date="2025-01-29T12:06:00Z" w16du:dateUtc="2025-01-29T17:06:00Z">
              <w:r w:rsidRPr="007C6A33">
                <w:rPr>
                  <w:rFonts w:ascii="Arial" w:hAnsi="Arial"/>
                  <w:sz w:val="18"/>
                </w:rPr>
                <w:t xml:space="preserve">Provides the value of the </w:t>
              </w:r>
              <w:r>
                <w:rPr>
                  <w:rFonts w:ascii="Arial" w:hAnsi="Arial"/>
                  <w:sz w:val="18"/>
                </w:rPr>
                <w:t>E</w:t>
              </w:r>
              <w:r w:rsidRPr="007C6A33">
                <w:rPr>
                  <w:rFonts w:ascii="Arial" w:hAnsi="Arial"/>
                  <w:sz w:val="18"/>
                </w:rPr>
                <w:t>SM cause, see TS 24.</w:t>
              </w:r>
              <w:r>
                <w:rPr>
                  <w:rFonts w:ascii="Arial" w:hAnsi="Arial"/>
                  <w:sz w:val="18"/>
                </w:rPr>
                <w:t>3</w:t>
              </w:r>
              <w:r w:rsidRPr="007C6A33">
                <w:rPr>
                  <w:rFonts w:ascii="Arial" w:hAnsi="Arial"/>
                  <w:sz w:val="18"/>
                </w:rPr>
                <w:t>01 [</w:t>
              </w:r>
              <w:r>
                <w:rPr>
                  <w:rFonts w:ascii="Arial" w:hAnsi="Arial"/>
                  <w:sz w:val="18"/>
                </w:rPr>
                <w:t>50]</w:t>
              </w:r>
              <w:r w:rsidRPr="007C6A33">
                <w:rPr>
                  <w:rFonts w:ascii="Arial" w:hAnsi="Arial"/>
                  <w:sz w:val="18"/>
                </w:rPr>
                <w:t xml:space="preserve"> clause 9.</w:t>
              </w:r>
              <w:r>
                <w:rPr>
                  <w:rFonts w:ascii="Arial" w:hAnsi="Arial"/>
                  <w:sz w:val="18"/>
                </w:rPr>
                <w:t>9</w:t>
              </w:r>
              <w:r w:rsidRPr="007C6A33">
                <w:rPr>
                  <w:rFonts w:ascii="Arial" w:hAnsi="Arial"/>
                  <w:sz w:val="18"/>
                </w:rPr>
                <w:t>.4.</w:t>
              </w:r>
              <w:r>
                <w:rPr>
                  <w:rFonts w:ascii="Arial" w:hAnsi="Arial"/>
                  <w:sz w:val="18"/>
                </w:rPr>
                <w:t>4</w:t>
              </w:r>
              <w:r w:rsidRPr="007C6A33">
                <w:rPr>
                  <w:rFonts w:ascii="Arial" w:hAnsi="Arial"/>
                  <w:sz w:val="18"/>
                </w:rPr>
                <w:t xml:space="preserve">. </w:t>
              </w:r>
              <w:r w:rsidRPr="00C91E2A">
                <w:rPr>
                  <w:rFonts w:ascii="Arial" w:hAnsi="Arial"/>
                  <w:sz w:val="18"/>
                </w:rPr>
                <w:t>Sent as an integer cause value (see TS 29.274 [87] table 8.4-1)</w:t>
              </w:r>
              <w:r>
                <w:rPr>
                  <w:rFonts w:ascii="Arial" w:hAnsi="Arial"/>
                  <w:sz w:val="18"/>
                </w:rPr>
                <w:t xml:space="preserve">. </w:t>
              </w:r>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r>
                <w:rPr>
                  <w:rFonts w:ascii="Arial" w:hAnsi="Arial"/>
                  <w:sz w:val="18"/>
                </w:rPr>
                <w:t>E</w:t>
              </w:r>
              <w:r w:rsidRPr="007C6A33">
                <w:rPr>
                  <w:rFonts w:ascii="Arial" w:hAnsi="Arial"/>
                  <w:sz w:val="18"/>
                </w:rPr>
                <w:t>SM STATUS message, the</w:t>
              </w:r>
              <w:r>
                <w:rPr>
                  <w:rFonts w:ascii="Arial" w:hAnsi="Arial"/>
                  <w:sz w:val="18"/>
                </w:rPr>
                <w:t xml:space="preserve"> E</w:t>
              </w:r>
              <w:r w:rsidRPr="007C6A33">
                <w:rPr>
                  <w:rFonts w:ascii="Arial" w:hAnsi="Arial"/>
                  <w:sz w:val="18"/>
                </w:rPr>
                <w:t xml:space="preserve">SM cause is the one included in the </w:t>
              </w:r>
              <w:r>
                <w:rPr>
                  <w:rFonts w:ascii="Arial" w:hAnsi="Arial"/>
                  <w:sz w:val="18"/>
                </w:rPr>
                <w:t>E</w:t>
              </w:r>
              <w:r w:rsidRPr="007C6A33">
                <w:rPr>
                  <w:rFonts w:ascii="Arial" w:hAnsi="Arial"/>
                  <w:sz w:val="18"/>
                </w:rPr>
                <w:t>SM status message.</w:t>
              </w:r>
            </w:ins>
          </w:p>
        </w:tc>
        <w:tc>
          <w:tcPr>
            <w:tcW w:w="456" w:type="dxa"/>
          </w:tcPr>
          <w:p w14:paraId="694BBF36" w14:textId="77777777" w:rsidR="004B4ACC" w:rsidRPr="007C6A33" w:rsidRDefault="004B4ACC" w:rsidP="00D877BF">
            <w:pPr>
              <w:keepNext/>
              <w:keepLines/>
              <w:overflowPunct w:val="0"/>
              <w:autoSpaceDE w:val="0"/>
              <w:autoSpaceDN w:val="0"/>
              <w:adjustRightInd w:val="0"/>
              <w:spacing w:after="0"/>
              <w:textAlignment w:val="baseline"/>
              <w:rPr>
                <w:ins w:id="435" w:author="Jason  Graham" w:date="2025-01-29T12:06:00Z" w16du:dateUtc="2025-01-29T17:06:00Z"/>
                <w:rFonts w:ascii="Arial" w:hAnsi="Arial"/>
                <w:sz w:val="18"/>
              </w:rPr>
            </w:pPr>
            <w:ins w:id="436" w:author="Jason  Graham" w:date="2025-01-29T12:06:00Z" w16du:dateUtc="2025-01-29T17:06:00Z">
              <w:r w:rsidRPr="007C6A33">
                <w:rPr>
                  <w:rFonts w:ascii="Arial" w:hAnsi="Arial"/>
                  <w:sz w:val="18"/>
                </w:rPr>
                <w:t>M</w:t>
              </w:r>
            </w:ins>
          </w:p>
        </w:tc>
      </w:tr>
      <w:tr w:rsidR="004B4ACC" w:rsidRPr="007C6A33" w14:paraId="26C5C1F9" w14:textId="77777777" w:rsidTr="00D877BF">
        <w:trPr>
          <w:jc w:val="center"/>
          <w:ins w:id="437" w:author="Jason  Graham" w:date="2025-01-29T12:06:00Z"/>
        </w:trPr>
        <w:tc>
          <w:tcPr>
            <w:tcW w:w="1434" w:type="dxa"/>
          </w:tcPr>
          <w:p w14:paraId="2A93C042" w14:textId="77777777" w:rsidR="004B4ACC" w:rsidRPr="007C6A33" w:rsidRDefault="004B4ACC" w:rsidP="00D877BF">
            <w:pPr>
              <w:keepNext/>
              <w:keepLines/>
              <w:overflowPunct w:val="0"/>
              <w:autoSpaceDE w:val="0"/>
              <w:autoSpaceDN w:val="0"/>
              <w:adjustRightInd w:val="0"/>
              <w:spacing w:after="0"/>
              <w:textAlignment w:val="baseline"/>
              <w:rPr>
                <w:ins w:id="438" w:author="Jason  Graham" w:date="2025-01-29T12:06:00Z" w16du:dateUtc="2025-01-29T17:06:00Z"/>
                <w:rFonts w:ascii="Arial" w:hAnsi="Arial"/>
                <w:sz w:val="18"/>
              </w:rPr>
            </w:pPr>
            <w:ins w:id="439" w:author="Jason  Graham" w:date="2025-01-29T12:06:00Z" w16du:dateUtc="2025-01-29T17:06:00Z">
              <w:r w:rsidRPr="007C6A33">
                <w:rPr>
                  <w:rFonts w:ascii="Arial" w:hAnsi="Arial"/>
                  <w:sz w:val="18"/>
                </w:rPr>
                <w:t>initiator</w:t>
              </w:r>
            </w:ins>
          </w:p>
        </w:tc>
        <w:tc>
          <w:tcPr>
            <w:tcW w:w="1800" w:type="dxa"/>
          </w:tcPr>
          <w:p w14:paraId="014366F7" w14:textId="77777777" w:rsidR="004B4ACC" w:rsidRPr="007C6A33" w:rsidRDefault="004B4ACC" w:rsidP="00D877BF">
            <w:pPr>
              <w:keepNext/>
              <w:keepLines/>
              <w:overflowPunct w:val="0"/>
              <w:autoSpaceDE w:val="0"/>
              <w:autoSpaceDN w:val="0"/>
              <w:adjustRightInd w:val="0"/>
              <w:spacing w:after="0"/>
              <w:textAlignment w:val="baseline"/>
              <w:rPr>
                <w:ins w:id="440" w:author="Jason  Graham" w:date="2025-01-29T12:06:00Z" w16du:dateUtc="2025-01-29T17:06:00Z"/>
                <w:rFonts w:ascii="Arial" w:hAnsi="Arial"/>
                <w:sz w:val="18"/>
              </w:rPr>
            </w:pPr>
            <w:ins w:id="441" w:author="Jason  Graham" w:date="2025-01-29T12:06:00Z" w16du:dateUtc="2025-01-29T17:06:00Z">
              <w:r w:rsidRPr="007C6A33">
                <w:rPr>
                  <w:rFonts w:ascii="Arial" w:hAnsi="Arial"/>
                  <w:sz w:val="18"/>
                </w:rPr>
                <w:t>Initiator</w:t>
              </w:r>
            </w:ins>
          </w:p>
        </w:tc>
        <w:tc>
          <w:tcPr>
            <w:tcW w:w="720" w:type="dxa"/>
          </w:tcPr>
          <w:p w14:paraId="11D1D40C" w14:textId="77777777" w:rsidR="004B4ACC" w:rsidRPr="007C6A33" w:rsidRDefault="004B4ACC" w:rsidP="00D877BF">
            <w:pPr>
              <w:keepNext/>
              <w:keepLines/>
              <w:overflowPunct w:val="0"/>
              <w:autoSpaceDE w:val="0"/>
              <w:autoSpaceDN w:val="0"/>
              <w:adjustRightInd w:val="0"/>
              <w:spacing w:after="0"/>
              <w:textAlignment w:val="baseline"/>
              <w:rPr>
                <w:ins w:id="442" w:author="Jason  Graham" w:date="2025-01-29T12:06:00Z" w16du:dateUtc="2025-01-29T17:06:00Z"/>
                <w:rFonts w:ascii="Arial" w:hAnsi="Arial"/>
                <w:sz w:val="18"/>
              </w:rPr>
            </w:pPr>
            <w:ins w:id="443" w:author="Jason  Graham" w:date="2025-01-29T12:06:00Z" w16du:dateUtc="2025-01-29T17:06:00Z">
              <w:r w:rsidRPr="007C6A33">
                <w:rPr>
                  <w:rFonts w:ascii="Arial" w:hAnsi="Arial"/>
                  <w:sz w:val="18"/>
                </w:rPr>
                <w:t>1</w:t>
              </w:r>
            </w:ins>
          </w:p>
        </w:tc>
        <w:tc>
          <w:tcPr>
            <w:tcW w:w="5219" w:type="dxa"/>
          </w:tcPr>
          <w:p w14:paraId="39C07A52" w14:textId="77777777" w:rsidR="004B4ACC" w:rsidRPr="007C6A33" w:rsidRDefault="004B4ACC" w:rsidP="00D877BF">
            <w:pPr>
              <w:keepNext/>
              <w:keepLines/>
              <w:overflowPunct w:val="0"/>
              <w:autoSpaceDE w:val="0"/>
              <w:autoSpaceDN w:val="0"/>
              <w:adjustRightInd w:val="0"/>
              <w:spacing w:after="0"/>
              <w:textAlignment w:val="baseline"/>
              <w:rPr>
                <w:ins w:id="444" w:author="Jason  Graham" w:date="2025-01-29T12:06:00Z" w16du:dateUtc="2025-01-29T17:06:00Z"/>
                <w:rFonts w:ascii="Arial" w:hAnsi="Arial"/>
                <w:sz w:val="18"/>
              </w:rPr>
            </w:pPr>
            <w:ins w:id="445" w:author="Jason  Graham" w:date="2025-01-29T12:06:00Z" w16du:dateUtc="2025-01-29T17:06:00Z">
              <w:r w:rsidRPr="007C6A33">
                <w:rPr>
                  <w:rFonts w:ascii="Arial" w:hAnsi="Arial"/>
                  <w:sz w:val="18"/>
                </w:rPr>
                <w:t>Specifies whether the network (</w:t>
              </w:r>
              <w:r>
                <w:rPr>
                  <w:rFonts w:ascii="Arial" w:hAnsi="Arial"/>
                  <w:sz w:val="18"/>
                </w:rPr>
                <w:t>SGW</w:t>
              </w:r>
              <w:r w:rsidRPr="007C6A33">
                <w:rPr>
                  <w:rFonts w:ascii="Arial" w:hAnsi="Arial"/>
                  <w:sz w:val="18"/>
                </w:rPr>
                <w:t>) or the UE is initiating the rejection or indicating the failure.</w:t>
              </w:r>
            </w:ins>
          </w:p>
        </w:tc>
        <w:tc>
          <w:tcPr>
            <w:tcW w:w="456" w:type="dxa"/>
          </w:tcPr>
          <w:p w14:paraId="28217657" w14:textId="77777777" w:rsidR="004B4ACC" w:rsidRPr="007C6A33" w:rsidRDefault="004B4ACC" w:rsidP="00D877BF">
            <w:pPr>
              <w:keepNext/>
              <w:keepLines/>
              <w:overflowPunct w:val="0"/>
              <w:autoSpaceDE w:val="0"/>
              <w:autoSpaceDN w:val="0"/>
              <w:adjustRightInd w:val="0"/>
              <w:spacing w:after="0"/>
              <w:textAlignment w:val="baseline"/>
              <w:rPr>
                <w:ins w:id="446" w:author="Jason  Graham" w:date="2025-01-29T12:06:00Z" w16du:dateUtc="2025-01-29T17:06:00Z"/>
                <w:rFonts w:ascii="Arial" w:hAnsi="Arial"/>
                <w:sz w:val="18"/>
              </w:rPr>
            </w:pPr>
            <w:ins w:id="447" w:author="Jason  Graham" w:date="2025-01-29T12:06:00Z" w16du:dateUtc="2025-01-29T17:06:00Z">
              <w:r w:rsidRPr="007C6A33">
                <w:rPr>
                  <w:rFonts w:ascii="Arial" w:hAnsi="Arial"/>
                  <w:sz w:val="18"/>
                </w:rPr>
                <w:t>M</w:t>
              </w:r>
            </w:ins>
          </w:p>
        </w:tc>
      </w:tr>
      <w:tr w:rsidR="004B4ACC" w:rsidRPr="007C6A33" w14:paraId="58208D33" w14:textId="77777777" w:rsidTr="00D877BF">
        <w:trPr>
          <w:jc w:val="center"/>
          <w:ins w:id="448" w:author="Jason  Graham" w:date="2025-01-29T12:06:00Z"/>
        </w:trPr>
        <w:tc>
          <w:tcPr>
            <w:tcW w:w="1434" w:type="dxa"/>
            <w:hideMark/>
          </w:tcPr>
          <w:p w14:paraId="0BAF232F" w14:textId="77777777" w:rsidR="004B4ACC" w:rsidRPr="007C6A33" w:rsidRDefault="004B4ACC" w:rsidP="00D877BF">
            <w:pPr>
              <w:keepNext/>
              <w:keepLines/>
              <w:overflowPunct w:val="0"/>
              <w:autoSpaceDE w:val="0"/>
              <w:autoSpaceDN w:val="0"/>
              <w:adjustRightInd w:val="0"/>
              <w:spacing w:after="0"/>
              <w:textAlignment w:val="baseline"/>
              <w:rPr>
                <w:ins w:id="449" w:author="Jason  Graham" w:date="2025-01-29T12:06:00Z" w16du:dateUtc="2025-01-29T17:06:00Z"/>
                <w:rFonts w:ascii="Arial" w:hAnsi="Arial"/>
                <w:sz w:val="18"/>
              </w:rPr>
            </w:pPr>
            <w:proofErr w:type="spellStart"/>
            <w:ins w:id="450" w:author="Jason  Graham" w:date="2025-01-29T12:06:00Z" w16du:dateUtc="2025-01-29T17:06:00Z">
              <w:r w:rsidRPr="00C91E2A">
                <w:rPr>
                  <w:rFonts w:ascii="Arial" w:hAnsi="Arial"/>
                  <w:sz w:val="18"/>
                </w:rPr>
                <w:t>ePSSubscriberIDs</w:t>
              </w:r>
              <w:proofErr w:type="spellEnd"/>
            </w:ins>
          </w:p>
        </w:tc>
        <w:tc>
          <w:tcPr>
            <w:tcW w:w="1800" w:type="dxa"/>
          </w:tcPr>
          <w:p w14:paraId="58E57E9D" w14:textId="77777777" w:rsidR="004B4ACC" w:rsidRPr="007C6A33" w:rsidRDefault="004B4ACC" w:rsidP="00D877BF">
            <w:pPr>
              <w:keepNext/>
              <w:keepLines/>
              <w:overflowPunct w:val="0"/>
              <w:autoSpaceDE w:val="0"/>
              <w:autoSpaceDN w:val="0"/>
              <w:adjustRightInd w:val="0"/>
              <w:spacing w:after="0"/>
              <w:textAlignment w:val="baseline"/>
              <w:rPr>
                <w:ins w:id="451" w:author="Jason  Graham" w:date="2025-01-29T12:06:00Z" w16du:dateUtc="2025-01-29T17:06:00Z"/>
                <w:rFonts w:ascii="Arial" w:hAnsi="Arial"/>
                <w:sz w:val="18"/>
              </w:rPr>
            </w:pPr>
            <w:proofErr w:type="spellStart"/>
            <w:ins w:id="452" w:author="Jason  Graham" w:date="2025-01-29T12:06:00Z" w16du:dateUtc="2025-01-29T17:06:00Z">
              <w:r w:rsidRPr="00C91E2A">
                <w:rPr>
                  <w:rFonts w:ascii="Arial" w:hAnsi="Arial"/>
                  <w:sz w:val="18"/>
                </w:rPr>
                <w:t>EPSSubscriberIDs</w:t>
              </w:r>
              <w:proofErr w:type="spellEnd"/>
            </w:ins>
          </w:p>
        </w:tc>
        <w:tc>
          <w:tcPr>
            <w:tcW w:w="720" w:type="dxa"/>
          </w:tcPr>
          <w:p w14:paraId="7737443E" w14:textId="77777777" w:rsidR="004B4ACC" w:rsidRPr="007C6A33" w:rsidRDefault="004B4ACC" w:rsidP="00D877BF">
            <w:pPr>
              <w:keepNext/>
              <w:keepLines/>
              <w:overflowPunct w:val="0"/>
              <w:autoSpaceDE w:val="0"/>
              <w:autoSpaceDN w:val="0"/>
              <w:adjustRightInd w:val="0"/>
              <w:spacing w:after="0"/>
              <w:textAlignment w:val="baseline"/>
              <w:rPr>
                <w:ins w:id="453" w:author="Jason  Graham" w:date="2025-01-29T12:06:00Z" w16du:dateUtc="2025-01-29T17:06:00Z"/>
                <w:rFonts w:ascii="Arial" w:hAnsi="Arial"/>
                <w:sz w:val="18"/>
              </w:rPr>
            </w:pPr>
            <w:ins w:id="454" w:author="Jason  Graham" w:date="2025-01-29T12:06:00Z" w16du:dateUtc="2025-01-29T17:06:00Z">
              <w:r w:rsidRPr="00C91E2A">
                <w:rPr>
                  <w:rFonts w:ascii="Arial" w:hAnsi="Arial"/>
                  <w:sz w:val="18"/>
                </w:rPr>
                <w:t>1</w:t>
              </w:r>
            </w:ins>
          </w:p>
        </w:tc>
        <w:tc>
          <w:tcPr>
            <w:tcW w:w="5219" w:type="dxa"/>
            <w:hideMark/>
          </w:tcPr>
          <w:p w14:paraId="1E41FE5A" w14:textId="77777777" w:rsidR="004B4ACC" w:rsidRPr="007C6A33" w:rsidRDefault="004B4ACC" w:rsidP="00D877BF">
            <w:pPr>
              <w:keepNext/>
              <w:keepLines/>
              <w:overflowPunct w:val="0"/>
              <w:autoSpaceDE w:val="0"/>
              <w:autoSpaceDN w:val="0"/>
              <w:adjustRightInd w:val="0"/>
              <w:spacing w:after="0"/>
              <w:textAlignment w:val="baseline"/>
              <w:rPr>
                <w:ins w:id="455" w:author="Jason  Graham" w:date="2025-01-29T12:06:00Z" w16du:dateUtc="2025-01-29T17:06:00Z"/>
                <w:rFonts w:ascii="Arial" w:hAnsi="Arial"/>
                <w:sz w:val="18"/>
              </w:rPr>
            </w:pPr>
            <w:ins w:id="456" w:author="Jason  Graham" w:date="2025-01-29T12:06:00Z" w16du:dateUtc="2025-01-29T17:06: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4C79809" w14:textId="77777777" w:rsidR="004B4ACC" w:rsidRPr="007C6A33" w:rsidRDefault="004B4ACC" w:rsidP="00D877BF">
            <w:pPr>
              <w:keepNext/>
              <w:keepLines/>
              <w:overflowPunct w:val="0"/>
              <w:autoSpaceDE w:val="0"/>
              <w:autoSpaceDN w:val="0"/>
              <w:adjustRightInd w:val="0"/>
              <w:spacing w:after="0"/>
              <w:textAlignment w:val="baseline"/>
              <w:rPr>
                <w:ins w:id="457" w:author="Jason  Graham" w:date="2025-01-29T12:06:00Z" w16du:dateUtc="2025-01-29T17:06:00Z"/>
                <w:rFonts w:ascii="Arial" w:hAnsi="Arial"/>
                <w:sz w:val="18"/>
              </w:rPr>
            </w:pPr>
            <w:ins w:id="458" w:author="Jason  Graham" w:date="2025-01-29T12:06:00Z" w16du:dateUtc="2025-01-29T17:06:00Z">
              <w:r w:rsidRPr="00C91E2A">
                <w:rPr>
                  <w:rFonts w:ascii="Arial" w:hAnsi="Arial"/>
                  <w:sz w:val="18"/>
                </w:rPr>
                <w:t>M</w:t>
              </w:r>
            </w:ins>
          </w:p>
        </w:tc>
      </w:tr>
      <w:tr w:rsidR="004B4ACC" w:rsidRPr="007C6A33" w14:paraId="43B82E4C" w14:textId="77777777" w:rsidTr="00D877BF">
        <w:trPr>
          <w:jc w:val="center"/>
          <w:ins w:id="459" w:author="Jason  Graham" w:date="2025-01-29T12:06:00Z"/>
        </w:trPr>
        <w:tc>
          <w:tcPr>
            <w:tcW w:w="1434" w:type="dxa"/>
            <w:tcBorders>
              <w:top w:val="single" w:sz="4" w:space="0" w:color="auto"/>
              <w:left w:val="single" w:sz="4" w:space="0" w:color="auto"/>
              <w:bottom w:val="single" w:sz="4" w:space="0" w:color="auto"/>
              <w:right w:val="single" w:sz="4" w:space="0" w:color="auto"/>
            </w:tcBorders>
            <w:hideMark/>
          </w:tcPr>
          <w:p w14:paraId="73D5C7FF" w14:textId="77777777" w:rsidR="004B4ACC" w:rsidRPr="007C6A33" w:rsidRDefault="004B4ACC" w:rsidP="00D877BF">
            <w:pPr>
              <w:keepNext/>
              <w:keepLines/>
              <w:overflowPunct w:val="0"/>
              <w:autoSpaceDE w:val="0"/>
              <w:autoSpaceDN w:val="0"/>
              <w:adjustRightInd w:val="0"/>
              <w:spacing w:after="0"/>
              <w:textAlignment w:val="baseline"/>
              <w:rPr>
                <w:ins w:id="460" w:author="Jason  Graham" w:date="2025-01-29T12:06:00Z" w16du:dateUtc="2025-01-29T17:06:00Z"/>
                <w:rFonts w:ascii="Arial" w:hAnsi="Arial"/>
                <w:sz w:val="18"/>
              </w:rPr>
            </w:pPr>
            <w:proofErr w:type="spellStart"/>
            <w:ins w:id="461" w:author="Jason  Graham" w:date="2025-01-29T12:06:00Z" w16du:dateUtc="2025-01-29T17:06:00Z">
              <w:r w:rsidRPr="00C91E2A">
                <w:rPr>
                  <w:rFonts w:ascii="Arial" w:hAnsi="Arial"/>
                  <w:sz w:val="18"/>
                </w:rPr>
                <w:t>iMSIUnauthenticated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B66861C" w14:textId="77777777" w:rsidR="004B4ACC" w:rsidRPr="007C6A33" w:rsidRDefault="004B4ACC" w:rsidP="00D877BF">
            <w:pPr>
              <w:keepNext/>
              <w:keepLines/>
              <w:overflowPunct w:val="0"/>
              <w:autoSpaceDE w:val="0"/>
              <w:autoSpaceDN w:val="0"/>
              <w:adjustRightInd w:val="0"/>
              <w:spacing w:after="0"/>
              <w:textAlignment w:val="baseline"/>
              <w:rPr>
                <w:ins w:id="462" w:author="Jason  Graham" w:date="2025-01-29T12:06:00Z" w16du:dateUtc="2025-01-29T17:06:00Z"/>
                <w:rFonts w:ascii="Arial" w:hAnsi="Arial"/>
                <w:sz w:val="18"/>
              </w:rPr>
            </w:pPr>
            <w:proofErr w:type="spellStart"/>
            <w:ins w:id="463" w:author="Jason  Graham" w:date="2025-01-29T12:06:00Z" w16du:dateUtc="2025-01-29T17:06:00Z">
              <w:r w:rsidRPr="00C91E2A">
                <w:rPr>
                  <w:rFonts w:ascii="Arial" w:hAnsi="Arial"/>
                  <w:sz w:val="18"/>
                </w:rPr>
                <w:t>IMSIUnauthenticatedIndication</w:t>
              </w:r>
              <w:proofErr w:type="spellEnd"/>
            </w:ins>
          </w:p>
        </w:tc>
        <w:tc>
          <w:tcPr>
            <w:tcW w:w="720" w:type="dxa"/>
            <w:tcBorders>
              <w:top w:val="single" w:sz="4" w:space="0" w:color="auto"/>
              <w:left w:val="single" w:sz="4" w:space="0" w:color="auto"/>
              <w:bottom w:val="single" w:sz="4" w:space="0" w:color="auto"/>
              <w:right w:val="single" w:sz="4" w:space="0" w:color="auto"/>
            </w:tcBorders>
          </w:tcPr>
          <w:p w14:paraId="5733BF68" w14:textId="77777777" w:rsidR="004B4ACC" w:rsidRPr="007C6A33" w:rsidRDefault="004B4ACC" w:rsidP="00D877BF">
            <w:pPr>
              <w:keepNext/>
              <w:keepLines/>
              <w:overflowPunct w:val="0"/>
              <w:autoSpaceDE w:val="0"/>
              <w:autoSpaceDN w:val="0"/>
              <w:adjustRightInd w:val="0"/>
              <w:spacing w:after="0"/>
              <w:textAlignment w:val="baseline"/>
              <w:rPr>
                <w:ins w:id="464" w:author="Jason  Graham" w:date="2025-01-29T12:06:00Z" w16du:dateUtc="2025-01-29T17:06:00Z"/>
                <w:rFonts w:ascii="Arial" w:hAnsi="Arial"/>
                <w:sz w:val="18"/>
              </w:rPr>
            </w:pPr>
            <w:ins w:id="465" w:author="Jason  Graham" w:date="2025-01-29T12:06:00Z" w16du:dateUtc="2025-01-29T17:06: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7742CD86" w14:textId="77777777" w:rsidR="004B4ACC" w:rsidRPr="007C6A33" w:rsidRDefault="004B4ACC" w:rsidP="00D877BF">
            <w:pPr>
              <w:keepNext/>
              <w:keepLines/>
              <w:overflowPunct w:val="0"/>
              <w:autoSpaceDE w:val="0"/>
              <w:autoSpaceDN w:val="0"/>
              <w:adjustRightInd w:val="0"/>
              <w:spacing w:after="0"/>
              <w:textAlignment w:val="baseline"/>
              <w:rPr>
                <w:ins w:id="466" w:author="Jason  Graham" w:date="2025-01-29T12:06:00Z" w16du:dateUtc="2025-01-29T17:06:00Z"/>
                <w:rFonts w:ascii="Arial" w:hAnsi="Arial"/>
                <w:sz w:val="18"/>
              </w:rPr>
            </w:pPr>
            <w:ins w:id="467" w:author="Jason  Graham" w:date="2025-01-29T12:06:00Z" w16du:dateUtc="2025-01-29T17:06: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58D3783A" w14:textId="77777777" w:rsidR="004B4ACC" w:rsidRPr="007C6A33" w:rsidRDefault="004B4ACC" w:rsidP="00D877BF">
            <w:pPr>
              <w:keepNext/>
              <w:keepLines/>
              <w:overflowPunct w:val="0"/>
              <w:autoSpaceDE w:val="0"/>
              <w:autoSpaceDN w:val="0"/>
              <w:adjustRightInd w:val="0"/>
              <w:spacing w:after="0"/>
              <w:textAlignment w:val="baseline"/>
              <w:rPr>
                <w:ins w:id="468" w:author="Jason  Graham" w:date="2025-01-29T12:06:00Z" w16du:dateUtc="2025-01-29T17:06:00Z"/>
                <w:rFonts w:ascii="Arial" w:hAnsi="Arial"/>
                <w:sz w:val="18"/>
              </w:rPr>
            </w:pPr>
            <w:ins w:id="469" w:author="Jason  Graham" w:date="2025-01-29T12:06:00Z" w16du:dateUtc="2025-01-29T17:06:00Z">
              <w:r w:rsidRPr="00C91E2A">
                <w:rPr>
                  <w:rFonts w:ascii="Arial" w:hAnsi="Arial"/>
                  <w:sz w:val="18"/>
                </w:rPr>
                <w:t>C</w:t>
              </w:r>
            </w:ins>
          </w:p>
        </w:tc>
      </w:tr>
      <w:tr w:rsidR="004B4ACC" w:rsidRPr="007C6A33" w14:paraId="488AD87A" w14:textId="77777777" w:rsidTr="00D877BF">
        <w:trPr>
          <w:jc w:val="center"/>
          <w:ins w:id="470" w:author="Jason  Graham" w:date="2025-01-29T12:06:00Z"/>
        </w:trPr>
        <w:tc>
          <w:tcPr>
            <w:tcW w:w="1434" w:type="dxa"/>
            <w:tcBorders>
              <w:top w:val="single" w:sz="4" w:space="0" w:color="auto"/>
              <w:left w:val="single" w:sz="4" w:space="0" w:color="auto"/>
              <w:bottom w:val="single" w:sz="4" w:space="0" w:color="auto"/>
              <w:right w:val="single" w:sz="4" w:space="0" w:color="auto"/>
            </w:tcBorders>
          </w:tcPr>
          <w:p w14:paraId="0BD502AA" w14:textId="77777777" w:rsidR="004B4ACC" w:rsidRPr="00C91E2A" w:rsidRDefault="004B4ACC" w:rsidP="00D877BF">
            <w:pPr>
              <w:keepNext/>
              <w:keepLines/>
              <w:overflowPunct w:val="0"/>
              <w:autoSpaceDE w:val="0"/>
              <w:autoSpaceDN w:val="0"/>
              <w:adjustRightInd w:val="0"/>
              <w:spacing w:after="0"/>
              <w:textAlignment w:val="baseline"/>
              <w:rPr>
                <w:ins w:id="471" w:author="Jason  Graham" w:date="2025-01-29T12:06:00Z" w16du:dateUtc="2025-01-29T17:06:00Z"/>
                <w:rFonts w:ascii="Arial" w:hAnsi="Arial"/>
                <w:sz w:val="18"/>
              </w:rPr>
            </w:pPr>
            <w:proofErr w:type="spellStart"/>
            <w:ins w:id="472" w:author="Jason  Graham" w:date="2025-01-29T12:06:00Z" w16du:dateUtc="2025-01-29T17:06: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5D3DA33" w14:textId="77777777" w:rsidR="004B4ACC" w:rsidRPr="00C91E2A" w:rsidRDefault="004B4ACC" w:rsidP="00D877BF">
            <w:pPr>
              <w:keepNext/>
              <w:keepLines/>
              <w:overflowPunct w:val="0"/>
              <w:autoSpaceDE w:val="0"/>
              <w:autoSpaceDN w:val="0"/>
              <w:adjustRightInd w:val="0"/>
              <w:spacing w:after="0"/>
              <w:textAlignment w:val="baseline"/>
              <w:rPr>
                <w:ins w:id="473" w:author="Jason  Graham" w:date="2025-01-29T12:06:00Z" w16du:dateUtc="2025-01-29T17:06:00Z"/>
                <w:rFonts w:ascii="Arial" w:hAnsi="Arial"/>
                <w:sz w:val="18"/>
              </w:rPr>
            </w:pPr>
            <w:proofErr w:type="spellStart"/>
            <w:ins w:id="474" w:author="Jason  Graham" w:date="2025-01-29T12:06:00Z" w16du:dateUtc="2025-01-29T17:06:00Z">
              <w:r w:rsidRPr="004901C3">
                <w:rPr>
                  <w:rFonts w:ascii="Arial" w:hAnsi="Arial"/>
                  <w:sz w:val="18"/>
                </w:rPr>
                <w:t>EPSPDNFailedProcedure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2B6690F9" w14:textId="77777777" w:rsidR="004B4ACC" w:rsidRPr="00C91E2A" w:rsidRDefault="004B4ACC" w:rsidP="00D877BF">
            <w:pPr>
              <w:keepNext/>
              <w:keepLines/>
              <w:overflowPunct w:val="0"/>
              <w:autoSpaceDE w:val="0"/>
              <w:autoSpaceDN w:val="0"/>
              <w:adjustRightInd w:val="0"/>
              <w:spacing w:after="0"/>
              <w:textAlignment w:val="baseline"/>
              <w:rPr>
                <w:ins w:id="475" w:author="Jason  Graham" w:date="2025-01-29T12:06:00Z" w16du:dateUtc="2025-01-29T17:06:00Z"/>
                <w:rFonts w:ascii="Arial" w:hAnsi="Arial"/>
                <w:sz w:val="18"/>
              </w:rPr>
            </w:pPr>
            <w:ins w:id="476" w:author="Jason  Graham" w:date="2025-01-29T12:06:00Z" w16du:dateUtc="2025-01-29T17:06: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18D46E03" w14:textId="3BFCE548" w:rsidR="004B4ACC" w:rsidRPr="00C91E2A" w:rsidRDefault="004B4ACC" w:rsidP="00D877BF">
            <w:pPr>
              <w:keepNext/>
              <w:keepLines/>
              <w:overflowPunct w:val="0"/>
              <w:autoSpaceDE w:val="0"/>
              <w:autoSpaceDN w:val="0"/>
              <w:adjustRightInd w:val="0"/>
              <w:spacing w:after="0"/>
              <w:textAlignment w:val="baseline"/>
              <w:rPr>
                <w:ins w:id="477" w:author="Jason  Graham" w:date="2025-01-29T12:06:00Z" w16du:dateUtc="2025-01-29T17:06:00Z"/>
                <w:rFonts w:ascii="Arial" w:hAnsi="Arial"/>
                <w:sz w:val="18"/>
              </w:rPr>
            </w:pPr>
            <w:ins w:id="478" w:author="Jason  Graham" w:date="2025-01-29T12:06:00Z" w16du:dateUtc="2025-01-29T17:06:00Z">
              <w:r>
                <w:rPr>
                  <w:rFonts w:ascii="Arial" w:hAnsi="Arial"/>
                  <w:sz w:val="18"/>
                </w:rPr>
                <w:t>Contains the record corresponding to the failed procedure.</w:t>
              </w:r>
            </w:ins>
            <w:ins w:id="479" w:author="Jason  Graham" w:date="2025-01-29T16:09:00Z" w16du:dateUtc="2025-01-29T21:09:00Z">
              <w:r w:rsidR="00CE368E">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88D1C7E" w14:textId="77777777" w:rsidR="004B4ACC" w:rsidRPr="00C91E2A" w:rsidRDefault="004B4ACC" w:rsidP="00D877BF">
            <w:pPr>
              <w:keepNext/>
              <w:keepLines/>
              <w:overflowPunct w:val="0"/>
              <w:autoSpaceDE w:val="0"/>
              <w:autoSpaceDN w:val="0"/>
              <w:adjustRightInd w:val="0"/>
              <w:spacing w:after="0"/>
              <w:textAlignment w:val="baseline"/>
              <w:rPr>
                <w:ins w:id="480" w:author="Jason  Graham" w:date="2025-01-29T12:06:00Z" w16du:dateUtc="2025-01-29T17:06:00Z"/>
                <w:rFonts w:ascii="Arial" w:hAnsi="Arial"/>
                <w:sz w:val="18"/>
              </w:rPr>
            </w:pPr>
            <w:ins w:id="481" w:author="Jason  Graham" w:date="2025-01-29T12:06:00Z" w16du:dateUtc="2025-01-29T17:06:00Z">
              <w:r>
                <w:rPr>
                  <w:rFonts w:ascii="Arial" w:hAnsi="Arial"/>
                  <w:sz w:val="18"/>
                </w:rPr>
                <w:t>M</w:t>
              </w:r>
            </w:ins>
          </w:p>
        </w:tc>
      </w:tr>
    </w:tbl>
    <w:p w14:paraId="09303426" w14:textId="77777777" w:rsidR="00CE368E" w:rsidRDefault="00CE368E" w:rsidP="004D16A4">
      <w:pPr>
        <w:keepNext/>
        <w:keepLines/>
        <w:overflowPunct w:val="0"/>
        <w:autoSpaceDE w:val="0"/>
        <w:autoSpaceDN w:val="0"/>
        <w:adjustRightInd w:val="0"/>
        <w:spacing w:before="60"/>
        <w:jc w:val="center"/>
        <w:textAlignment w:val="baseline"/>
        <w:rPr>
          <w:ins w:id="482" w:author="Jason  Graham" w:date="2025-01-29T16:09:00Z" w16du:dateUtc="2025-01-29T21:09:00Z"/>
          <w:rFonts w:ascii="Arial" w:hAnsi="Arial"/>
          <w:b/>
        </w:rPr>
      </w:pPr>
    </w:p>
    <w:p w14:paraId="0EE4A455" w14:textId="7D643AC9" w:rsidR="004D16A4" w:rsidRPr="00F15140" w:rsidRDefault="004D16A4" w:rsidP="004D16A4">
      <w:pPr>
        <w:keepNext/>
        <w:keepLines/>
        <w:overflowPunct w:val="0"/>
        <w:autoSpaceDE w:val="0"/>
        <w:autoSpaceDN w:val="0"/>
        <w:adjustRightInd w:val="0"/>
        <w:spacing w:before="60"/>
        <w:jc w:val="center"/>
        <w:textAlignment w:val="baseline"/>
        <w:rPr>
          <w:ins w:id="483" w:author="Jason  Graham" w:date="2025-01-29T15:57:00Z" w16du:dateUtc="2025-01-29T20:57:00Z"/>
          <w:rFonts w:ascii="Arial" w:hAnsi="Arial"/>
          <w:b/>
        </w:rPr>
      </w:pPr>
      <w:ins w:id="484" w:author="Jason  Graham" w:date="2025-01-29T15:57:00Z" w16du:dateUtc="2025-01-29T20:57:00Z">
        <w:r w:rsidRPr="00F15140">
          <w:rPr>
            <w:rFonts w:ascii="Arial" w:hAnsi="Arial"/>
            <w:b/>
          </w:rPr>
          <w:t xml:space="preserve">Table </w:t>
        </w:r>
        <w:r>
          <w:rPr>
            <w:rFonts w:ascii="Arial" w:hAnsi="Arial"/>
            <w:b/>
          </w:rPr>
          <w:t>6</w:t>
        </w:r>
        <w:r w:rsidRPr="00F15140">
          <w:rPr>
            <w:rFonts w:ascii="Arial" w:hAnsi="Arial"/>
            <w:b/>
          </w:rPr>
          <w:t>.3.3.2.</w:t>
        </w:r>
        <w:r>
          <w:rPr>
            <w:rFonts w:ascii="Arial" w:hAnsi="Arial"/>
            <w:b/>
          </w:rPr>
          <w:t>8</w:t>
        </w:r>
        <w:r w:rsidRPr="00F15140">
          <w:rPr>
            <w:rFonts w:ascii="Arial" w:hAnsi="Arial"/>
            <w:b/>
          </w:rPr>
          <w:t>-</w:t>
        </w:r>
        <w:r>
          <w:rPr>
            <w:rFonts w:ascii="Arial" w:hAnsi="Arial"/>
            <w:b/>
          </w:rPr>
          <w:t>2</w:t>
        </w:r>
        <w:r w:rsidRPr="00F15140">
          <w:rPr>
            <w:rFonts w:ascii="Arial" w:hAnsi="Arial"/>
            <w:b/>
          </w:rPr>
          <w:t xml:space="preserve">: Definition of Choices for </w:t>
        </w:r>
        <w:proofErr w:type="spellStart"/>
        <w:r>
          <w:rPr>
            <w:rFonts w:ascii="Arial" w:hAnsi="Arial"/>
            <w:b/>
          </w:rPr>
          <w:t>EPSPDNFailedProcedure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4D16A4" w:rsidRPr="00F15140" w14:paraId="29D2DEA7" w14:textId="77777777" w:rsidTr="00394C85">
        <w:trPr>
          <w:jc w:val="center"/>
          <w:ins w:id="485" w:author="Jason  Graham" w:date="2025-01-29T15:57:00Z"/>
        </w:trPr>
        <w:tc>
          <w:tcPr>
            <w:tcW w:w="1795" w:type="dxa"/>
          </w:tcPr>
          <w:p w14:paraId="74811822" w14:textId="77777777" w:rsidR="004D16A4" w:rsidRPr="00F15140" w:rsidRDefault="004D16A4" w:rsidP="00394C85">
            <w:pPr>
              <w:keepNext/>
              <w:keepLines/>
              <w:overflowPunct w:val="0"/>
              <w:autoSpaceDE w:val="0"/>
              <w:autoSpaceDN w:val="0"/>
              <w:adjustRightInd w:val="0"/>
              <w:spacing w:after="0"/>
              <w:jc w:val="center"/>
              <w:textAlignment w:val="baseline"/>
              <w:rPr>
                <w:ins w:id="486" w:author="Jason  Graham" w:date="2025-01-29T15:57:00Z" w16du:dateUtc="2025-01-29T20:57:00Z"/>
                <w:rFonts w:ascii="Arial" w:hAnsi="Arial"/>
                <w:b/>
                <w:sz w:val="18"/>
              </w:rPr>
            </w:pPr>
            <w:ins w:id="487" w:author="Jason  Graham" w:date="2025-01-29T15:57:00Z" w16du:dateUtc="2025-01-29T20:57:00Z">
              <w:r w:rsidRPr="00F15140">
                <w:rPr>
                  <w:rFonts w:ascii="Arial" w:hAnsi="Arial"/>
                  <w:b/>
                  <w:sz w:val="18"/>
                </w:rPr>
                <w:t>CHOICE</w:t>
              </w:r>
            </w:ins>
          </w:p>
        </w:tc>
        <w:tc>
          <w:tcPr>
            <w:tcW w:w="1800" w:type="dxa"/>
          </w:tcPr>
          <w:p w14:paraId="1787C697" w14:textId="77777777" w:rsidR="004D16A4" w:rsidRPr="00F15140" w:rsidRDefault="004D16A4" w:rsidP="00394C85">
            <w:pPr>
              <w:keepNext/>
              <w:keepLines/>
              <w:overflowPunct w:val="0"/>
              <w:autoSpaceDE w:val="0"/>
              <w:autoSpaceDN w:val="0"/>
              <w:adjustRightInd w:val="0"/>
              <w:spacing w:after="0"/>
              <w:jc w:val="center"/>
              <w:textAlignment w:val="baseline"/>
              <w:rPr>
                <w:ins w:id="488" w:author="Jason  Graham" w:date="2025-01-29T15:57:00Z" w16du:dateUtc="2025-01-29T20:57:00Z"/>
                <w:rFonts w:ascii="Arial" w:hAnsi="Arial"/>
                <w:b/>
                <w:sz w:val="18"/>
              </w:rPr>
            </w:pPr>
            <w:ins w:id="489" w:author="Jason  Graham" w:date="2025-01-29T15:57:00Z" w16du:dateUtc="2025-01-29T20:57:00Z">
              <w:r w:rsidRPr="00F15140">
                <w:rPr>
                  <w:rFonts w:ascii="Arial" w:hAnsi="Arial"/>
                  <w:b/>
                  <w:sz w:val="18"/>
                </w:rPr>
                <w:t>Type</w:t>
              </w:r>
            </w:ins>
          </w:p>
        </w:tc>
        <w:tc>
          <w:tcPr>
            <w:tcW w:w="5580" w:type="dxa"/>
          </w:tcPr>
          <w:p w14:paraId="4EDA5A9B" w14:textId="77777777" w:rsidR="004D16A4" w:rsidRPr="00F15140" w:rsidRDefault="004D16A4" w:rsidP="00394C85">
            <w:pPr>
              <w:keepNext/>
              <w:keepLines/>
              <w:overflowPunct w:val="0"/>
              <w:autoSpaceDE w:val="0"/>
              <w:autoSpaceDN w:val="0"/>
              <w:adjustRightInd w:val="0"/>
              <w:spacing w:after="0"/>
              <w:jc w:val="center"/>
              <w:textAlignment w:val="baseline"/>
              <w:rPr>
                <w:ins w:id="490" w:author="Jason  Graham" w:date="2025-01-29T15:57:00Z" w16du:dateUtc="2025-01-29T20:57:00Z"/>
                <w:rFonts w:ascii="Arial" w:hAnsi="Arial"/>
                <w:b/>
                <w:sz w:val="18"/>
              </w:rPr>
            </w:pPr>
            <w:ins w:id="491" w:author="Jason  Graham" w:date="2025-01-29T15:57:00Z" w16du:dateUtc="2025-01-29T20:57:00Z">
              <w:r w:rsidRPr="00F15140">
                <w:rPr>
                  <w:rFonts w:ascii="Arial" w:hAnsi="Arial"/>
                  <w:b/>
                  <w:sz w:val="18"/>
                </w:rPr>
                <w:t>Description</w:t>
              </w:r>
            </w:ins>
          </w:p>
        </w:tc>
      </w:tr>
      <w:tr w:rsidR="004D16A4" w:rsidRPr="00F15140" w14:paraId="72547761" w14:textId="77777777" w:rsidTr="00394C85">
        <w:trPr>
          <w:jc w:val="center"/>
          <w:ins w:id="492" w:author="Jason  Graham" w:date="2025-01-29T15:57:00Z"/>
        </w:trPr>
        <w:tc>
          <w:tcPr>
            <w:tcW w:w="1795" w:type="dxa"/>
          </w:tcPr>
          <w:p w14:paraId="19B46731" w14:textId="77777777" w:rsidR="004D16A4" w:rsidRPr="00F15140" w:rsidRDefault="004D16A4" w:rsidP="00394C85">
            <w:pPr>
              <w:keepNext/>
              <w:keepLines/>
              <w:overflowPunct w:val="0"/>
              <w:autoSpaceDE w:val="0"/>
              <w:autoSpaceDN w:val="0"/>
              <w:adjustRightInd w:val="0"/>
              <w:spacing w:after="0"/>
              <w:textAlignment w:val="baseline"/>
              <w:rPr>
                <w:ins w:id="493" w:author="Jason  Graham" w:date="2025-01-29T15:57:00Z" w16du:dateUtc="2025-01-29T20:57:00Z"/>
                <w:rFonts w:ascii="Arial" w:hAnsi="Arial"/>
                <w:sz w:val="18"/>
              </w:rPr>
            </w:pPr>
            <w:proofErr w:type="spellStart"/>
            <w:ins w:id="494" w:author="Jason  Graham" w:date="2025-01-29T15:57:00Z" w16du:dateUtc="2025-01-29T20:57:00Z">
              <w:r>
                <w:rPr>
                  <w:rFonts w:ascii="Arial" w:hAnsi="Arial"/>
                  <w:sz w:val="18"/>
                </w:rPr>
                <w:t>ePSPDNConnectionEstablishment</w:t>
              </w:r>
              <w:proofErr w:type="spellEnd"/>
            </w:ins>
          </w:p>
        </w:tc>
        <w:tc>
          <w:tcPr>
            <w:tcW w:w="1800" w:type="dxa"/>
          </w:tcPr>
          <w:p w14:paraId="38E770F5" w14:textId="77777777" w:rsidR="004D16A4" w:rsidRPr="00F15140" w:rsidRDefault="004D16A4" w:rsidP="00394C85">
            <w:pPr>
              <w:keepNext/>
              <w:keepLines/>
              <w:overflowPunct w:val="0"/>
              <w:autoSpaceDE w:val="0"/>
              <w:autoSpaceDN w:val="0"/>
              <w:adjustRightInd w:val="0"/>
              <w:spacing w:after="0"/>
              <w:textAlignment w:val="baseline"/>
              <w:rPr>
                <w:ins w:id="495" w:author="Jason  Graham" w:date="2025-01-29T15:57:00Z" w16du:dateUtc="2025-01-29T20:57:00Z"/>
                <w:rFonts w:ascii="Arial" w:hAnsi="Arial" w:cs="Arial"/>
                <w:sz w:val="18"/>
                <w:szCs w:val="18"/>
                <w:lang w:val="fr-FR"/>
              </w:rPr>
            </w:pPr>
            <w:proofErr w:type="spellStart"/>
            <w:ins w:id="496" w:author="Jason  Graham" w:date="2025-01-29T15:57:00Z" w16du:dateUtc="2025-01-29T20:57:00Z">
              <w:r w:rsidRPr="00F15140">
                <w:rPr>
                  <w:rFonts w:ascii="Arial" w:hAnsi="Arial" w:cs="Arial"/>
                  <w:sz w:val="18"/>
                  <w:szCs w:val="18"/>
                  <w:lang w:val="fr-FR"/>
                </w:rPr>
                <w:t>EPSPDNConnectionEstablishment</w:t>
              </w:r>
              <w:proofErr w:type="spellEnd"/>
            </w:ins>
          </w:p>
        </w:tc>
        <w:tc>
          <w:tcPr>
            <w:tcW w:w="5580" w:type="dxa"/>
          </w:tcPr>
          <w:p w14:paraId="21E53CA6" w14:textId="77777777" w:rsidR="004D16A4" w:rsidRPr="00F15140" w:rsidRDefault="004D16A4" w:rsidP="00394C85">
            <w:pPr>
              <w:keepNext/>
              <w:keepLines/>
              <w:overflowPunct w:val="0"/>
              <w:autoSpaceDE w:val="0"/>
              <w:autoSpaceDN w:val="0"/>
              <w:adjustRightInd w:val="0"/>
              <w:spacing w:after="0"/>
              <w:textAlignment w:val="baseline"/>
              <w:rPr>
                <w:ins w:id="497" w:author="Jason  Graham" w:date="2025-01-29T15:57:00Z" w16du:dateUtc="2025-01-29T20:57:00Z"/>
                <w:rFonts w:ascii="Arial" w:hAnsi="Arial" w:cs="Arial"/>
                <w:sz w:val="18"/>
                <w:szCs w:val="18"/>
                <w:lang w:val="fr-FR"/>
              </w:rPr>
            </w:pPr>
            <w:ins w:id="498"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establishment</w:t>
              </w:r>
              <w:r w:rsidRPr="00F15140">
                <w:rPr>
                  <w:rFonts w:ascii="Arial" w:hAnsi="Arial" w:cs="Arial"/>
                  <w:sz w:val="18"/>
                  <w:szCs w:val="18"/>
                </w:rPr>
                <w:t>.</w:t>
              </w:r>
            </w:ins>
          </w:p>
        </w:tc>
      </w:tr>
      <w:tr w:rsidR="004D16A4" w:rsidRPr="00F15140" w14:paraId="1CEF641B" w14:textId="77777777" w:rsidTr="00394C85">
        <w:trPr>
          <w:jc w:val="center"/>
          <w:ins w:id="499" w:author="Jason  Graham" w:date="2025-01-29T15:57:00Z"/>
        </w:trPr>
        <w:tc>
          <w:tcPr>
            <w:tcW w:w="1795" w:type="dxa"/>
          </w:tcPr>
          <w:p w14:paraId="2D74C498" w14:textId="77777777" w:rsidR="004D16A4" w:rsidRPr="00F15140" w:rsidRDefault="004D16A4" w:rsidP="00394C85">
            <w:pPr>
              <w:keepNext/>
              <w:keepLines/>
              <w:overflowPunct w:val="0"/>
              <w:autoSpaceDE w:val="0"/>
              <w:autoSpaceDN w:val="0"/>
              <w:adjustRightInd w:val="0"/>
              <w:spacing w:after="0"/>
              <w:textAlignment w:val="baseline"/>
              <w:rPr>
                <w:ins w:id="500" w:author="Jason  Graham" w:date="2025-01-29T15:57:00Z" w16du:dateUtc="2025-01-29T20:57:00Z"/>
                <w:rFonts w:ascii="Arial" w:hAnsi="Arial"/>
                <w:sz w:val="18"/>
              </w:rPr>
            </w:pPr>
            <w:proofErr w:type="spellStart"/>
            <w:ins w:id="501" w:author="Jason  Graham" w:date="2025-01-29T15:57:00Z" w16du:dateUtc="2025-01-29T20:57: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73A6B489" w14:textId="77777777" w:rsidR="004D16A4" w:rsidRPr="00F15140" w:rsidRDefault="004D16A4" w:rsidP="00394C85">
            <w:pPr>
              <w:keepNext/>
              <w:keepLines/>
              <w:overflowPunct w:val="0"/>
              <w:autoSpaceDE w:val="0"/>
              <w:autoSpaceDN w:val="0"/>
              <w:adjustRightInd w:val="0"/>
              <w:spacing w:after="0"/>
              <w:textAlignment w:val="baseline"/>
              <w:rPr>
                <w:ins w:id="502" w:author="Jason  Graham" w:date="2025-01-29T15:57:00Z" w16du:dateUtc="2025-01-29T20:57:00Z"/>
                <w:rFonts w:ascii="Arial" w:hAnsi="Arial" w:cs="Arial"/>
                <w:sz w:val="18"/>
                <w:szCs w:val="18"/>
                <w:lang w:val="fr-FR"/>
              </w:rPr>
            </w:pPr>
            <w:proofErr w:type="spellStart"/>
            <w:ins w:id="503"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5D68EA3F" w14:textId="77777777" w:rsidR="004D16A4" w:rsidRPr="00F15140" w:rsidRDefault="004D16A4" w:rsidP="00394C85">
            <w:pPr>
              <w:keepNext/>
              <w:keepLines/>
              <w:overflowPunct w:val="0"/>
              <w:autoSpaceDE w:val="0"/>
              <w:autoSpaceDN w:val="0"/>
              <w:adjustRightInd w:val="0"/>
              <w:spacing w:after="0"/>
              <w:textAlignment w:val="baseline"/>
              <w:rPr>
                <w:ins w:id="504" w:author="Jason  Graham" w:date="2025-01-29T15:57:00Z" w16du:dateUtc="2025-01-29T20:57:00Z"/>
                <w:rFonts w:ascii="Arial" w:hAnsi="Arial" w:cs="Arial"/>
                <w:sz w:val="18"/>
                <w:szCs w:val="18"/>
              </w:rPr>
            </w:pPr>
            <w:ins w:id="505"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 xml:space="preserve">a failed </w:t>
              </w:r>
              <w:proofErr w:type="spellStart"/>
              <w:r>
                <w:rPr>
                  <w:rFonts w:ascii="Arial" w:hAnsi="Arial" w:cs="Arial"/>
                  <w:sz w:val="18"/>
                  <w:szCs w:val="18"/>
                </w:rPr>
                <w:t>EPSPDNConnectionModification</w:t>
              </w:r>
              <w:proofErr w:type="spellEnd"/>
            </w:ins>
          </w:p>
        </w:tc>
      </w:tr>
      <w:tr w:rsidR="004D16A4" w:rsidRPr="00F15140" w14:paraId="7FD743AC" w14:textId="77777777" w:rsidTr="00394C85">
        <w:trPr>
          <w:jc w:val="center"/>
          <w:ins w:id="506" w:author="Jason  Graham" w:date="2025-01-29T15:57:00Z"/>
        </w:trPr>
        <w:tc>
          <w:tcPr>
            <w:tcW w:w="1795" w:type="dxa"/>
          </w:tcPr>
          <w:p w14:paraId="26E024E5" w14:textId="77777777" w:rsidR="004D16A4" w:rsidRPr="00F15140" w:rsidRDefault="004D16A4" w:rsidP="00394C85">
            <w:pPr>
              <w:keepNext/>
              <w:keepLines/>
              <w:overflowPunct w:val="0"/>
              <w:autoSpaceDE w:val="0"/>
              <w:autoSpaceDN w:val="0"/>
              <w:adjustRightInd w:val="0"/>
              <w:spacing w:after="0"/>
              <w:textAlignment w:val="baseline"/>
              <w:rPr>
                <w:ins w:id="507" w:author="Jason  Graham" w:date="2025-01-29T15:57:00Z" w16du:dateUtc="2025-01-29T20:57:00Z"/>
                <w:rFonts w:ascii="Arial" w:hAnsi="Arial"/>
                <w:sz w:val="18"/>
              </w:rPr>
            </w:pPr>
            <w:proofErr w:type="spellStart"/>
            <w:ins w:id="508" w:author="Jason  Graham" w:date="2025-01-29T15:57:00Z" w16du:dateUtc="2025-01-29T20:57: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7FF42ACC" w14:textId="77777777" w:rsidR="004D16A4" w:rsidRPr="00F15140" w:rsidRDefault="004D16A4" w:rsidP="00394C85">
            <w:pPr>
              <w:keepNext/>
              <w:keepLines/>
              <w:overflowPunct w:val="0"/>
              <w:autoSpaceDE w:val="0"/>
              <w:autoSpaceDN w:val="0"/>
              <w:adjustRightInd w:val="0"/>
              <w:spacing w:after="0"/>
              <w:textAlignment w:val="baseline"/>
              <w:rPr>
                <w:ins w:id="509" w:author="Jason  Graham" w:date="2025-01-29T15:57:00Z" w16du:dateUtc="2025-01-29T20:57:00Z"/>
                <w:rFonts w:ascii="Arial" w:hAnsi="Arial" w:cs="Arial"/>
                <w:sz w:val="18"/>
                <w:szCs w:val="18"/>
                <w:lang w:val="fr-FR"/>
              </w:rPr>
            </w:pPr>
            <w:proofErr w:type="spellStart"/>
            <w:ins w:id="510"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551ACA7F" w14:textId="77777777" w:rsidR="004D16A4" w:rsidRPr="00F15140" w:rsidRDefault="004D16A4" w:rsidP="00394C85">
            <w:pPr>
              <w:keepNext/>
              <w:keepLines/>
              <w:overflowPunct w:val="0"/>
              <w:autoSpaceDE w:val="0"/>
              <w:autoSpaceDN w:val="0"/>
              <w:adjustRightInd w:val="0"/>
              <w:spacing w:after="0"/>
              <w:textAlignment w:val="baseline"/>
              <w:rPr>
                <w:ins w:id="511" w:author="Jason  Graham" w:date="2025-01-29T15:57:00Z" w16du:dateUtc="2025-01-29T20:57:00Z"/>
                <w:rFonts w:ascii="Arial" w:hAnsi="Arial" w:cs="Arial"/>
                <w:sz w:val="18"/>
                <w:szCs w:val="18"/>
              </w:rPr>
            </w:pPr>
            <w:ins w:id="512"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release</w:t>
              </w:r>
              <w:r w:rsidRPr="00F15140">
                <w:rPr>
                  <w:rFonts w:ascii="Arial" w:hAnsi="Arial" w:cs="Arial"/>
                  <w:sz w:val="18"/>
                  <w:szCs w:val="18"/>
                </w:rPr>
                <w:t>.</w:t>
              </w:r>
            </w:ins>
          </w:p>
        </w:tc>
      </w:tr>
    </w:tbl>
    <w:p w14:paraId="79E184CF" w14:textId="77777777" w:rsidR="008241A4" w:rsidRDefault="008241A4"/>
    <w:bookmarkEnd w:id="27"/>
    <w:p w14:paraId="5BB0FC66" w14:textId="77777777" w:rsidR="008241A4" w:rsidRDefault="008241A4"/>
    <w:p w14:paraId="081A8A12"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7D2F9965" w14:textId="77777777" w:rsidR="004907E5" w:rsidRPr="004907E5" w:rsidRDefault="004907E5" w:rsidP="004907E5">
      <w:pPr>
        <w:keepNext/>
        <w:keepLines/>
        <w:spacing w:before="120"/>
        <w:ind w:left="1418" w:hanging="1418"/>
        <w:outlineLvl w:val="3"/>
        <w:rPr>
          <w:ins w:id="513" w:author="Jason Graham" w:date="2025-01-17T15:17:00Z" w16du:dateUtc="2025-01-17T20:17:00Z"/>
          <w:rFonts w:ascii="Arial" w:hAnsi="Arial"/>
          <w:sz w:val="24"/>
        </w:rPr>
      </w:pPr>
      <w:bookmarkStart w:id="514" w:name="_Toc183644138"/>
      <w:r w:rsidRPr="004907E5">
        <w:rPr>
          <w:rFonts w:ascii="Arial" w:hAnsi="Arial"/>
          <w:sz w:val="24"/>
        </w:rPr>
        <w:t>6.3.3.4</w:t>
      </w:r>
      <w:r w:rsidRPr="004907E5">
        <w:rPr>
          <w:rFonts w:ascii="Arial" w:hAnsi="Arial"/>
          <w:sz w:val="24"/>
        </w:rPr>
        <w:tab/>
        <w:t>Generation of IRI over LI_HI2</w:t>
      </w:r>
      <w:bookmarkEnd w:id="514"/>
    </w:p>
    <w:p w14:paraId="261CB520" w14:textId="77777777" w:rsidR="004907E5" w:rsidRPr="004907E5" w:rsidRDefault="004907E5" w:rsidP="004907E5">
      <w:pPr>
        <w:keepNext/>
        <w:keepLines/>
        <w:spacing w:before="120"/>
        <w:ind w:left="1701" w:hanging="1701"/>
        <w:outlineLvl w:val="4"/>
        <w:rPr>
          <w:rFonts w:ascii="Arial" w:hAnsi="Arial"/>
          <w:sz w:val="22"/>
        </w:rPr>
      </w:pPr>
      <w:ins w:id="515" w:author="Jason Graham" w:date="2025-01-17T15:17:00Z" w16du:dateUtc="2025-01-17T20:17:00Z">
        <w:r w:rsidRPr="004907E5">
          <w:rPr>
            <w:rFonts w:ascii="Arial" w:hAnsi="Arial"/>
            <w:sz w:val="22"/>
          </w:rPr>
          <w:t>6.3.3.</w:t>
        </w:r>
      </w:ins>
      <w:ins w:id="516" w:author="Jason Graham" w:date="2025-01-17T15:18:00Z" w16du:dateUtc="2025-01-17T20:18:00Z">
        <w:r w:rsidRPr="004907E5">
          <w:rPr>
            <w:rFonts w:ascii="Arial" w:hAnsi="Arial"/>
            <w:sz w:val="22"/>
          </w:rPr>
          <w:t>4.1</w:t>
        </w:r>
        <w:r w:rsidRPr="004907E5">
          <w:rPr>
            <w:rFonts w:ascii="Arial" w:hAnsi="Arial"/>
            <w:sz w:val="22"/>
          </w:rPr>
          <w:tab/>
          <w:t>General</w:t>
        </w:r>
      </w:ins>
    </w:p>
    <w:p w14:paraId="365D42CD" w14:textId="77777777" w:rsidR="004907E5" w:rsidRPr="004907E5" w:rsidDel="00EC6E4B" w:rsidRDefault="004907E5" w:rsidP="004907E5">
      <w:pPr>
        <w:rPr>
          <w:del w:id="517" w:author="Jason Graham" w:date="2025-01-17T15:25:00Z" w16du:dateUtc="2025-01-17T20:25:00Z"/>
        </w:rPr>
      </w:pPr>
      <w:r w:rsidRPr="004907E5">
        <w:t>When</w:t>
      </w:r>
      <w:ins w:id="518" w:author="Jason Graham" w:date="2025-01-17T15:24:00Z" w16du:dateUtc="2025-01-17T20:24:00Z">
        <w:r w:rsidRPr="004907E5">
          <w:t xml:space="preserve"> Option A or Option B specified in clause 6.3.1 are used and</w:t>
        </w:r>
      </w:ins>
      <w:r w:rsidRPr="004907E5">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32D87276" w14:textId="77777777" w:rsidR="004907E5" w:rsidRPr="004907E5" w:rsidRDefault="004907E5" w:rsidP="004907E5">
      <w:r w:rsidRPr="004907E5">
        <w:t xml:space="preserve">When </w:t>
      </w:r>
      <w:ins w:id="519" w:author="Jason  Graham" w:date="2025-01-20T21:14:00Z" w16du:dateUtc="2025-01-21T02:14:00Z">
        <w:r w:rsidRPr="004907E5">
          <w:t>O</w:t>
        </w:r>
      </w:ins>
      <w:del w:id="520" w:author="Jason  Graham" w:date="2025-01-20T21:14:00Z" w16du:dateUtc="2025-01-21T02:14:00Z">
        <w:r w:rsidRPr="004907E5" w:rsidDel="007C4AFF">
          <w:delText>o</w:delText>
        </w:r>
      </w:del>
      <w:r w:rsidRPr="004907E5">
        <w:t>ption C specified in clause 6.3.1 is used, the MDF2 shall generate IRI messages based on the proprietary information received from the SGW/PGW or ePDG and provide it over LI_HI2 without undue delay.</w:t>
      </w:r>
    </w:p>
    <w:p w14:paraId="34ABF75A" w14:textId="77777777" w:rsidR="004907E5" w:rsidRPr="004907E5" w:rsidRDefault="004907E5" w:rsidP="004907E5">
      <w:pPr>
        <w:rPr>
          <w:ins w:id="521" w:author="Jason  Graham" w:date="2025-01-20T21:19:00Z" w16du:dateUtc="2025-01-21T02:19:00Z"/>
        </w:rPr>
      </w:pPr>
      <w:ins w:id="522" w:author="Jason Graham" w:date="2025-01-17T15:25:00Z" w16du:dateUtc="2025-01-17T20:25:00Z">
        <w:r w:rsidRPr="004907E5">
          <w:t>The IRI record may be enriched with any additional information available at the MDF (e.g. additional location information).</w:t>
        </w:r>
      </w:ins>
    </w:p>
    <w:p w14:paraId="443D1368" w14:textId="77777777" w:rsidR="004907E5" w:rsidRPr="004907E5" w:rsidRDefault="004907E5" w:rsidP="004907E5">
      <w:moveToRangeStart w:id="523" w:author="Jason  Graham" w:date="2025-01-20T21:19:00Z" w:name="move188300400"/>
      <w:r w:rsidRPr="004907E5">
        <w:t>The IRI messages shall be delivered over LI_HI2 according to ETSI TS 102 232-7 [10] clause 10.</w:t>
      </w:r>
    </w:p>
    <w:moveToRangeEnd w:id="523"/>
    <w:p w14:paraId="761E6335" w14:textId="77777777" w:rsidR="004907E5" w:rsidRPr="004907E5" w:rsidRDefault="004907E5" w:rsidP="004907E5">
      <w:pPr>
        <w:rPr>
          <w:ins w:id="524" w:author="Jason Graham" w:date="2025-01-17T15:25:00Z" w16du:dateUtc="2025-01-17T20:25:00Z"/>
        </w:rPr>
      </w:pPr>
      <w:ins w:id="525" w:author="Jason Graham" w:date="2025-01-17T15:25:00Z" w16du:dateUtc="2025-01-17T20:25:00Z">
        <w:r w:rsidRPr="004907E5">
          <w:t>When Option A specified in clause 6.3.1 is used, LI_HI2 shall be realised as described in clause 6.3.</w:t>
        </w:r>
      </w:ins>
      <w:ins w:id="526" w:author="Jason Graham" w:date="2025-01-17T15:30:00Z" w16du:dateUtc="2025-01-17T20:30:00Z">
        <w:r w:rsidRPr="004907E5">
          <w:t>3</w:t>
        </w:r>
      </w:ins>
      <w:ins w:id="527" w:author="Jason Graham" w:date="2025-01-17T15:25:00Z" w16du:dateUtc="2025-01-17T20:25:00Z">
        <w:r w:rsidRPr="004907E5">
          <w:t>.</w:t>
        </w:r>
      </w:ins>
      <w:ins w:id="528" w:author="Jason Graham" w:date="2025-01-17T15:31:00Z" w16du:dateUtc="2025-01-17T20:31:00Z">
        <w:r w:rsidRPr="004907E5">
          <w:t>4</w:t>
        </w:r>
      </w:ins>
      <w:ins w:id="529" w:author="Jason Graham" w:date="2025-01-17T15:25:00Z" w16du:dateUtc="2025-01-17T20:25:00Z">
        <w:r w:rsidRPr="004907E5">
          <w:t>.2.</w:t>
        </w:r>
      </w:ins>
    </w:p>
    <w:p w14:paraId="06D0CDB6" w14:textId="77777777" w:rsidR="004907E5" w:rsidRPr="004907E5" w:rsidRDefault="004907E5" w:rsidP="004907E5">
      <w:pPr>
        <w:rPr>
          <w:ins w:id="530" w:author="Jason Graham" w:date="2025-01-17T15:25:00Z" w16du:dateUtc="2025-01-17T20:25:00Z"/>
        </w:rPr>
      </w:pPr>
      <w:ins w:id="531" w:author="Jason Graham" w:date="2025-01-17T15:25:00Z" w16du:dateUtc="2025-01-17T20:25:00Z">
        <w:r w:rsidRPr="004907E5">
          <w:t>When Option B or Option C specified in clause 6.3.1 is used, LI_HI2 shall be realised as described in clause 6.3.</w:t>
        </w:r>
      </w:ins>
      <w:ins w:id="532" w:author="Jason Graham" w:date="2025-01-17T15:31:00Z" w16du:dateUtc="2025-01-17T20:31:00Z">
        <w:r w:rsidRPr="004907E5">
          <w:t>3</w:t>
        </w:r>
      </w:ins>
      <w:ins w:id="533" w:author="Jason Graham" w:date="2025-01-17T15:25:00Z" w16du:dateUtc="2025-01-17T20:25:00Z">
        <w:r w:rsidRPr="004907E5">
          <w:t>.</w:t>
        </w:r>
      </w:ins>
      <w:ins w:id="534" w:author="Jason Graham" w:date="2025-01-17T15:31:00Z" w16du:dateUtc="2025-01-17T20:31:00Z">
        <w:r w:rsidRPr="004907E5">
          <w:t>4</w:t>
        </w:r>
      </w:ins>
      <w:ins w:id="535" w:author="Jason Graham" w:date="2025-01-17T15:25:00Z" w16du:dateUtc="2025-01-17T20:25:00Z">
        <w:r w:rsidRPr="004907E5">
          <w:t>.3.</w:t>
        </w:r>
      </w:ins>
    </w:p>
    <w:p w14:paraId="1370707F" w14:textId="77777777" w:rsidR="004907E5" w:rsidRPr="004907E5" w:rsidRDefault="004907E5" w:rsidP="004907E5">
      <w:pPr>
        <w:keepNext/>
        <w:keepLines/>
        <w:spacing w:before="120"/>
        <w:ind w:left="1701" w:hanging="1701"/>
        <w:outlineLvl w:val="4"/>
        <w:rPr>
          <w:ins w:id="536" w:author="Jason Graham" w:date="2025-01-17T15:31:00Z" w16du:dateUtc="2025-01-17T20:31:00Z"/>
          <w:rFonts w:ascii="Arial" w:hAnsi="Arial"/>
          <w:sz w:val="22"/>
        </w:rPr>
      </w:pPr>
      <w:ins w:id="537" w:author="Jason Graham" w:date="2025-01-17T15:25:00Z" w16du:dateUtc="2025-01-17T20:25:00Z">
        <w:r w:rsidRPr="004907E5">
          <w:rPr>
            <w:rFonts w:ascii="Arial" w:hAnsi="Arial"/>
            <w:sz w:val="22"/>
          </w:rPr>
          <w:t>6.3.3.4.2</w:t>
        </w:r>
        <w:r w:rsidRPr="004907E5">
          <w:rPr>
            <w:rFonts w:ascii="Arial" w:hAnsi="Arial"/>
            <w:sz w:val="22"/>
          </w:rPr>
          <w:tab/>
        </w:r>
      </w:ins>
      <w:ins w:id="538" w:author="Jason Graham" w:date="2025-01-17T15:31:00Z" w16du:dateUtc="2025-01-17T20:31:00Z">
        <w:r w:rsidRPr="004907E5">
          <w:rPr>
            <w:rFonts w:ascii="Arial" w:hAnsi="Arial"/>
            <w:sz w:val="22"/>
          </w:rPr>
          <w:t>Option A</w:t>
        </w:r>
      </w:ins>
    </w:p>
    <w:p w14:paraId="5B988683" w14:textId="77777777" w:rsidR="004907E5" w:rsidRPr="004907E5" w:rsidRDefault="004907E5" w:rsidP="004907E5">
      <w:pPr>
        <w:rPr>
          <w:ins w:id="539" w:author="Jason  Graham" w:date="2025-01-20T20:38:00Z" w16du:dateUtc="2025-01-21T01:38:00Z"/>
        </w:rPr>
      </w:pPr>
      <w:ins w:id="540" w:author="Jason  Graham" w:date="2025-01-20T20:37:00Z" w16du:dateUtc="2025-01-21T01:37:00Z">
        <w:r w:rsidRPr="004907E5">
          <w:t>The IR</w:t>
        </w:r>
      </w:ins>
      <w:ins w:id="541" w:author="Jason  Graham" w:date="2025-01-20T20:38:00Z" w16du:dateUtc="2025-01-21T01:38:00Z">
        <w:r w:rsidRPr="004907E5">
          <w:t>I message the MDF2 generates shall contain a copy of the relevant record received in the xIRI over LI_X2 and provide it over LI_HI2 without undue delay.</w:t>
        </w:r>
      </w:ins>
    </w:p>
    <w:p w14:paraId="5225DDDA" w14:textId="41458D8C" w:rsidR="007A3546" w:rsidRPr="00FC167B" w:rsidRDefault="007A3546" w:rsidP="007A3546">
      <w:pPr>
        <w:overflowPunct w:val="0"/>
        <w:autoSpaceDE w:val="0"/>
        <w:autoSpaceDN w:val="0"/>
        <w:adjustRightInd w:val="0"/>
        <w:textAlignment w:val="baseline"/>
        <w:rPr>
          <w:ins w:id="542" w:author="Jason  Graham" w:date="2025-01-30T10:28:00Z" w16du:dateUtc="2025-01-30T15:28:00Z"/>
        </w:rPr>
      </w:pPr>
      <w:ins w:id="543" w:author="Jason  Graham" w:date="2025-01-30T10:28:00Z" w16du:dateUtc="2025-01-30T15:28: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11BCD455" w14:textId="439E0C45" w:rsidR="007A3546" w:rsidRPr="00FC167B" w:rsidRDefault="007A3546" w:rsidP="007A3546">
      <w:pPr>
        <w:overflowPunct w:val="0"/>
        <w:autoSpaceDE w:val="0"/>
        <w:autoSpaceDN w:val="0"/>
        <w:adjustRightInd w:val="0"/>
        <w:textAlignment w:val="baseline"/>
        <w:rPr>
          <w:ins w:id="544" w:author="Jason  Graham" w:date="2025-01-30T10:28:00Z" w16du:dateUtc="2025-01-30T15:28:00Z"/>
          <w:lang w:eastAsia="en-GB"/>
        </w:rPr>
      </w:pPr>
      <w:ins w:id="545" w:author="Jason  Graham" w:date="2025-01-30T10:28:00Z" w16du:dateUtc="2025-01-30T15:28:00Z">
        <w:r w:rsidRPr="00FC167B">
          <w:rPr>
            <w:lang w:eastAsia="en-GB"/>
          </w:rPr>
          <w:lastRenderedPageBreak/>
          <w:t xml:space="preserve">The </w:t>
        </w:r>
      </w:ins>
      <w:ins w:id="546" w:author="Jason  Graham" w:date="2025-01-30T11:04:00Z" w16du:dateUtc="2025-01-30T16:04:00Z">
        <w:r w:rsidR="005269E8" w:rsidRPr="005269E8">
          <w:rPr>
            <w:i/>
            <w:iCs/>
            <w:lang w:eastAsia="en-GB"/>
          </w:rPr>
          <w:t>@LI-PS-</w:t>
        </w:r>
        <w:proofErr w:type="gramStart"/>
        <w:r w:rsidR="005269E8" w:rsidRPr="005269E8">
          <w:rPr>
            <w:i/>
            <w:iCs/>
            <w:lang w:eastAsia="en-GB"/>
          </w:rPr>
          <w:t>PDU.</w:t>
        </w:r>
      </w:ins>
      <w:ins w:id="547" w:author="Jason  Graham" w:date="2025-01-30T10:28:00Z" w16du:dateUtc="2025-01-30T15:28:00Z">
        <w:r w:rsidRPr="005269E8">
          <w:rPr>
            <w:i/>
            <w:iCs/>
            <w:lang w:eastAsia="en-GB"/>
          </w:rPr>
          <w:t>IRIPayload</w:t>
        </w:r>
      </w:ins>
      <w:ins w:id="548" w:author="Jason  Graham" w:date="2025-01-30T11:04:00Z" w16du:dateUtc="2025-01-30T16:04:00Z">
        <w:r w:rsidR="005269E8" w:rsidRPr="005269E8">
          <w:rPr>
            <w:i/>
            <w:iCs/>
          </w:rPr>
          <w:t>.i</w:t>
        </w:r>
      </w:ins>
      <w:ins w:id="549" w:author="Jason  Graham" w:date="2025-01-30T10:28:00Z" w16du:dateUtc="2025-01-30T15:28:00Z">
        <w:r w:rsidRPr="005269E8">
          <w:rPr>
            <w:i/>
            <w:iCs/>
          </w:rPr>
          <w:t>RIType</w:t>
        </w:r>
        <w:proofErr w:type="gramEnd"/>
        <w:r w:rsidRPr="00FC167B">
          <w:rPr>
            <w:i/>
            <w:iCs/>
          </w:rPr>
          <w:t xml:space="preserve"> </w:t>
        </w:r>
        <w:r w:rsidRPr="00FC167B">
          <w:rPr>
            <w:lang w:eastAsia="en-GB"/>
          </w:rPr>
          <w:t>parameter shall be included and coded according to table 7.14.2.11-1 (see ETSI TS 102 232-1 [9] clause 5.2.10).</w:t>
        </w:r>
      </w:ins>
    </w:p>
    <w:p w14:paraId="1E3C44AB" w14:textId="55A9120A" w:rsidR="004B4ACC" w:rsidRPr="00760004" w:rsidRDefault="004907E5" w:rsidP="004B4ACC">
      <w:pPr>
        <w:pStyle w:val="TH"/>
        <w:rPr>
          <w:ins w:id="550" w:author="Jason  Graham" w:date="2025-01-29T12:07:00Z" w16du:dateUtc="2025-01-29T17:07:00Z"/>
          <w:lang w:eastAsia="en-GB"/>
        </w:rPr>
      </w:pPr>
      <w:ins w:id="551" w:author="Jason Graham" w:date="2025-01-17T15:25:00Z" w16du:dateUtc="2025-01-17T20:25:00Z">
        <w:del w:id="552" w:author="Jason  Graham" w:date="2025-01-20T20:36:00Z" w16du:dateUtc="2025-01-21T01:36:00Z">
          <w:r w:rsidRPr="004907E5" w:rsidDel="00FA3EDB">
            <w:delText xml:space="preserve"> </w:delText>
          </w:r>
        </w:del>
      </w:ins>
      <w:ins w:id="553" w:author="Jason  Graham" w:date="2025-01-29T12:07:00Z" w16du:dateUtc="2025-01-29T17:07:00Z">
        <w:r w:rsidR="004B4ACC" w:rsidRPr="00760004">
          <w:rPr>
            <w:lang w:eastAsia="en-GB"/>
          </w:rPr>
          <w:t>Table 6.</w:t>
        </w:r>
        <w:r w:rsidR="004B4ACC">
          <w:rPr>
            <w:lang w:eastAsia="en-GB"/>
          </w:rPr>
          <w:t>3.3.4.2</w:t>
        </w:r>
        <w:r w:rsidR="004B4ACC" w:rsidRPr="00760004">
          <w:rPr>
            <w:lang w:eastAsia="en-GB"/>
          </w:rPr>
          <w:t xml:space="preserve">-1: IRI type for </w:t>
        </w:r>
        <w:r w:rsidR="004B4ACC">
          <w:rPr>
            <w:lang w:eastAsia="en-GB"/>
          </w:rPr>
          <w:t xml:space="preserve">IRI </w:t>
        </w:r>
        <w:r w:rsidR="004B4ACC"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4B4ACC" w:rsidRPr="00760004" w14:paraId="31E8FB44" w14:textId="77777777" w:rsidTr="00D877BF">
        <w:trPr>
          <w:jc w:val="center"/>
          <w:ins w:id="554" w:author="Jason  Graham" w:date="2025-01-29T12:07: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9231BFB" w14:textId="77777777" w:rsidR="004B4ACC" w:rsidRPr="00760004" w:rsidRDefault="004B4ACC" w:rsidP="00D877BF">
            <w:pPr>
              <w:pStyle w:val="TAH"/>
              <w:rPr>
                <w:ins w:id="555" w:author="Jason  Graham" w:date="2025-01-29T12:07:00Z" w16du:dateUtc="2025-01-29T17:07:00Z"/>
                <w:lang w:eastAsia="en-GB"/>
              </w:rPr>
            </w:pPr>
            <w:ins w:id="556" w:author="Jason  Graham" w:date="2025-01-29T12:07:00Z" w16du:dateUtc="2025-01-29T17:07: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2F52714" w14:textId="77777777" w:rsidR="004B4ACC" w:rsidRPr="00760004" w:rsidRDefault="004B4ACC" w:rsidP="00D877BF">
            <w:pPr>
              <w:pStyle w:val="TAH"/>
              <w:rPr>
                <w:ins w:id="557" w:author="Jason  Graham" w:date="2025-01-29T12:07:00Z" w16du:dateUtc="2025-01-29T17:07:00Z"/>
                <w:rFonts w:cs="Arial"/>
                <w:bCs/>
                <w:szCs w:val="18"/>
                <w:lang w:eastAsia="en-GB"/>
              </w:rPr>
            </w:pPr>
            <w:ins w:id="558" w:author="Jason  Graham" w:date="2025-01-29T12:07:00Z" w16du:dateUtc="2025-01-29T17:07:00Z">
              <w:r w:rsidRPr="00760004">
                <w:rPr>
                  <w:rFonts w:cs="Arial"/>
                  <w:bCs/>
                  <w:szCs w:val="18"/>
                  <w:lang w:eastAsia="en-GB"/>
                </w:rPr>
                <w:t>IRI Type</w:t>
              </w:r>
            </w:ins>
          </w:p>
        </w:tc>
      </w:tr>
      <w:tr w:rsidR="004B4ACC" w:rsidRPr="00760004" w14:paraId="7C037033" w14:textId="77777777" w:rsidTr="00D877BF">
        <w:trPr>
          <w:jc w:val="center"/>
          <w:ins w:id="559"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1FC20BD" w14:textId="77777777" w:rsidR="004B4ACC" w:rsidRPr="00760004" w:rsidRDefault="004B4ACC" w:rsidP="00D877BF">
            <w:pPr>
              <w:pStyle w:val="TAL"/>
              <w:rPr>
                <w:ins w:id="560" w:author="Jason  Graham" w:date="2025-01-29T12:07:00Z" w16du:dateUtc="2025-01-29T17:07:00Z"/>
                <w:lang w:eastAsia="en-GB"/>
              </w:rPr>
            </w:pPr>
            <w:proofErr w:type="spellStart"/>
            <w:ins w:id="561" w:author="Jason  Graham" w:date="2025-01-29T12:07:00Z" w16du:dateUtc="2025-01-29T17:07:00Z">
              <w:r>
                <w:rPr>
                  <w:lang w:eastAsia="en-GB"/>
                </w:rPr>
                <w:t>EPSPDNConnectionEstablishment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080E5F9" w14:textId="77777777" w:rsidR="004B4ACC" w:rsidRPr="00760004" w:rsidRDefault="004B4ACC" w:rsidP="00D877BF">
            <w:pPr>
              <w:pStyle w:val="TAL"/>
              <w:rPr>
                <w:ins w:id="562" w:author="Jason  Graham" w:date="2025-01-29T12:07:00Z" w16du:dateUtc="2025-01-29T17:07:00Z"/>
                <w:lang w:eastAsia="en-GB"/>
              </w:rPr>
            </w:pPr>
            <w:ins w:id="563" w:author="Jason  Graham" w:date="2025-01-29T12:07:00Z" w16du:dateUtc="2025-01-29T17:07:00Z">
              <w:r w:rsidRPr="00760004">
                <w:rPr>
                  <w:lang w:eastAsia="en-GB"/>
                </w:rPr>
                <w:t>BEGIN</w:t>
              </w:r>
            </w:ins>
          </w:p>
        </w:tc>
      </w:tr>
      <w:tr w:rsidR="004B4ACC" w:rsidRPr="00760004" w14:paraId="4963AC87" w14:textId="77777777" w:rsidTr="00D877BF">
        <w:trPr>
          <w:jc w:val="center"/>
          <w:ins w:id="564"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F44033" w14:textId="77777777" w:rsidR="004B4ACC" w:rsidRPr="00760004" w:rsidRDefault="004B4ACC" w:rsidP="00D877BF">
            <w:pPr>
              <w:pStyle w:val="TAL"/>
              <w:rPr>
                <w:ins w:id="565" w:author="Jason  Graham" w:date="2025-01-29T12:07:00Z" w16du:dateUtc="2025-01-29T17:07:00Z"/>
                <w:lang w:eastAsia="en-GB"/>
              </w:rPr>
            </w:pPr>
            <w:proofErr w:type="spellStart"/>
            <w:ins w:id="566" w:author="Jason  Graham" w:date="2025-01-29T12:07:00Z" w16du:dateUtc="2025-01-29T17:07:00Z">
              <w:r>
                <w:rPr>
                  <w:lang w:eastAsia="en-GB"/>
                </w:rPr>
                <w:t>EPSPDNConnectionModification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74FBF1D" w14:textId="6C17969C" w:rsidR="004B4ACC" w:rsidRPr="00760004" w:rsidRDefault="0013340F" w:rsidP="00D877BF">
            <w:pPr>
              <w:pStyle w:val="TAL"/>
              <w:rPr>
                <w:ins w:id="567" w:author="Jason  Graham" w:date="2025-01-29T12:07:00Z" w16du:dateUtc="2025-01-29T17:07:00Z"/>
                <w:lang w:eastAsia="en-GB"/>
              </w:rPr>
            </w:pPr>
            <w:ins w:id="568" w:author="Jason  Graham" w:date="2025-01-30T10:29:00Z" w16du:dateUtc="2025-01-30T15:29:00Z">
              <w:r>
                <w:rPr>
                  <w:lang w:eastAsia="en-GB"/>
                </w:rPr>
                <w:t>CONTINUE</w:t>
              </w:r>
            </w:ins>
          </w:p>
        </w:tc>
      </w:tr>
      <w:tr w:rsidR="004B4ACC" w:rsidRPr="00760004" w14:paraId="2B0EF522" w14:textId="77777777" w:rsidTr="00D877BF">
        <w:trPr>
          <w:jc w:val="center"/>
          <w:ins w:id="569"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DE8D97" w14:textId="77777777" w:rsidR="004B4ACC" w:rsidRPr="00760004" w:rsidRDefault="004B4ACC" w:rsidP="00D877BF">
            <w:pPr>
              <w:pStyle w:val="TAL"/>
              <w:rPr>
                <w:ins w:id="570" w:author="Jason  Graham" w:date="2025-01-29T12:07:00Z" w16du:dateUtc="2025-01-29T17:07:00Z"/>
                <w:lang w:eastAsia="en-GB"/>
              </w:rPr>
            </w:pPr>
            <w:proofErr w:type="spellStart"/>
            <w:ins w:id="571" w:author="Jason  Graham" w:date="2025-01-29T12:07:00Z" w16du:dateUtc="2025-01-29T17:07:00Z">
              <w:r>
                <w:rPr>
                  <w:lang w:eastAsia="en-GB"/>
                </w:rPr>
                <w:t>EPSPDNConnectionRelease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7EA8576" w14:textId="705256FE" w:rsidR="004B4ACC" w:rsidRPr="00760004" w:rsidRDefault="0013340F" w:rsidP="00D877BF">
            <w:pPr>
              <w:pStyle w:val="TAL"/>
              <w:rPr>
                <w:ins w:id="572" w:author="Jason  Graham" w:date="2025-01-29T12:07:00Z" w16du:dateUtc="2025-01-29T17:07:00Z"/>
                <w:lang w:eastAsia="en-GB"/>
              </w:rPr>
            </w:pPr>
            <w:ins w:id="573" w:author="Jason  Graham" w:date="2025-01-30T10:29:00Z" w16du:dateUtc="2025-01-30T15:29:00Z">
              <w:r>
                <w:rPr>
                  <w:lang w:eastAsia="en-GB"/>
                </w:rPr>
                <w:t>END</w:t>
              </w:r>
            </w:ins>
          </w:p>
        </w:tc>
      </w:tr>
      <w:tr w:rsidR="004B4ACC" w:rsidRPr="00760004" w14:paraId="6AD68E6C" w14:textId="77777777" w:rsidTr="00D877BF">
        <w:trPr>
          <w:jc w:val="center"/>
          <w:ins w:id="574"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7DED717" w14:textId="77777777" w:rsidR="004B4ACC" w:rsidRPr="00760004" w:rsidRDefault="004B4ACC" w:rsidP="00D877BF">
            <w:pPr>
              <w:pStyle w:val="TAL"/>
              <w:rPr>
                <w:ins w:id="575" w:author="Jason  Graham" w:date="2025-01-29T12:07:00Z" w16du:dateUtc="2025-01-29T17:07:00Z"/>
                <w:lang w:eastAsia="en-GB"/>
              </w:rPr>
            </w:pPr>
            <w:proofErr w:type="spellStart"/>
            <w:ins w:id="576" w:author="Jason  Graham" w:date="2025-01-29T12:07:00Z" w16du:dateUtc="2025-01-29T17:07:00Z">
              <w:r>
                <w:rPr>
                  <w:lang w:eastAsia="en-GB"/>
                </w:rPr>
                <w:t>EPS</w:t>
              </w:r>
              <w:r w:rsidRPr="00760004">
                <w:rPr>
                  <w:lang w:eastAsia="en-GB"/>
                </w:rPr>
                <w:t>StartOfInterceptionWithEstablishedP</w:t>
              </w:r>
              <w:r>
                <w:rPr>
                  <w:lang w:eastAsia="en-GB"/>
                </w:rPr>
                <w:t>DNConnection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AEE80F8" w14:textId="77777777" w:rsidR="004B4ACC" w:rsidRPr="00760004" w:rsidRDefault="004B4ACC" w:rsidP="00D877BF">
            <w:pPr>
              <w:pStyle w:val="TAL"/>
              <w:rPr>
                <w:ins w:id="577" w:author="Jason  Graham" w:date="2025-01-29T12:07:00Z" w16du:dateUtc="2025-01-29T17:07:00Z"/>
                <w:lang w:eastAsia="en-GB"/>
              </w:rPr>
            </w:pPr>
            <w:ins w:id="578" w:author="Jason  Graham" w:date="2025-01-29T12:07:00Z" w16du:dateUtc="2025-01-29T17:07:00Z">
              <w:r w:rsidRPr="00760004">
                <w:rPr>
                  <w:lang w:eastAsia="en-GB"/>
                </w:rPr>
                <w:t>BEGIN</w:t>
              </w:r>
            </w:ins>
          </w:p>
        </w:tc>
      </w:tr>
      <w:tr w:rsidR="004B4ACC" w:rsidRPr="00760004" w14:paraId="432F2366" w14:textId="77777777" w:rsidTr="00D877BF">
        <w:trPr>
          <w:jc w:val="center"/>
          <w:ins w:id="579"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2A764" w14:textId="77777777" w:rsidR="004B4ACC" w:rsidRPr="00760004" w:rsidRDefault="004B4ACC" w:rsidP="00D877BF">
            <w:pPr>
              <w:pStyle w:val="TAL"/>
              <w:rPr>
                <w:ins w:id="580" w:author="Jason  Graham" w:date="2025-01-29T12:07:00Z" w16du:dateUtc="2025-01-29T17:07:00Z"/>
                <w:lang w:eastAsia="en-GB"/>
              </w:rPr>
            </w:pPr>
            <w:proofErr w:type="spellStart"/>
            <w:ins w:id="581" w:author="Jason  Graham" w:date="2025-01-29T12:07:00Z" w16du:dateUtc="2025-01-29T17:07: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07C7F60" w14:textId="77777777" w:rsidR="004B4ACC" w:rsidRPr="00760004" w:rsidRDefault="004B4ACC" w:rsidP="00D877BF">
            <w:pPr>
              <w:pStyle w:val="TAL"/>
              <w:rPr>
                <w:ins w:id="582" w:author="Jason  Graham" w:date="2025-01-29T12:07:00Z" w16du:dateUtc="2025-01-29T17:07:00Z"/>
                <w:lang w:eastAsia="en-GB"/>
              </w:rPr>
            </w:pPr>
            <w:ins w:id="583" w:author="Jason  Graham" w:date="2025-01-29T12:07:00Z" w16du:dateUtc="2025-01-29T17:07:00Z">
              <w:r>
                <w:rPr>
                  <w:lang w:eastAsia="en-GB"/>
                </w:rPr>
                <w:t>REPORT</w:t>
              </w:r>
            </w:ins>
          </w:p>
        </w:tc>
      </w:tr>
    </w:tbl>
    <w:p w14:paraId="585F7B90" w14:textId="77777777" w:rsidR="004907E5" w:rsidRPr="004907E5" w:rsidRDefault="004907E5" w:rsidP="004907E5">
      <w:pPr>
        <w:rPr>
          <w:ins w:id="584" w:author="Jason  Graham" w:date="2025-01-20T20:45:00Z" w16du:dateUtc="2025-01-21T01:45:00Z"/>
          <w:lang w:eastAsia="en-GB"/>
        </w:rPr>
      </w:pPr>
    </w:p>
    <w:p w14:paraId="62143607" w14:textId="77777777" w:rsidR="004907E5" w:rsidRPr="004907E5" w:rsidRDefault="004907E5" w:rsidP="004907E5">
      <w:pPr>
        <w:rPr>
          <w:ins w:id="585" w:author="Jason  Graham" w:date="2025-01-20T20:45:00Z" w16du:dateUtc="2025-01-21T01:45:00Z"/>
          <w:lang w:eastAsia="en-GB"/>
        </w:rPr>
      </w:pPr>
      <w:ins w:id="586" w:author="Jason  Graham" w:date="2025-01-20T20:45:00Z" w16du:dateUtc="2025-01-21T01:45:00Z">
        <w:r w:rsidRPr="004907E5">
          <w:rPr>
            <w:lang w:eastAsia="en-GB"/>
          </w:rPr>
          <w:t xml:space="preserve">IRI messages associated with the same </w:t>
        </w:r>
      </w:ins>
      <w:ins w:id="587" w:author="Jason  Graham" w:date="2025-01-20T20:49:00Z" w16du:dateUtc="2025-01-21T01:49:00Z">
        <w:r w:rsidRPr="004907E5">
          <w:rPr>
            <w:lang w:eastAsia="en-GB"/>
          </w:rPr>
          <w:t>PDN Connection</w:t>
        </w:r>
      </w:ins>
      <w:ins w:id="588" w:author="Jason  Graham" w:date="2025-01-20T20:45:00Z" w16du:dateUtc="2025-01-21T01:45:00Z">
        <w:r w:rsidRPr="004907E5">
          <w:rPr>
            <w:lang w:eastAsia="en-GB"/>
          </w:rPr>
          <w:t xml:space="preserve"> shall be assigned the same CIN (see ETSI TS 102 232-1 [9] clause 5.2.4).</w:t>
        </w:r>
      </w:ins>
    </w:p>
    <w:p w14:paraId="3C6987E7" w14:textId="77777777" w:rsidR="004907E5" w:rsidRPr="004907E5" w:rsidRDefault="004907E5" w:rsidP="004907E5">
      <w:pPr>
        <w:rPr>
          <w:ins w:id="589" w:author="Jason  Graham" w:date="2025-01-20T20:45:00Z" w16du:dateUtc="2025-01-21T01:45:00Z"/>
        </w:rPr>
      </w:pPr>
      <w:ins w:id="590" w:author="Jason  Graham" w:date="2025-01-20T20:45:00Z" w16du:dateUtc="2025-01-21T01:45:00Z">
        <w:r w:rsidRPr="004907E5">
          <w:t xml:space="preserve">The </w:t>
        </w:r>
        <w:r w:rsidRPr="004907E5">
          <w:rPr>
            <w:i/>
            <w:iCs/>
          </w:rPr>
          <w:t>@LI-PS-</w:t>
        </w:r>
        <w:proofErr w:type="gramStart"/>
        <w:r w:rsidRPr="004907E5">
          <w:rPr>
            <w:i/>
            <w:iCs/>
          </w:rPr>
          <w:t>PDU.payload.iRIPayloadSequence.iRIContents</w:t>
        </w:r>
        <w:proofErr w:type="gramEnd"/>
        <w:r w:rsidRPr="004907E5">
          <w:rPr>
            <w:i/>
            <w:iCs/>
          </w:rPr>
          <w:t>.threeGPP33128DefinedIRI</w:t>
        </w:r>
        <w:r w:rsidRPr="004907E5">
          <w:t xml:space="preserve"> field (see ETSI TS 102 232-7 [10] clause 15) of the LI_HI2 message shall be populated with the BER-encoded </w:t>
        </w:r>
        <w:r w:rsidRPr="004907E5">
          <w:rPr>
            <w:i/>
            <w:iCs/>
          </w:rPr>
          <w:t>IRIPayload</w:t>
        </w:r>
        <w:r w:rsidRPr="004907E5">
          <w:t>.</w:t>
        </w:r>
      </w:ins>
    </w:p>
    <w:p w14:paraId="378F8F32" w14:textId="77777777" w:rsidR="004907E5" w:rsidRPr="004907E5" w:rsidRDefault="004907E5" w:rsidP="004907E5">
      <w:pPr>
        <w:rPr>
          <w:ins w:id="591" w:author="Jason  Graham" w:date="2025-01-20T20:55:00Z" w16du:dateUtc="2025-01-21T01:55:00Z"/>
        </w:rPr>
      </w:pPr>
      <w:ins w:id="592" w:author="Jason  Graham" w:date="2025-01-20T20:45:00Z" w16du:dateUtc="2025-01-21T01:45:00Z">
        <w:r w:rsidRPr="004907E5">
          <w:t xml:space="preserve">When an additional warrant is activated on a target UE and the LIPF uses the same XID for the additional warrant, the MDF2 shall be able to generate and deliver the IRI message containing the </w:t>
        </w:r>
      </w:ins>
      <w:ins w:id="593" w:author="Jason  Graham" w:date="2025-01-20T20:50:00Z" w16du:dateUtc="2025-01-21T01:50:00Z">
        <w:r w:rsidRPr="004907E5">
          <w:t>EPS</w:t>
        </w:r>
      </w:ins>
      <w:ins w:id="594" w:author="Jason  Graham" w:date="2025-01-20T20:45:00Z" w16du:dateUtc="2025-01-21T01:45:00Z">
        <w:r w:rsidRPr="004907E5">
          <w:t>StartOfInterceptionWithEstablishedPD</w:t>
        </w:r>
      </w:ins>
      <w:ins w:id="595" w:author="Jason  Graham" w:date="2025-01-20T20:50:00Z" w16du:dateUtc="2025-01-21T01:50:00Z">
        <w:r w:rsidRPr="004907E5">
          <w:t xml:space="preserve">NConnection </w:t>
        </w:r>
      </w:ins>
      <w:ins w:id="596" w:author="Jason  Graham" w:date="2025-01-20T20:45:00Z" w16du:dateUtc="2025-01-21T01:45:00Z">
        <w:r w:rsidRPr="004907E5">
          <w:t xml:space="preserve">record to the LEMF associated with the additional warrant without receiving a corresponding xIRI. The payload of the </w:t>
        </w:r>
      </w:ins>
      <w:ins w:id="597" w:author="Jason  Graham" w:date="2025-01-20T20:53:00Z" w16du:dateUtc="2025-01-21T01:53:00Z">
        <w:r w:rsidRPr="004907E5">
          <w:t>EPS</w:t>
        </w:r>
      </w:ins>
      <w:ins w:id="598" w:author="Jason  Graham" w:date="2025-01-20T20:45:00Z" w16du:dateUtc="2025-01-21T01:45:00Z">
        <w:r w:rsidRPr="004907E5">
          <w:t>StartOfInterceptionWithEstablished</w:t>
        </w:r>
      </w:ins>
      <w:ins w:id="599" w:author="Jason  Graham" w:date="2025-01-20T20:53:00Z" w16du:dateUtc="2025-01-21T01:53:00Z">
        <w:r w:rsidRPr="004907E5">
          <w:t xml:space="preserve">PDNConnection </w:t>
        </w:r>
      </w:ins>
      <w:ins w:id="600" w:author="Jason  Graham" w:date="2025-01-20T20:45:00Z" w16du:dateUtc="2025-01-21T01:45:00Z">
        <w:r w:rsidRPr="004907E5">
          <w:t>record is specified in table 6.</w:t>
        </w:r>
      </w:ins>
      <w:ins w:id="601" w:author="Jason  Graham" w:date="2025-01-20T20:53:00Z" w16du:dateUtc="2025-01-21T01:53:00Z">
        <w:r w:rsidRPr="004907E5">
          <w:t>3</w:t>
        </w:r>
      </w:ins>
      <w:ins w:id="602" w:author="Jason  Graham" w:date="2025-01-20T20:45:00Z" w16du:dateUtc="2025-01-21T01:45:00Z">
        <w:r w:rsidRPr="004907E5">
          <w:t>.3</w:t>
        </w:r>
      </w:ins>
      <w:ins w:id="603" w:author="Jason  Graham" w:date="2025-01-20T20:54:00Z" w16du:dateUtc="2025-01-21T01:54:00Z">
        <w:r w:rsidRPr="004907E5">
          <w:t xml:space="preserve">-14. </w:t>
        </w:r>
      </w:ins>
      <w:ins w:id="604" w:author="Jason  Graham" w:date="2025-01-20T20:45:00Z" w16du:dateUtc="2025-01-21T01:45:00Z">
        <w:r w:rsidRPr="004907E5">
          <w:t xml:space="preserve">The MDF2 shall generate and deliver the IRI message containing the </w:t>
        </w:r>
      </w:ins>
      <w:ins w:id="605" w:author="Jason  Graham" w:date="2025-01-20T20:55:00Z" w16du:dateUtc="2025-01-21T01:55:00Z">
        <w:r w:rsidRPr="004907E5">
          <w:t>EPS</w:t>
        </w:r>
      </w:ins>
      <w:ins w:id="606" w:author="Jason  Graham" w:date="2025-01-20T20:45:00Z" w16du:dateUtc="2025-01-21T01:45:00Z">
        <w:r w:rsidRPr="004907E5">
          <w:t>StartOfInterceptionWithEstablishedPD</w:t>
        </w:r>
      </w:ins>
      <w:ins w:id="607" w:author="Jason  Graham" w:date="2025-01-20T20:55:00Z" w16du:dateUtc="2025-01-21T01:55:00Z">
        <w:r w:rsidRPr="004907E5">
          <w:t xml:space="preserve">NConnection </w:t>
        </w:r>
      </w:ins>
      <w:ins w:id="608" w:author="Jason  Graham" w:date="2025-01-20T20:45:00Z" w16du:dateUtc="2025-01-21T01:45:00Z">
        <w:r w:rsidRPr="004907E5">
          <w:t xml:space="preserve">record for each of the established </w:t>
        </w:r>
      </w:ins>
      <w:ins w:id="609" w:author="Jason  Graham" w:date="2025-01-20T20:55:00Z" w16du:dateUtc="2025-01-21T01:55:00Z">
        <w:r w:rsidRPr="004907E5">
          <w:t xml:space="preserve">PDN connection </w:t>
        </w:r>
      </w:ins>
      <w:ins w:id="610" w:author="Jason  Graham" w:date="2025-01-20T20:45:00Z" w16du:dateUtc="2025-01-21T01:45:00Z">
        <w:r w:rsidRPr="004907E5">
          <w:t>to the LEMF associated with the new warrant.</w:t>
        </w:r>
      </w:ins>
      <w:bookmarkStart w:id="611" w:name="_Hlk96526165"/>
    </w:p>
    <w:bookmarkEnd w:id="611"/>
    <w:p w14:paraId="43721B0B" w14:textId="77777777" w:rsidR="004907E5" w:rsidRPr="004907E5" w:rsidRDefault="004907E5" w:rsidP="004907E5">
      <w:pPr>
        <w:rPr>
          <w:ins w:id="612" w:author="Jason  Graham" w:date="2025-01-20T20:45:00Z" w16du:dateUtc="2025-01-21T01:45:00Z"/>
        </w:rPr>
      </w:pPr>
      <w:ins w:id="613" w:author="Jason  Graham" w:date="2025-01-20T20:45:00Z" w16du:dateUtc="2025-01-21T01:45:00Z">
        <w:r w:rsidRPr="004907E5">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ins>
    </w:p>
    <w:p w14:paraId="0B845B0D" w14:textId="77777777" w:rsidR="004907E5" w:rsidRPr="004907E5" w:rsidRDefault="004907E5" w:rsidP="004907E5">
      <w:pPr>
        <w:keepNext/>
        <w:keepLines/>
        <w:spacing w:before="120"/>
        <w:ind w:left="1701" w:hanging="1701"/>
        <w:outlineLvl w:val="4"/>
        <w:rPr>
          <w:ins w:id="614" w:author="Jason  Graham" w:date="2025-01-20T21:20:00Z" w16du:dateUtc="2025-01-21T02:20:00Z"/>
          <w:rFonts w:ascii="Arial" w:hAnsi="Arial"/>
          <w:sz w:val="22"/>
        </w:rPr>
      </w:pPr>
      <w:ins w:id="615" w:author="Jason  Graham" w:date="2025-01-20T21:20:00Z" w16du:dateUtc="2025-01-21T02:20:00Z">
        <w:r w:rsidRPr="004907E5">
          <w:rPr>
            <w:rFonts w:ascii="Arial" w:hAnsi="Arial"/>
            <w:sz w:val="22"/>
          </w:rPr>
          <w:t>6.3.3.4.3</w:t>
        </w:r>
        <w:r w:rsidRPr="004907E5">
          <w:rPr>
            <w:rFonts w:ascii="Arial" w:hAnsi="Arial"/>
            <w:sz w:val="22"/>
          </w:rPr>
          <w:tab/>
          <w:t>Option B</w:t>
        </w:r>
      </w:ins>
      <w:ins w:id="616" w:author="Jason  Graham" w:date="2025-01-20T21:21:00Z" w16du:dateUtc="2025-01-21T02:21:00Z">
        <w:r w:rsidRPr="004907E5">
          <w:rPr>
            <w:rFonts w:ascii="Arial" w:hAnsi="Arial"/>
            <w:sz w:val="22"/>
          </w:rPr>
          <w:t xml:space="preserve"> and C</w:t>
        </w:r>
      </w:ins>
    </w:p>
    <w:p w14:paraId="6FA5C455" w14:textId="77777777" w:rsidR="004907E5" w:rsidRPr="004907E5" w:rsidRDefault="004907E5" w:rsidP="004907E5">
      <w:r w:rsidRPr="004907E5">
        <w:t>The IRI messages shall include an IRI payload encoded according to clause 10.5 and TS 33.108 [12] Annex B.9. The MDF2 shall encode the correct value of LIID in the IRI message, replacing the value "LIIDNotPresent" given in the xIRI (see clause 6.3.2.2).</w:t>
      </w:r>
    </w:p>
    <w:p w14:paraId="4569DD13" w14:textId="77777777" w:rsidR="004907E5" w:rsidRPr="004907E5" w:rsidDel="002B4D98" w:rsidRDefault="004907E5" w:rsidP="004907E5">
      <w:moveFromRangeStart w:id="617" w:author="Jason  Graham" w:date="2025-01-20T21:19:00Z" w:name="move188300400"/>
      <w:r w:rsidRPr="004907E5" w:rsidDel="002B4D98">
        <w:t>The IRI messages shall be delivered over LI_HI2 according to ETSI TS 102 232-7 [10] clause 10.</w:t>
      </w:r>
    </w:p>
    <w:bookmarkEnd w:id="23"/>
    <w:moveFromRangeEnd w:id="617"/>
    <w:p w14:paraId="095306D6"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END OF MAIN DOCUMENT CHANGES ****</w:t>
      </w:r>
    </w:p>
    <w:p w14:paraId="5139E68E" w14:textId="77777777" w:rsid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FIRST CHANGE (ATTACHMENT TS33128Payloads.asn) ****</w:t>
      </w:r>
    </w:p>
    <w:p w14:paraId="7706671A"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---a/33128/r19/TS33128Payloads.asn</w:t>
      </w:r>
      <w:r w:rsidRPr="008D5DF6">
        <w:rPr>
          <w:rFonts w:ascii="Courier New" w:eastAsiaTheme="minorEastAsia" w:hAnsi="Courier New" w:cs="Arial"/>
          <w:sz w:val="16"/>
          <w:szCs w:val="22"/>
          <w:lang w:val="en-US"/>
        </w:rPr>
        <w:br/>
        <w:t>+++b/33128/r19/TS33128Payloads.asn</w:t>
      </w:r>
    </w:p>
    <w:p w14:paraId="4BAE3CCB"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-304,7 +304,14 @@ </w:t>
      </w:r>
      <w:proofErr w:type="spellStart"/>
      <w:proofErr w:type="gramStart"/>
      <w:r w:rsidRPr="008D5DF6">
        <w:rPr>
          <w:rFonts w:ascii="Courier New" w:eastAsiaTheme="minorEastAsia" w:hAnsi="Courier New" w:cs="Arial"/>
          <w:sz w:val="16"/>
          <w:szCs w:val="22"/>
          <w:lang w:val="en-US"/>
        </w:rPr>
        <w:t>XIRIEvent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765F046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304</w:t>
      </w:r>
      <w:r w:rsidRPr="008D5DF6">
        <w:rPr>
          <w:rFonts w:ascii="Courier New" w:eastAsiaTheme="minorEastAsia" w:hAnsi="Courier New" w:cs="Arial"/>
          <w:color w:val="BFBFBF"/>
          <w:sz w:val="16"/>
          <w:szCs w:val="22"/>
          <w:shd w:val="clear" w:color="auto" w:fill="FAFAFA"/>
          <w:lang w:val="en-US"/>
        </w:rPr>
        <w:tab/>
        <w:t>304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36388FE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305</w:t>
      </w:r>
      <w:r w:rsidRPr="008D5DF6">
        <w:rPr>
          <w:rFonts w:ascii="Courier New" w:eastAsiaTheme="minorEastAsia" w:hAnsi="Courier New" w:cs="Arial"/>
          <w:color w:val="BFBFBF"/>
          <w:sz w:val="16"/>
          <w:szCs w:val="22"/>
          <w:shd w:val="clear" w:color="auto" w:fill="FAFAFA"/>
          <w:lang w:val="en-US"/>
        </w:rPr>
        <w:tab/>
        <w:t>305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2F64D0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306</w:t>
      </w:r>
      <w:r w:rsidRPr="008D5DF6">
        <w:rPr>
          <w:rFonts w:ascii="Courier New" w:eastAsiaTheme="minorEastAsia" w:hAnsi="Courier New" w:cs="Arial"/>
          <w:color w:val="BFBFBF"/>
          <w:sz w:val="16"/>
          <w:szCs w:val="22"/>
          <w:shd w:val="clear" w:color="auto" w:fill="FAFAFA"/>
          <w:lang w:val="en-US"/>
        </w:rPr>
        <w:tab/>
        <w:t>306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6.2.2.2.14, continued from tag 147</w:t>
      </w:r>
    </w:p>
    <w:p w14:paraId="2DF65F96"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307</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5FBDC6F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0E8805B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1351337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2D2F8C0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141CE7A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33EFC1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0FCF7DE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261CD12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3A9038F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308</w:t>
      </w:r>
      <w:r w:rsidRPr="008D5DF6">
        <w:rPr>
          <w:rFonts w:ascii="Courier New" w:eastAsiaTheme="minorEastAsia" w:hAnsi="Courier New" w:cs="Arial"/>
          <w:color w:val="BFBFBF"/>
          <w:sz w:val="16"/>
          <w:szCs w:val="22"/>
          <w:shd w:val="clear" w:color="auto" w:fill="FAFAFA"/>
          <w:lang w:val="en-US"/>
        </w:rPr>
        <w:tab/>
        <w:t>315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9E5D18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309</w:t>
      </w:r>
      <w:r w:rsidRPr="008D5DF6">
        <w:rPr>
          <w:rFonts w:ascii="Courier New" w:eastAsiaTheme="minorEastAsia" w:hAnsi="Courier New" w:cs="Arial"/>
          <w:color w:val="BFBFBF"/>
          <w:sz w:val="16"/>
          <w:szCs w:val="22"/>
          <w:shd w:val="clear" w:color="auto" w:fill="FAFAFA"/>
          <w:lang w:val="en-US"/>
        </w:rPr>
        <w:tab/>
        <w:t>316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10A4805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310</w:t>
      </w:r>
      <w:r w:rsidRPr="008D5DF6">
        <w:rPr>
          <w:rFonts w:ascii="Courier New" w:eastAsiaTheme="minorEastAsia" w:hAnsi="Courier New" w:cs="Arial"/>
          <w:color w:val="BFBFBF"/>
          <w:sz w:val="16"/>
          <w:szCs w:val="22"/>
          <w:shd w:val="clear" w:color="auto" w:fill="FAFAFA"/>
          <w:lang w:val="en-US"/>
        </w:rPr>
        <w:tab/>
        <w:t>317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w:t>
      </w:r>
    </w:p>
    <w:p w14:paraId="11DD3279"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lastRenderedPageBreak/>
        <w:t xml:space="preserve">@@ -592,7 +599,14 @@ </w:t>
      </w:r>
      <w:proofErr w:type="spellStart"/>
      <w:proofErr w:type="gramStart"/>
      <w:r w:rsidRPr="008D5DF6">
        <w:rPr>
          <w:rFonts w:ascii="Courier New" w:eastAsiaTheme="minorEastAsia" w:hAnsi="Courier New" w:cs="Arial"/>
          <w:sz w:val="16"/>
          <w:szCs w:val="22"/>
          <w:lang w:val="en-US"/>
        </w:rPr>
        <w:t>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6DE618C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592</w:t>
      </w:r>
      <w:r w:rsidRPr="008D5DF6">
        <w:rPr>
          <w:rFonts w:ascii="Courier New" w:eastAsiaTheme="minorEastAsia" w:hAnsi="Courier New" w:cs="Arial"/>
          <w:color w:val="BFBFBF"/>
          <w:sz w:val="16"/>
          <w:szCs w:val="22"/>
          <w:shd w:val="clear" w:color="auto" w:fill="FAFAFA"/>
          <w:lang w:val="en-US"/>
        </w:rPr>
        <w:tab/>
        <w:t>599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2F50AB49"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593</w:t>
      </w:r>
      <w:r w:rsidRPr="008D5DF6">
        <w:rPr>
          <w:rFonts w:ascii="Courier New" w:eastAsiaTheme="minorEastAsia" w:hAnsi="Courier New" w:cs="Arial"/>
          <w:color w:val="BFBFBF"/>
          <w:sz w:val="16"/>
          <w:szCs w:val="22"/>
          <w:shd w:val="clear" w:color="auto" w:fill="FAFAFA"/>
          <w:lang w:val="en-US"/>
        </w:rPr>
        <w:tab/>
        <w:t>600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44C7DD1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594</w:t>
      </w:r>
      <w:r w:rsidRPr="008D5DF6">
        <w:rPr>
          <w:rFonts w:ascii="Courier New" w:eastAsiaTheme="minorEastAsia" w:hAnsi="Courier New" w:cs="Arial"/>
          <w:color w:val="BFBFBF"/>
          <w:sz w:val="16"/>
          <w:szCs w:val="22"/>
          <w:shd w:val="clear" w:color="auto" w:fill="FAFAFA"/>
          <w:lang w:val="en-US"/>
        </w:rPr>
        <w:tab/>
        <w:t>601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6.2.2.3, continued from tag 147</w:t>
      </w:r>
    </w:p>
    <w:p w14:paraId="4278D54E"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595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309BDC0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66554924"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0E3DE4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70D3B28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0474790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0354AE6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62B2A417"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7A4DF2E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1B6D668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596</w:t>
      </w:r>
      <w:r w:rsidRPr="008D5DF6">
        <w:rPr>
          <w:rFonts w:ascii="Courier New" w:eastAsiaTheme="minorEastAsia" w:hAnsi="Courier New" w:cs="Arial"/>
          <w:color w:val="BFBFBF"/>
          <w:sz w:val="16"/>
          <w:szCs w:val="22"/>
          <w:shd w:val="clear" w:color="auto" w:fill="FAFAFA"/>
          <w:lang w:val="en-US"/>
        </w:rPr>
        <w:tab/>
        <w:t>610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F025F2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597</w:t>
      </w:r>
      <w:r w:rsidRPr="008D5DF6">
        <w:rPr>
          <w:rFonts w:ascii="Courier New" w:eastAsiaTheme="minorEastAsia" w:hAnsi="Courier New" w:cs="Arial"/>
          <w:color w:val="BFBFBF"/>
          <w:sz w:val="16"/>
          <w:szCs w:val="22"/>
          <w:shd w:val="clear" w:color="auto" w:fill="FAFAFA"/>
          <w:lang w:val="en-US"/>
        </w:rPr>
        <w:tab/>
        <w:t>611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2909DB9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598</w:t>
      </w:r>
      <w:r w:rsidRPr="008D5DF6">
        <w:rPr>
          <w:rFonts w:ascii="Courier New" w:eastAsiaTheme="minorEastAsia" w:hAnsi="Courier New" w:cs="Arial"/>
          <w:color w:val="BFBFBF"/>
          <w:sz w:val="16"/>
          <w:szCs w:val="22"/>
          <w:shd w:val="clear" w:color="auto" w:fill="FAFAFA"/>
          <w:lang w:val="en-US"/>
        </w:rPr>
        <w:tab/>
        <w:t>612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IRITargetIdentifier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7A395FE7"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-2452,7 +2466,8 @@ </w:t>
      </w:r>
      <w:proofErr w:type="spellStart"/>
      <w:proofErr w:type="gramStart"/>
      <w:r w:rsidRPr="008D5DF6">
        <w:rPr>
          <w:rFonts w:ascii="Courier New" w:eastAsiaTheme="minorEastAsia" w:hAnsi="Courier New" w:cs="Arial"/>
          <w:sz w:val="16"/>
          <w:szCs w:val="22"/>
          <w:lang w:val="en-US"/>
        </w:rPr>
        <w:t>SMFUnsuccessfulProcedure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62128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2452</w:t>
      </w:r>
      <w:r w:rsidRPr="008D5DF6">
        <w:rPr>
          <w:rFonts w:ascii="Courier New" w:eastAsiaTheme="minorEastAsia" w:hAnsi="Courier New" w:cs="Arial"/>
          <w:color w:val="BFBFBF"/>
          <w:sz w:val="16"/>
          <w:szCs w:val="22"/>
          <w:shd w:val="clear" w:color="auto" w:fill="FAFAFA"/>
          <w:lang w:val="en-US"/>
        </w:rPr>
        <w:tab/>
        <w:t>2466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16]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OPTIONAL,</w:t>
      </w:r>
    </w:p>
    <w:p w14:paraId="411747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2453</w:t>
      </w:r>
      <w:r w:rsidRPr="008D5DF6">
        <w:rPr>
          <w:rFonts w:ascii="Courier New" w:eastAsiaTheme="minorEastAsia" w:hAnsi="Courier New" w:cs="Arial"/>
          <w:color w:val="BFBFBF"/>
          <w:sz w:val="16"/>
          <w:szCs w:val="22"/>
          <w:shd w:val="clear" w:color="auto" w:fill="FAFAFA"/>
          <w:lang w:val="en-US"/>
        </w:rPr>
        <w:tab/>
        <w:t>2467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OPTIONAL,</w:t>
      </w:r>
    </w:p>
    <w:p w14:paraId="351A909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2454</w:t>
      </w:r>
      <w:r w:rsidRPr="008D5DF6">
        <w:rPr>
          <w:rFonts w:ascii="Courier New" w:eastAsiaTheme="minorEastAsia" w:hAnsi="Courier New" w:cs="Arial"/>
          <w:color w:val="BFBFBF"/>
          <w:sz w:val="16"/>
          <w:szCs w:val="22"/>
          <w:shd w:val="clear" w:color="auto" w:fill="FAFAFA"/>
          <w:lang w:val="en-US"/>
        </w:rPr>
        <w:tab/>
        <w:t>2468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OPTIONAL,</w:t>
      </w:r>
    </w:p>
    <w:p w14:paraId="572A7CDF"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2455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14056CC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2469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2F2BBCA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2470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[20]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OPTIONAL</w:t>
      </w:r>
    </w:p>
    <w:p w14:paraId="3BF04341"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2456</w:t>
      </w:r>
      <w:r w:rsidRPr="008D5DF6">
        <w:rPr>
          <w:rFonts w:ascii="Courier New" w:eastAsiaTheme="minorEastAsia" w:hAnsi="Courier New" w:cs="Arial"/>
          <w:color w:val="BFBFBF"/>
          <w:sz w:val="16"/>
          <w:szCs w:val="22"/>
          <w:shd w:val="clear" w:color="auto" w:fill="FAFAFA"/>
          <w:lang w:val="en-US"/>
        </w:rPr>
        <w:tab/>
        <w:t>2471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B50FB7E"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2457</w:t>
      </w:r>
      <w:r w:rsidRPr="008D5DF6">
        <w:rPr>
          <w:rFonts w:ascii="Courier New" w:eastAsiaTheme="minorEastAsia" w:hAnsi="Courier New" w:cs="Arial"/>
          <w:color w:val="BFBFBF"/>
          <w:sz w:val="16"/>
          <w:szCs w:val="22"/>
          <w:shd w:val="clear" w:color="auto" w:fill="FAFAFA"/>
          <w:lang w:val="en-US"/>
        </w:rPr>
        <w:tab/>
        <w:t>2472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CCCD3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2458</w:t>
      </w:r>
      <w:r w:rsidRPr="008D5DF6">
        <w:rPr>
          <w:rFonts w:ascii="Courier New" w:eastAsiaTheme="minorEastAsia" w:hAnsi="Courier New" w:cs="Arial"/>
          <w:color w:val="BFBFBF"/>
          <w:sz w:val="16"/>
          <w:szCs w:val="22"/>
          <w:shd w:val="clear" w:color="auto" w:fill="FAFAFA"/>
          <w:lang w:val="en-US"/>
        </w:rPr>
        <w:tab/>
        <w:t>2473</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See clause 6.2.3.2.8 for details of this structure</w:t>
      </w:r>
    </w:p>
    <w:p w14:paraId="18D362EE"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-3019,6 +3034,16 @@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0870727"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3019</w:t>
      </w:r>
      <w:r w:rsidRPr="008D5DF6">
        <w:rPr>
          <w:rFonts w:ascii="Courier New" w:eastAsiaTheme="minorEastAsia" w:hAnsi="Courier New" w:cs="Arial"/>
          <w:color w:val="BFBFBF"/>
          <w:sz w:val="16"/>
          <w:szCs w:val="22"/>
          <w:shd w:val="clear" w:color="auto" w:fill="FAFAFA"/>
          <w:lang w:val="en-US"/>
        </w:rPr>
        <w:tab/>
        <w:t>3034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bearerContexts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SEQUENCE OF </w:t>
      </w:r>
      <w:proofErr w:type="spellStart"/>
      <w:r w:rsidRPr="008D5DF6">
        <w:rPr>
          <w:rFonts w:ascii="Courier New" w:eastAsiaTheme="minorEastAsia" w:hAnsi="Courier New" w:cs="Arial"/>
          <w:sz w:val="16"/>
          <w:szCs w:val="22"/>
          <w:lang w:val="en-US"/>
        </w:rPr>
        <w:t>EPSBearerContext</w:t>
      </w:r>
      <w:proofErr w:type="spellEnd"/>
    </w:p>
    <w:p w14:paraId="572A099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3020</w:t>
      </w:r>
      <w:r w:rsidRPr="008D5DF6">
        <w:rPr>
          <w:rFonts w:ascii="Courier New" w:eastAsiaTheme="minorEastAsia" w:hAnsi="Courier New" w:cs="Arial"/>
          <w:color w:val="BFBFBF"/>
          <w:sz w:val="16"/>
          <w:szCs w:val="22"/>
          <w:shd w:val="clear" w:color="auto" w:fill="FAFAFA"/>
          <w:lang w:val="en-US"/>
        </w:rPr>
        <w:tab/>
        <w:t>3035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2BF601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3021</w:t>
      </w:r>
      <w:r w:rsidRPr="008D5DF6">
        <w:rPr>
          <w:rFonts w:ascii="Courier New" w:eastAsiaTheme="minorEastAsia" w:hAnsi="Courier New" w:cs="Arial"/>
          <w:color w:val="BFBFBF"/>
          <w:sz w:val="16"/>
          <w:szCs w:val="22"/>
          <w:shd w:val="clear" w:color="auto" w:fill="FAFAFA"/>
          <w:lang w:val="en-US"/>
        </w:rPr>
        <w:tab/>
        <w:t>3036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02D737E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1588DDC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3EB02C7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failureCause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ESMCause</w:t>
      </w:r>
      <w:proofErr w:type="spellEnd"/>
      <w:r w:rsidRPr="008D5DF6">
        <w:rPr>
          <w:rFonts w:ascii="Courier New" w:eastAsiaTheme="minorEastAsia" w:hAnsi="Courier New" w:cs="Arial"/>
          <w:sz w:val="16"/>
          <w:szCs w:val="22"/>
          <w:lang w:val="en-US"/>
        </w:rPr>
        <w:t>,</w:t>
      </w:r>
    </w:p>
    <w:p w14:paraId="07A6D760"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initiator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2] Initiator,</w:t>
      </w:r>
    </w:p>
    <w:p w14:paraId="26A12EB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w:t>
      </w:r>
    </w:p>
    <w:p w14:paraId="108A7F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iMSIUnauthenticated</w:t>
      </w:r>
      <w:proofErr w:type="spellEnd"/>
      <w:r w:rsidRPr="008D5DF6">
        <w:rPr>
          <w:rFonts w:ascii="Courier New" w:eastAsiaTheme="minorEastAsia" w:hAnsi="Courier New" w:cs="Arial"/>
          <w:sz w:val="16"/>
          <w:szCs w:val="22"/>
          <w:lang w:val="en-US"/>
        </w:rPr>
        <w:t xml:space="preserve"> [4] </w:t>
      </w:r>
      <w:proofErr w:type="spellStart"/>
      <w:r w:rsidRPr="008D5DF6">
        <w:rPr>
          <w:rFonts w:ascii="Courier New" w:eastAsiaTheme="minorEastAsia" w:hAnsi="Courier New" w:cs="Arial"/>
          <w:sz w:val="16"/>
          <w:szCs w:val="22"/>
          <w:lang w:val="en-US"/>
        </w:rPr>
        <w:t>IMSIUnauthenticatedIndication</w:t>
      </w:r>
      <w:proofErr w:type="spellEnd"/>
      <w:r w:rsidRPr="008D5DF6">
        <w:rPr>
          <w:rFonts w:ascii="Courier New" w:eastAsiaTheme="minorEastAsia" w:hAnsi="Courier New" w:cs="Arial"/>
          <w:sz w:val="16"/>
          <w:szCs w:val="22"/>
          <w:lang w:val="en-US"/>
        </w:rPr>
        <w:t xml:space="preserve"> OPTIONAL,</w:t>
      </w:r>
    </w:p>
    <w:p w14:paraId="2C59445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failedProcedure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5] </w:t>
      </w:r>
      <w:proofErr w:type="spellStart"/>
      <w:r w:rsidRPr="008D5DF6">
        <w:rPr>
          <w:rFonts w:ascii="Courier New" w:eastAsiaTheme="minorEastAsia" w:hAnsi="Courier New" w:cs="Arial"/>
          <w:sz w:val="16"/>
          <w:szCs w:val="22"/>
          <w:lang w:val="en-US"/>
        </w:rPr>
        <w:t>EPSPDNFailedProcedure</w:t>
      </w:r>
      <w:proofErr w:type="spellEnd"/>
    </w:p>
    <w:p w14:paraId="77A08B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650B5D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0005979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195B4A0"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3022</w:t>
      </w:r>
      <w:r w:rsidRPr="008D5DF6">
        <w:rPr>
          <w:rFonts w:ascii="Courier New" w:eastAsiaTheme="minorEastAsia" w:hAnsi="Courier New" w:cs="Arial"/>
          <w:color w:val="BFBFBF"/>
          <w:sz w:val="16"/>
          <w:szCs w:val="22"/>
          <w:shd w:val="clear" w:color="auto" w:fill="FAFAFA"/>
          <w:lang w:val="en-US"/>
        </w:rPr>
        <w:tab/>
        <w:t>3047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PFDDataForApps</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SET OF </w:t>
      </w:r>
      <w:proofErr w:type="spellStart"/>
      <w:r w:rsidRPr="008D5DF6">
        <w:rPr>
          <w:rFonts w:ascii="Courier New" w:eastAsiaTheme="minorEastAsia" w:hAnsi="Courier New" w:cs="Arial"/>
          <w:sz w:val="16"/>
          <w:szCs w:val="22"/>
          <w:lang w:val="en-US"/>
        </w:rPr>
        <w:t>PFDDataForApp</w:t>
      </w:r>
      <w:proofErr w:type="spellEnd"/>
    </w:p>
    <w:p w14:paraId="173F5B7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3023</w:t>
      </w:r>
      <w:r w:rsidRPr="008D5DF6">
        <w:rPr>
          <w:rFonts w:ascii="Courier New" w:eastAsiaTheme="minorEastAsia" w:hAnsi="Courier New" w:cs="Arial"/>
          <w:color w:val="BFBFBF"/>
          <w:sz w:val="16"/>
          <w:szCs w:val="22"/>
          <w:shd w:val="clear" w:color="auto" w:fill="FAFAFA"/>
          <w:lang w:val="en-US"/>
        </w:rPr>
        <w:tab/>
        <w:t>3048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74A560F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3024</w:t>
      </w:r>
      <w:r w:rsidRPr="008D5DF6">
        <w:rPr>
          <w:rFonts w:ascii="Courier New" w:eastAsiaTheme="minorEastAsia" w:hAnsi="Courier New" w:cs="Arial"/>
          <w:color w:val="BFBFBF"/>
          <w:sz w:val="16"/>
          <w:szCs w:val="22"/>
          <w:shd w:val="clear" w:color="auto" w:fill="FAFAFA"/>
          <w:lang w:val="en-US"/>
        </w:rPr>
        <w:tab/>
        <w:t>3049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785B10F"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-3209,6 +3234,13 @@ </w:t>
      </w:r>
      <w:proofErr w:type="spellStart"/>
      <w:proofErr w:type="gramStart"/>
      <w:r w:rsidRPr="008D5DF6">
        <w:rPr>
          <w:rFonts w:ascii="Courier New" w:eastAsiaTheme="minorEastAsia" w:hAnsi="Courier New" w:cs="Arial"/>
          <w:sz w:val="16"/>
          <w:szCs w:val="22"/>
          <w:lang w:val="en-US"/>
        </w:rPr>
        <w:t>EPSPDNConnectionRequestType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ENUMERATED</w:t>
      </w:r>
    </w:p>
    <w:p w14:paraId="2EE651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3209</w:t>
      </w:r>
      <w:r w:rsidRPr="008D5DF6">
        <w:rPr>
          <w:rFonts w:ascii="Courier New" w:eastAsiaTheme="minorEastAsia" w:hAnsi="Courier New" w:cs="Arial"/>
          <w:color w:val="BFBFBF"/>
          <w:sz w:val="16"/>
          <w:szCs w:val="22"/>
          <w:shd w:val="clear" w:color="auto" w:fill="FAFAFA"/>
          <w:lang w:val="en-US"/>
        </w:rPr>
        <w:tab/>
        <w:t>3234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54CA1AC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3210</w:t>
      </w:r>
      <w:r w:rsidRPr="008D5DF6">
        <w:rPr>
          <w:rFonts w:ascii="Courier New" w:eastAsiaTheme="minorEastAsia" w:hAnsi="Courier New" w:cs="Arial"/>
          <w:color w:val="BFBFBF"/>
          <w:sz w:val="16"/>
          <w:szCs w:val="22"/>
          <w:shd w:val="clear" w:color="auto" w:fill="FAFAFA"/>
          <w:lang w:val="en-US"/>
        </w:rPr>
        <w:tab/>
        <w:t>3235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EPSPDNConnectionReleaseScopeIndication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BOOLEAN</w:t>
      </w:r>
    </w:p>
    <w:p w14:paraId="6871AD9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3211</w:t>
      </w:r>
      <w:r w:rsidRPr="008D5DF6">
        <w:rPr>
          <w:rFonts w:ascii="Courier New" w:eastAsiaTheme="minorEastAsia" w:hAnsi="Courier New" w:cs="Arial"/>
          <w:color w:val="BFBFBF"/>
          <w:sz w:val="16"/>
          <w:szCs w:val="22"/>
          <w:shd w:val="clear" w:color="auto" w:fill="FAFAFA"/>
          <w:lang w:val="en-US"/>
        </w:rPr>
        <w:tab/>
        <w:t>3236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6C1D524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EPSPDNFailedProcedure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3BEA07C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1C39D1C9"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7131DA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2]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2088AE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EPSPDNConnectionRelease</w:t>
      </w:r>
      <w:proofErr w:type="spellEnd"/>
    </w:p>
    <w:p w14:paraId="36AA81D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464448E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44AED04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3212</w:t>
      </w:r>
      <w:r w:rsidRPr="008D5DF6">
        <w:rPr>
          <w:rFonts w:ascii="Courier New" w:eastAsiaTheme="minorEastAsia" w:hAnsi="Courier New" w:cs="Arial"/>
          <w:color w:val="BFBFBF"/>
          <w:sz w:val="16"/>
          <w:szCs w:val="22"/>
          <w:shd w:val="clear" w:color="auto" w:fill="FAFAFA"/>
          <w:lang w:val="en-US"/>
        </w:rPr>
        <w:tab/>
        <w:t>3244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FiveGSInterworkingInfo</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178999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3213</w:t>
      </w:r>
      <w:r w:rsidRPr="008D5DF6">
        <w:rPr>
          <w:rFonts w:ascii="Courier New" w:eastAsiaTheme="minorEastAsia" w:hAnsi="Courier New" w:cs="Arial"/>
          <w:color w:val="BFBFBF"/>
          <w:sz w:val="16"/>
          <w:szCs w:val="22"/>
          <w:shd w:val="clear" w:color="auto" w:fill="FAFAFA"/>
          <w:lang w:val="en-US"/>
        </w:rPr>
        <w:tab/>
        <w:t>3245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AA839D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3214</w:t>
      </w:r>
      <w:r w:rsidRPr="008D5DF6">
        <w:rPr>
          <w:rFonts w:ascii="Courier New" w:eastAsiaTheme="minorEastAsia" w:hAnsi="Courier New" w:cs="Arial"/>
          <w:color w:val="BFBFBF"/>
          <w:sz w:val="16"/>
          <w:szCs w:val="22"/>
          <w:shd w:val="clear" w:color="auto" w:fill="FAFAFA"/>
          <w:lang w:val="en-US"/>
        </w:rPr>
        <w:tab/>
        <w:t>3246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w:t>
      </w:r>
    </w:p>
    <w:p w14:paraId="7CA388B8" w14:textId="782A7610" w:rsidR="004907E5" w:rsidRPr="004907E5" w:rsidRDefault="004907E5" w:rsidP="008D5DF6">
      <w:pPr>
        <w:pStyle w:val="CodeHeader"/>
        <w:jc w:val="center"/>
        <w:rPr>
          <w:rFonts w:ascii="Arial" w:hAnsi="Arial"/>
          <w:color w:val="FF0000"/>
          <w:sz w:val="32"/>
        </w:rPr>
      </w:pPr>
      <w:r w:rsidRPr="004907E5">
        <w:rPr>
          <w:rFonts w:ascii="Arial" w:hAnsi="Arial"/>
          <w:color w:val="FF0000"/>
          <w:sz w:val="32"/>
        </w:rPr>
        <w:t>**** END OF ALL CHANGES ****</w:t>
      </w:r>
    </w:p>
    <w:p w14:paraId="28C0F8A6" w14:textId="77777777" w:rsidR="004907E5" w:rsidRPr="004907E5" w:rsidRDefault="004907E5" w:rsidP="004907E5">
      <w:pPr>
        <w:rPr>
          <w:noProof/>
        </w:rPr>
      </w:pPr>
    </w:p>
    <w:p w14:paraId="0E0FD13F" w14:textId="77777777" w:rsidR="004907E5" w:rsidRPr="004907E5" w:rsidRDefault="004907E5" w:rsidP="004907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FFBBF" w14:textId="77777777" w:rsidR="00015240" w:rsidRDefault="00015240">
      <w:r>
        <w:separator/>
      </w:r>
    </w:p>
  </w:endnote>
  <w:endnote w:type="continuationSeparator" w:id="0">
    <w:p w14:paraId="216FBE88" w14:textId="77777777" w:rsidR="00015240" w:rsidRDefault="0001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205F" w14:textId="77777777" w:rsidR="00015240" w:rsidRDefault="00015240">
      <w:r>
        <w:separator/>
      </w:r>
    </w:p>
  </w:footnote>
  <w:footnote w:type="continuationSeparator" w:id="0">
    <w:p w14:paraId="69EA1653" w14:textId="77777777" w:rsidR="00015240" w:rsidRDefault="0001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40"/>
    <w:rsid w:val="00022E4A"/>
    <w:rsid w:val="00070E09"/>
    <w:rsid w:val="00081DDA"/>
    <w:rsid w:val="000831BC"/>
    <w:rsid w:val="000A6394"/>
    <w:rsid w:val="000B0637"/>
    <w:rsid w:val="000B7FED"/>
    <w:rsid w:val="000C038A"/>
    <w:rsid w:val="000C6598"/>
    <w:rsid w:val="000D44B3"/>
    <w:rsid w:val="001036CB"/>
    <w:rsid w:val="001224CB"/>
    <w:rsid w:val="0013340F"/>
    <w:rsid w:val="00145D43"/>
    <w:rsid w:val="00153764"/>
    <w:rsid w:val="00192C46"/>
    <w:rsid w:val="001A08B3"/>
    <w:rsid w:val="001A7B60"/>
    <w:rsid w:val="001B3F65"/>
    <w:rsid w:val="001B52F0"/>
    <w:rsid w:val="001B7A65"/>
    <w:rsid w:val="001E41F3"/>
    <w:rsid w:val="001E4E14"/>
    <w:rsid w:val="001F232E"/>
    <w:rsid w:val="00203679"/>
    <w:rsid w:val="0024004A"/>
    <w:rsid w:val="0026004D"/>
    <w:rsid w:val="002640DD"/>
    <w:rsid w:val="002709F0"/>
    <w:rsid w:val="00275D12"/>
    <w:rsid w:val="00282DBC"/>
    <w:rsid w:val="00284FEB"/>
    <w:rsid w:val="002860C4"/>
    <w:rsid w:val="002B5741"/>
    <w:rsid w:val="002E472E"/>
    <w:rsid w:val="00305409"/>
    <w:rsid w:val="00324E44"/>
    <w:rsid w:val="003609EF"/>
    <w:rsid w:val="0036231A"/>
    <w:rsid w:val="00374DD4"/>
    <w:rsid w:val="003843C3"/>
    <w:rsid w:val="00387AB0"/>
    <w:rsid w:val="003D33C7"/>
    <w:rsid w:val="003D4515"/>
    <w:rsid w:val="003E1A36"/>
    <w:rsid w:val="003E309E"/>
    <w:rsid w:val="00410371"/>
    <w:rsid w:val="004242F1"/>
    <w:rsid w:val="00426E0A"/>
    <w:rsid w:val="00441FCB"/>
    <w:rsid w:val="0046115A"/>
    <w:rsid w:val="00480619"/>
    <w:rsid w:val="00483FC5"/>
    <w:rsid w:val="00490652"/>
    <w:rsid w:val="004907E5"/>
    <w:rsid w:val="004B0851"/>
    <w:rsid w:val="004B4ACC"/>
    <w:rsid w:val="004B75B7"/>
    <w:rsid w:val="004D16A4"/>
    <w:rsid w:val="00510F7E"/>
    <w:rsid w:val="005141D9"/>
    <w:rsid w:val="0051580D"/>
    <w:rsid w:val="005269E8"/>
    <w:rsid w:val="00547111"/>
    <w:rsid w:val="00573080"/>
    <w:rsid w:val="00585813"/>
    <w:rsid w:val="00592D74"/>
    <w:rsid w:val="005A0399"/>
    <w:rsid w:val="005A44AC"/>
    <w:rsid w:val="005B16D6"/>
    <w:rsid w:val="005E08CF"/>
    <w:rsid w:val="005E2C44"/>
    <w:rsid w:val="00621188"/>
    <w:rsid w:val="006257ED"/>
    <w:rsid w:val="00643F1C"/>
    <w:rsid w:val="00651048"/>
    <w:rsid w:val="00653DE4"/>
    <w:rsid w:val="00665C47"/>
    <w:rsid w:val="006704E3"/>
    <w:rsid w:val="00695808"/>
    <w:rsid w:val="0069629F"/>
    <w:rsid w:val="006B3176"/>
    <w:rsid w:val="006B46FB"/>
    <w:rsid w:val="006E21FB"/>
    <w:rsid w:val="006F6894"/>
    <w:rsid w:val="00705FE2"/>
    <w:rsid w:val="00731B05"/>
    <w:rsid w:val="0076662B"/>
    <w:rsid w:val="007865A0"/>
    <w:rsid w:val="00792342"/>
    <w:rsid w:val="007977A8"/>
    <w:rsid w:val="007A3546"/>
    <w:rsid w:val="007B512A"/>
    <w:rsid w:val="007C2097"/>
    <w:rsid w:val="007D6432"/>
    <w:rsid w:val="007D6A07"/>
    <w:rsid w:val="007F7259"/>
    <w:rsid w:val="008040A8"/>
    <w:rsid w:val="008241A4"/>
    <w:rsid w:val="008279FA"/>
    <w:rsid w:val="00830675"/>
    <w:rsid w:val="00832938"/>
    <w:rsid w:val="008334F0"/>
    <w:rsid w:val="008626E7"/>
    <w:rsid w:val="00865561"/>
    <w:rsid w:val="00870EE7"/>
    <w:rsid w:val="008834F8"/>
    <w:rsid w:val="008863B9"/>
    <w:rsid w:val="008A45A6"/>
    <w:rsid w:val="008A7195"/>
    <w:rsid w:val="008C01DF"/>
    <w:rsid w:val="008C21B6"/>
    <w:rsid w:val="008D3CCC"/>
    <w:rsid w:val="008D5DF6"/>
    <w:rsid w:val="008F3789"/>
    <w:rsid w:val="008F686C"/>
    <w:rsid w:val="009148DE"/>
    <w:rsid w:val="00916AA2"/>
    <w:rsid w:val="00916AF6"/>
    <w:rsid w:val="00941E30"/>
    <w:rsid w:val="009531B0"/>
    <w:rsid w:val="00963A1D"/>
    <w:rsid w:val="009741B3"/>
    <w:rsid w:val="009777D9"/>
    <w:rsid w:val="00991B88"/>
    <w:rsid w:val="009A5753"/>
    <w:rsid w:val="009A579D"/>
    <w:rsid w:val="009E3297"/>
    <w:rsid w:val="009F734F"/>
    <w:rsid w:val="009F741C"/>
    <w:rsid w:val="00A1702B"/>
    <w:rsid w:val="00A246B6"/>
    <w:rsid w:val="00A47E70"/>
    <w:rsid w:val="00A50CF0"/>
    <w:rsid w:val="00A7671C"/>
    <w:rsid w:val="00A85057"/>
    <w:rsid w:val="00AA1240"/>
    <w:rsid w:val="00AA2CBC"/>
    <w:rsid w:val="00AC5820"/>
    <w:rsid w:val="00AD1CD8"/>
    <w:rsid w:val="00AE450B"/>
    <w:rsid w:val="00AE4A06"/>
    <w:rsid w:val="00B258BB"/>
    <w:rsid w:val="00B51B58"/>
    <w:rsid w:val="00B67B97"/>
    <w:rsid w:val="00B773A2"/>
    <w:rsid w:val="00B87D20"/>
    <w:rsid w:val="00B968C8"/>
    <w:rsid w:val="00BA3EC5"/>
    <w:rsid w:val="00BA51D9"/>
    <w:rsid w:val="00BB5DFC"/>
    <w:rsid w:val="00BD0E35"/>
    <w:rsid w:val="00BD279D"/>
    <w:rsid w:val="00BD2E76"/>
    <w:rsid w:val="00BD6BB8"/>
    <w:rsid w:val="00BE27EE"/>
    <w:rsid w:val="00C66BA2"/>
    <w:rsid w:val="00C870F6"/>
    <w:rsid w:val="00C907B5"/>
    <w:rsid w:val="00C95985"/>
    <w:rsid w:val="00C95C25"/>
    <w:rsid w:val="00CB1167"/>
    <w:rsid w:val="00CC5026"/>
    <w:rsid w:val="00CC68D0"/>
    <w:rsid w:val="00CE3498"/>
    <w:rsid w:val="00CE368E"/>
    <w:rsid w:val="00D019F0"/>
    <w:rsid w:val="00D03F9A"/>
    <w:rsid w:val="00D06D51"/>
    <w:rsid w:val="00D24991"/>
    <w:rsid w:val="00D50255"/>
    <w:rsid w:val="00D55100"/>
    <w:rsid w:val="00D66520"/>
    <w:rsid w:val="00D84AE9"/>
    <w:rsid w:val="00D9124E"/>
    <w:rsid w:val="00DD6F86"/>
    <w:rsid w:val="00DE34CF"/>
    <w:rsid w:val="00E13F3D"/>
    <w:rsid w:val="00E34898"/>
    <w:rsid w:val="00E55B86"/>
    <w:rsid w:val="00E775EF"/>
    <w:rsid w:val="00EB09B7"/>
    <w:rsid w:val="00EE7D7C"/>
    <w:rsid w:val="00EF1392"/>
    <w:rsid w:val="00F25D98"/>
    <w:rsid w:val="00F300FB"/>
    <w:rsid w:val="00F325DA"/>
    <w:rsid w:val="00F370D2"/>
    <w:rsid w:val="00F5650B"/>
    <w:rsid w:val="00F67752"/>
    <w:rsid w:val="00F7144C"/>
    <w:rsid w:val="00F763C6"/>
    <w:rsid w:val="00FB2F39"/>
    <w:rsid w:val="00FB6386"/>
    <w:rsid w:val="00FD48D9"/>
    <w:rsid w:val="00FE7659"/>
    <w:rsid w:val="00FF03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907E5"/>
    <w:rPr>
      <w:rFonts w:ascii="Times New Roman" w:hAnsi="Times New Roman"/>
      <w:lang w:val="en-GB" w:eastAsia="en-US"/>
    </w:rPr>
  </w:style>
  <w:style w:type="paragraph" w:styleId="Revision">
    <w:name w:val="Revision"/>
    <w:hidden/>
    <w:uiPriority w:val="99"/>
    <w:semiHidden/>
    <w:rsid w:val="004907E5"/>
    <w:rPr>
      <w:rFonts w:ascii="Times New Roman" w:hAnsi="Times New Roman"/>
      <w:lang w:val="en-GB" w:eastAsia="en-US"/>
    </w:rPr>
  </w:style>
  <w:style w:type="character" w:customStyle="1" w:styleId="NOChar">
    <w:name w:val="NO Char"/>
    <w:link w:val="NO"/>
    <w:rsid w:val="004907E5"/>
    <w:rPr>
      <w:rFonts w:ascii="Times New Roman" w:hAnsi="Times New Roman"/>
      <w:lang w:val="en-GB" w:eastAsia="en-US"/>
    </w:rPr>
  </w:style>
  <w:style w:type="character" w:customStyle="1" w:styleId="B2Char">
    <w:name w:val="B2 Char"/>
    <w:link w:val="B2"/>
    <w:locked/>
    <w:rsid w:val="004907E5"/>
    <w:rPr>
      <w:rFonts w:ascii="Times New Roman" w:hAnsi="Times New Roman"/>
      <w:lang w:val="en-GB" w:eastAsia="en-US"/>
    </w:rPr>
  </w:style>
  <w:style w:type="character" w:customStyle="1" w:styleId="BalloonTextChar">
    <w:name w:val="Balloon Text Char"/>
    <w:link w:val="BalloonText"/>
    <w:rsid w:val="004907E5"/>
    <w:rPr>
      <w:rFonts w:ascii="Tahoma" w:hAnsi="Tahoma" w:cs="Tahoma"/>
      <w:sz w:val="16"/>
      <w:szCs w:val="16"/>
      <w:lang w:val="en-GB" w:eastAsia="en-US"/>
    </w:rPr>
  </w:style>
  <w:style w:type="character" w:customStyle="1" w:styleId="CommentTextChar">
    <w:name w:val="Comment Text Char"/>
    <w:link w:val="CommentText"/>
    <w:rsid w:val="004907E5"/>
    <w:rPr>
      <w:rFonts w:ascii="Times New Roman" w:hAnsi="Times New Roman"/>
      <w:lang w:val="en-GB" w:eastAsia="en-US"/>
    </w:rPr>
  </w:style>
  <w:style w:type="character" w:customStyle="1" w:styleId="CommentSubjectChar">
    <w:name w:val="Comment Subject Char"/>
    <w:link w:val="CommentSubject"/>
    <w:rsid w:val="004907E5"/>
    <w:rPr>
      <w:rFonts w:ascii="Times New Roman" w:hAnsi="Times New Roman"/>
      <w:b/>
      <w:bCs/>
      <w:lang w:val="en-GB" w:eastAsia="en-US"/>
    </w:rPr>
  </w:style>
  <w:style w:type="paragraph" w:styleId="Caption">
    <w:name w:val="caption"/>
    <w:basedOn w:val="Normal"/>
    <w:next w:val="Normal"/>
    <w:uiPriority w:val="35"/>
    <w:qFormat/>
    <w:rsid w:val="004907E5"/>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4907E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4907E5"/>
    <w:rPr>
      <w:rFonts w:ascii="Arial" w:hAnsi="Arial"/>
      <w:sz w:val="28"/>
      <w:lang w:val="en-GB" w:eastAsia="en-US"/>
    </w:rPr>
  </w:style>
  <w:style w:type="character" w:customStyle="1" w:styleId="st">
    <w:name w:val="st"/>
    <w:rsid w:val="004907E5"/>
  </w:style>
  <w:style w:type="character" w:customStyle="1" w:styleId="TALChar">
    <w:name w:val="TAL Char"/>
    <w:link w:val="TAL"/>
    <w:qFormat/>
    <w:locked/>
    <w:rsid w:val="004907E5"/>
    <w:rPr>
      <w:rFonts w:ascii="Arial" w:hAnsi="Arial"/>
      <w:sz w:val="18"/>
      <w:lang w:val="en-GB" w:eastAsia="en-US"/>
    </w:rPr>
  </w:style>
  <w:style w:type="character" w:customStyle="1" w:styleId="Heading5Char">
    <w:name w:val="Heading 5 Char"/>
    <w:aliases w:val="h5 Char"/>
    <w:basedOn w:val="DefaultParagraphFont"/>
    <w:link w:val="Heading5"/>
    <w:uiPriority w:val="9"/>
    <w:rsid w:val="004907E5"/>
    <w:rPr>
      <w:rFonts w:ascii="Arial" w:hAnsi="Arial"/>
      <w:sz w:val="22"/>
      <w:lang w:val="en-GB" w:eastAsia="en-US"/>
    </w:rPr>
  </w:style>
  <w:style w:type="character" w:customStyle="1" w:styleId="EditorsNoteChar">
    <w:name w:val="Editor's Note Char"/>
    <w:link w:val="EditorsNote"/>
    <w:rsid w:val="004907E5"/>
    <w:rPr>
      <w:rFonts w:ascii="Times New Roman" w:hAnsi="Times New Roman"/>
      <w:color w:val="FF0000"/>
      <w:lang w:val="en-GB" w:eastAsia="en-US"/>
    </w:rPr>
  </w:style>
  <w:style w:type="character" w:customStyle="1" w:styleId="TAHCar">
    <w:name w:val="TAH Car"/>
    <w:link w:val="TAH"/>
    <w:rsid w:val="004907E5"/>
    <w:rPr>
      <w:rFonts w:ascii="Arial" w:hAnsi="Arial"/>
      <w:b/>
      <w:sz w:val="18"/>
      <w:lang w:val="en-GB" w:eastAsia="en-US"/>
    </w:rPr>
  </w:style>
  <w:style w:type="character" w:customStyle="1" w:styleId="UnresolvedMention1">
    <w:name w:val="Unresolved Mention1"/>
    <w:basedOn w:val="DefaultParagraphFont"/>
    <w:uiPriority w:val="99"/>
    <w:semiHidden/>
    <w:unhideWhenUsed/>
    <w:rsid w:val="004907E5"/>
    <w:rPr>
      <w:color w:val="605E5C"/>
      <w:shd w:val="clear" w:color="auto" w:fill="E1DFDD"/>
    </w:rPr>
  </w:style>
  <w:style w:type="character" w:customStyle="1" w:styleId="THChar">
    <w:name w:val="TH Char"/>
    <w:link w:val="TH"/>
    <w:qFormat/>
    <w:rsid w:val="004907E5"/>
    <w:rPr>
      <w:rFonts w:ascii="Arial" w:hAnsi="Arial"/>
      <w:b/>
      <w:lang w:val="en-GB" w:eastAsia="en-US"/>
    </w:rPr>
  </w:style>
  <w:style w:type="table" w:styleId="TableGrid">
    <w:name w:val="Table Grid"/>
    <w:basedOn w:val="TableNormal"/>
    <w:rsid w:val="004907E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907E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07E5"/>
    <w:rPr>
      <w:rFonts w:ascii="Consolas" w:eastAsiaTheme="minorHAnsi" w:hAnsi="Consolas" w:cstheme="minorBidi"/>
      <w:sz w:val="21"/>
      <w:szCs w:val="21"/>
      <w:lang w:val="en-GB" w:eastAsia="en-US"/>
    </w:rPr>
  </w:style>
  <w:style w:type="character" w:customStyle="1" w:styleId="EXCar">
    <w:name w:val="EX Car"/>
    <w:link w:val="EX"/>
    <w:rsid w:val="004907E5"/>
    <w:rPr>
      <w:rFonts w:ascii="Times New Roman" w:hAnsi="Times New Roman"/>
      <w:lang w:val="en-GB" w:eastAsia="en-US"/>
    </w:rPr>
  </w:style>
  <w:style w:type="character" w:customStyle="1" w:styleId="FootnoteTextChar">
    <w:name w:val="Footnote Text Char"/>
    <w:basedOn w:val="DefaultParagraphFont"/>
    <w:link w:val="FootnoteText"/>
    <w:rsid w:val="004907E5"/>
    <w:rPr>
      <w:rFonts w:ascii="Times New Roman" w:hAnsi="Times New Roman"/>
      <w:sz w:val="16"/>
      <w:lang w:val="en-GB" w:eastAsia="en-US"/>
    </w:rPr>
  </w:style>
  <w:style w:type="paragraph" w:styleId="IndexHeading">
    <w:name w:val="index heading"/>
    <w:basedOn w:val="Normal"/>
    <w:next w:val="Normal"/>
    <w:uiPriority w:val="99"/>
    <w:semiHidden/>
    <w:rsid w:val="004907E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4907E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4907E5"/>
    <w:rPr>
      <w:rFonts w:ascii="Times New Roman" w:hAnsi="Times New Roman"/>
      <w:b/>
      <w:sz w:val="22"/>
      <w:lang w:val="en-GB" w:eastAsia="x-none"/>
    </w:rPr>
  </w:style>
  <w:style w:type="character" w:styleId="PageNumber">
    <w:name w:val="page number"/>
    <w:rsid w:val="004907E5"/>
    <w:rPr>
      <w:sz w:val="20"/>
    </w:rPr>
  </w:style>
  <w:style w:type="paragraph" w:styleId="NormalIndent">
    <w:name w:val="Normal Indent"/>
    <w:basedOn w:val="Normal"/>
    <w:uiPriority w:val="99"/>
    <w:rsid w:val="004907E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4907E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4907E5"/>
    <w:rPr>
      <w:rFonts w:ascii="Times New Roman" w:hAnsi="Times New Roman"/>
      <w:lang w:val="en-GB" w:eastAsia="x-none"/>
    </w:rPr>
  </w:style>
  <w:style w:type="paragraph" w:styleId="BodyTextIndent">
    <w:name w:val="Body Text Indent"/>
    <w:basedOn w:val="Normal"/>
    <w:link w:val="BodyTextIndentChar"/>
    <w:uiPriority w:val="99"/>
    <w:rsid w:val="004907E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4907E5"/>
    <w:rPr>
      <w:rFonts w:ascii="Times New Roman" w:hAnsi="Times New Roman"/>
      <w:lang w:val="en-GB" w:eastAsia="x-none"/>
    </w:rPr>
  </w:style>
  <w:style w:type="paragraph" w:styleId="BodyTextIndent3">
    <w:name w:val="Body Text Indent 3"/>
    <w:basedOn w:val="Normal"/>
    <w:link w:val="BodyTextIndent3Char"/>
    <w:uiPriority w:val="99"/>
    <w:rsid w:val="004907E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4907E5"/>
    <w:rPr>
      <w:rFonts w:ascii="Arial" w:hAnsi="Arial"/>
      <w:lang w:val="en-GB" w:eastAsia="x-none"/>
    </w:rPr>
  </w:style>
  <w:style w:type="character" w:customStyle="1" w:styleId="DocumentMapChar">
    <w:name w:val="Document Map Char"/>
    <w:basedOn w:val="DefaultParagraphFont"/>
    <w:link w:val="DocumentMap"/>
    <w:rsid w:val="004907E5"/>
    <w:rPr>
      <w:rFonts w:ascii="Tahoma" w:hAnsi="Tahoma" w:cs="Tahoma"/>
      <w:shd w:val="clear" w:color="auto" w:fill="000080"/>
      <w:lang w:val="en-GB" w:eastAsia="en-US"/>
    </w:rPr>
  </w:style>
  <w:style w:type="character" w:customStyle="1" w:styleId="HeaderChar">
    <w:name w:val="Header Char"/>
    <w:link w:val="Header"/>
    <w:locked/>
    <w:rsid w:val="004907E5"/>
    <w:rPr>
      <w:rFonts w:ascii="Arial" w:hAnsi="Arial"/>
      <w:b/>
      <w:noProof/>
      <w:sz w:val="18"/>
      <w:lang w:val="en-GB" w:eastAsia="en-US"/>
    </w:rPr>
  </w:style>
  <w:style w:type="character" w:customStyle="1" w:styleId="TFChar">
    <w:name w:val="TF Char"/>
    <w:basedOn w:val="THChar"/>
    <w:link w:val="TF"/>
    <w:rsid w:val="004907E5"/>
    <w:rPr>
      <w:rFonts w:ascii="Arial" w:hAnsi="Arial"/>
      <w:b/>
      <w:lang w:val="en-GB" w:eastAsia="en-US"/>
    </w:rPr>
  </w:style>
  <w:style w:type="character" w:customStyle="1" w:styleId="Heading2Char">
    <w:name w:val="Heading 2 Char"/>
    <w:link w:val="Heading2"/>
    <w:uiPriority w:val="9"/>
    <w:locked/>
    <w:rsid w:val="004907E5"/>
    <w:rPr>
      <w:rFonts w:ascii="Arial" w:hAnsi="Arial"/>
      <w:sz w:val="32"/>
      <w:lang w:val="en-GB" w:eastAsia="en-US"/>
    </w:rPr>
  </w:style>
  <w:style w:type="character" w:customStyle="1" w:styleId="WW8Num8z1">
    <w:name w:val="WW8Num8z1"/>
    <w:rsid w:val="004907E5"/>
    <w:rPr>
      <w:rFonts w:ascii="Courier New" w:hAnsi="Courier New" w:cs="Courier New"/>
    </w:rPr>
  </w:style>
  <w:style w:type="character" w:customStyle="1" w:styleId="WW-Absatz-Standardschriftart111111111111111">
    <w:name w:val="WW-Absatz-Standardschriftart111111111111111"/>
    <w:rsid w:val="004907E5"/>
  </w:style>
  <w:style w:type="character" w:customStyle="1" w:styleId="Heading8Char">
    <w:name w:val="Heading 8 Char"/>
    <w:link w:val="Heading8"/>
    <w:rsid w:val="004907E5"/>
    <w:rPr>
      <w:rFonts w:ascii="Arial" w:hAnsi="Arial"/>
      <w:sz w:val="36"/>
      <w:lang w:val="en-GB" w:eastAsia="en-US"/>
    </w:rPr>
  </w:style>
  <w:style w:type="paragraph" w:styleId="NormalWeb">
    <w:name w:val="Normal (Web)"/>
    <w:basedOn w:val="Normal"/>
    <w:uiPriority w:val="99"/>
    <w:rsid w:val="004907E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4907E5"/>
    <w:rPr>
      <w:rFonts w:ascii="Arial" w:hAnsi="Arial"/>
      <w:sz w:val="36"/>
      <w:lang w:val="en-GB" w:eastAsia="en-US"/>
    </w:rPr>
  </w:style>
  <w:style w:type="character" w:customStyle="1" w:styleId="Heading4Char">
    <w:name w:val="Heading 4 Char"/>
    <w:aliases w:val="H4 Char"/>
    <w:link w:val="Heading4"/>
    <w:uiPriority w:val="9"/>
    <w:rsid w:val="004907E5"/>
    <w:rPr>
      <w:rFonts w:ascii="Arial" w:hAnsi="Arial"/>
      <w:sz w:val="24"/>
      <w:lang w:val="en-GB" w:eastAsia="en-US"/>
    </w:rPr>
  </w:style>
  <w:style w:type="character" w:customStyle="1" w:styleId="Heading6Char">
    <w:name w:val="Heading 6 Char"/>
    <w:link w:val="Heading6"/>
    <w:rsid w:val="004907E5"/>
    <w:rPr>
      <w:rFonts w:ascii="Arial" w:hAnsi="Arial"/>
      <w:lang w:val="en-GB" w:eastAsia="en-US"/>
    </w:rPr>
  </w:style>
  <w:style w:type="character" w:customStyle="1" w:styleId="Heading7Char">
    <w:name w:val="Heading 7 Char"/>
    <w:link w:val="Heading7"/>
    <w:rsid w:val="004907E5"/>
    <w:rPr>
      <w:rFonts w:ascii="Arial" w:hAnsi="Arial"/>
      <w:lang w:val="en-GB" w:eastAsia="en-US"/>
    </w:rPr>
  </w:style>
  <w:style w:type="character" w:customStyle="1" w:styleId="Heading9Char">
    <w:name w:val="Heading 9 Char"/>
    <w:link w:val="Heading9"/>
    <w:rsid w:val="004907E5"/>
    <w:rPr>
      <w:rFonts w:ascii="Arial" w:hAnsi="Arial"/>
      <w:sz w:val="36"/>
      <w:lang w:val="en-GB" w:eastAsia="en-US"/>
    </w:rPr>
  </w:style>
  <w:style w:type="character" w:customStyle="1" w:styleId="FooterChar">
    <w:name w:val="Footer Char"/>
    <w:link w:val="Footer"/>
    <w:rsid w:val="004907E5"/>
    <w:rPr>
      <w:rFonts w:ascii="Arial" w:hAnsi="Arial"/>
      <w:b/>
      <w:i/>
      <w:noProof/>
      <w:sz w:val="18"/>
      <w:lang w:val="en-GB" w:eastAsia="en-US"/>
    </w:rPr>
  </w:style>
  <w:style w:type="character" w:customStyle="1" w:styleId="WW-Absatz-Standardschriftart1111111111111111">
    <w:name w:val="WW-Absatz-Standardschriftart1111111111111111"/>
    <w:rsid w:val="004907E5"/>
  </w:style>
  <w:style w:type="character" w:styleId="Strong">
    <w:name w:val="Strong"/>
    <w:uiPriority w:val="22"/>
    <w:qFormat/>
    <w:rsid w:val="004907E5"/>
    <w:rPr>
      <w:b/>
    </w:rPr>
  </w:style>
  <w:style w:type="paragraph" w:styleId="Title">
    <w:name w:val="Title"/>
    <w:basedOn w:val="Normal"/>
    <w:link w:val="TitleChar"/>
    <w:uiPriority w:val="10"/>
    <w:qFormat/>
    <w:rsid w:val="004907E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4907E5"/>
    <w:rPr>
      <w:rFonts w:ascii="Arial" w:hAnsi="Arial"/>
      <w:b/>
      <w:sz w:val="40"/>
      <w:lang w:val="x-none" w:eastAsia="x-none"/>
    </w:rPr>
  </w:style>
  <w:style w:type="paragraph" w:styleId="Subtitle">
    <w:name w:val="Subtitle"/>
    <w:basedOn w:val="Normal"/>
    <w:next w:val="Normal"/>
    <w:link w:val="SubtitleChar"/>
    <w:uiPriority w:val="11"/>
    <w:qFormat/>
    <w:rsid w:val="004907E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4907E5"/>
    <w:rPr>
      <w:rFonts w:ascii="Calibri Light" w:hAnsi="Calibri Light"/>
      <w:i/>
      <w:iCs/>
      <w:color w:val="5B9BD5"/>
      <w:spacing w:val="15"/>
      <w:szCs w:val="24"/>
      <w:lang w:val="x-none" w:eastAsia="x-none"/>
    </w:rPr>
  </w:style>
  <w:style w:type="character" w:styleId="Emphasis">
    <w:name w:val="Emphasis"/>
    <w:uiPriority w:val="20"/>
    <w:qFormat/>
    <w:rsid w:val="004907E5"/>
    <w:rPr>
      <w:i/>
      <w:iCs/>
    </w:rPr>
  </w:style>
  <w:style w:type="paragraph" w:styleId="NoSpacing">
    <w:name w:val="No Spacing"/>
    <w:basedOn w:val="Normal"/>
    <w:link w:val="NoSpacingChar"/>
    <w:uiPriority w:val="1"/>
    <w:qFormat/>
    <w:rsid w:val="004907E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4907E5"/>
    <w:rPr>
      <w:rFonts w:ascii="Arial" w:hAnsi="Arial"/>
      <w:lang w:val="x-none" w:eastAsia="x-none"/>
    </w:rPr>
  </w:style>
  <w:style w:type="paragraph" w:styleId="Quote">
    <w:name w:val="Quote"/>
    <w:basedOn w:val="Normal"/>
    <w:next w:val="Normal"/>
    <w:link w:val="QuoteChar"/>
    <w:uiPriority w:val="29"/>
    <w:qFormat/>
    <w:rsid w:val="004907E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4907E5"/>
    <w:rPr>
      <w:rFonts w:ascii="Arial" w:hAnsi="Arial"/>
      <w:i/>
      <w:iCs/>
      <w:color w:val="000000"/>
      <w:lang w:val="x-none" w:eastAsia="x-none"/>
    </w:rPr>
  </w:style>
  <w:style w:type="paragraph" w:styleId="IntenseQuote">
    <w:name w:val="Intense Quote"/>
    <w:basedOn w:val="Normal"/>
    <w:next w:val="Normal"/>
    <w:link w:val="IntenseQuoteChar"/>
    <w:uiPriority w:val="30"/>
    <w:qFormat/>
    <w:rsid w:val="004907E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907E5"/>
    <w:rPr>
      <w:rFonts w:ascii="Arial" w:hAnsi="Arial"/>
      <w:b/>
      <w:bCs/>
      <w:i/>
      <w:iCs/>
      <w:color w:val="5B9BD5"/>
      <w:lang w:val="x-none" w:eastAsia="x-none"/>
    </w:rPr>
  </w:style>
  <w:style w:type="character" w:styleId="SubtleEmphasis">
    <w:name w:val="Subtle Emphasis"/>
    <w:uiPriority w:val="19"/>
    <w:qFormat/>
    <w:rsid w:val="004907E5"/>
    <w:rPr>
      <w:i/>
      <w:iCs/>
      <w:color w:val="808080"/>
    </w:rPr>
  </w:style>
  <w:style w:type="character" w:styleId="IntenseEmphasis">
    <w:name w:val="Intense Emphasis"/>
    <w:uiPriority w:val="21"/>
    <w:qFormat/>
    <w:rsid w:val="004907E5"/>
    <w:rPr>
      <w:b/>
      <w:bCs/>
      <w:i/>
      <w:iCs/>
      <w:color w:val="5B9BD5"/>
    </w:rPr>
  </w:style>
  <w:style w:type="character" w:styleId="SubtleReference">
    <w:name w:val="Subtle Reference"/>
    <w:uiPriority w:val="31"/>
    <w:qFormat/>
    <w:rsid w:val="004907E5"/>
    <w:rPr>
      <w:smallCaps/>
      <w:color w:val="ED7D31"/>
      <w:u w:val="single"/>
    </w:rPr>
  </w:style>
  <w:style w:type="character" w:styleId="IntenseReference">
    <w:name w:val="Intense Reference"/>
    <w:uiPriority w:val="32"/>
    <w:qFormat/>
    <w:rsid w:val="004907E5"/>
    <w:rPr>
      <w:b/>
      <w:bCs/>
      <w:smallCaps/>
      <w:color w:val="ED7D31"/>
      <w:spacing w:val="5"/>
      <w:u w:val="single"/>
    </w:rPr>
  </w:style>
  <w:style w:type="character" w:styleId="BookTitle">
    <w:name w:val="Book Title"/>
    <w:uiPriority w:val="33"/>
    <w:qFormat/>
    <w:rsid w:val="004907E5"/>
    <w:rPr>
      <w:b/>
      <w:bCs/>
      <w:smallCaps/>
      <w:spacing w:val="5"/>
    </w:rPr>
  </w:style>
  <w:style w:type="paragraph" w:styleId="TOCHeading">
    <w:name w:val="TOC Heading"/>
    <w:basedOn w:val="Heading1"/>
    <w:next w:val="Normal"/>
    <w:uiPriority w:val="39"/>
    <w:unhideWhenUsed/>
    <w:qFormat/>
    <w:rsid w:val="004907E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4907E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4907E5"/>
    <w:rPr>
      <w:rFonts w:ascii="Arial" w:hAnsi="Arial"/>
      <w:b/>
      <w:bCs/>
      <w:sz w:val="32"/>
      <w:lang w:val="x-none" w:eastAsia="x-none"/>
    </w:rPr>
  </w:style>
  <w:style w:type="paragraph" w:styleId="BodyTextIndent2">
    <w:name w:val="Body Text Indent 2"/>
    <w:basedOn w:val="Normal"/>
    <w:link w:val="BodyTextIndent2Char"/>
    <w:uiPriority w:val="99"/>
    <w:rsid w:val="004907E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4907E5"/>
    <w:rPr>
      <w:rFonts w:ascii="Arial" w:hAnsi="Arial"/>
      <w:lang w:val="x-none" w:eastAsia="x-none"/>
    </w:rPr>
  </w:style>
  <w:style w:type="paragraph" w:styleId="Date">
    <w:name w:val="Date"/>
    <w:basedOn w:val="Normal"/>
    <w:next w:val="Normal"/>
    <w:link w:val="DateChar"/>
    <w:uiPriority w:val="99"/>
    <w:rsid w:val="004907E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4907E5"/>
    <w:rPr>
      <w:rFonts w:ascii="Palatino" w:hAnsi="Palatino"/>
      <w:szCs w:val="24"/>
      <w:lang w:val="x-none" w:eastAsia="x-none"/>
    </w:rPr>
  </w:style>
  <w:style w:type="paragraph" w:styleId="HTMLPreformatted">
    <w:name w:val="HTML Preformatted"/>
    <w:basedOn w:val="Normal"/>
    <w:link w:val="HTMLPreformattedChar"/>
    <w:rsid w:val="0049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907E5"/>
    <w:rPr>
      <w:rFonts w:ascii="Arial Unicode MS" w:eastAsia="Courier New" w:hAnsi="Arial Unicode MS"/>
      <w:lang w:val="x-none" w:eastAsia="x-none"/>
    </w:rPr>
  </w:style>
  <w:style w:type="paragraph" w:styleId="ListNumber3">
    <w:name w:val="List Number 3"/>
    <w:basedOn w:val="Normal"/>
    <w:uiPriority w:val="99"/>
    <w:rsid w:val="004907E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4907E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4907E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4907E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907E5"/>
    <w:rPr>
      <w:i/>
    </w:rPr>
  </w:style>
  <w:style w:type="character" w:customStyle="1" w:styleId="ZDONTMODIFY">
    <w:name w:val="ZDONTMODIFY"/>
    <w:rsid w:val="004907E5"/>
  </w:style>
  <w:style w:type="paragraph" w:customStyle="1" w:styleId="tl">
    <w:name w:val="tl"/>
    <w:uiPriority w:val="99"/>
    <w:rsid w:val="004907E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4907E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4907E5"/>
  </w:style>
  <w:style w:type="character" w:customStyle="1" w:styleId="TAHChar">
    <w:name w:val="TAH Char"/>
    <w:locked/>
    <w:rsid w:val="004907E5"/>
    <w:rPr>
      <w:rFonts w:ascii="Arial" w:hAnsi="Arial"/>
      <w:b/>
      <w:sz w:val="18"/>
      <w:lang w:val="en-GB"/>
    </w:rPr>
  </w:style>
  <w:style w:type="character" w:customStyle="1" w:styleId="apple-converted-space">
    <w:name w:val="apple-converted-space"/>
    <w:basedOn w:val="DefaultParagraphFont"/>
    <w:rsid w:val="004907E5"/>
  </w:style>
  <w:style w:type="character" w:customStyle="1" w:styleId="UnresolvedMention2">
    <w:name w:val="Unresolved Mention2"/>
    <w:basedOn w:val="DefaultParagraphFont"/>
    <w:uiPriority w:val="99"/>
    <w:semiHidden/>
    <w:unhideWhenUsed/>
    <w:rsid w:val="004907E5"/>
    <w:rPr>
      <w:color w:val="605E5C"/>
      <w:shd w:val="clear" w:color="auto" w:fill="E1DFDD"/>
    </w:rPr>
  </w:style>
  <w:style w:type="character" w:customStyle="1" w:styleId="PLChar">
    <w:name w:val="PL Char"/>
    <w:link w:val="PL"/>
    <w:qFormat/>
    <w:locked/>
    <w:rsid w:val="004907E5"/>
    <w:rPr>
      <w:rFonts w:ascii="Courier New" w:hAnsi="Courier New"/>
      <w:noProof/>
      <w:sz w:val="16"/>
      <w:lang w:val="en-GB" w:eastAsia="en-US"/>
    </w:rPr>
  </w:style>
  <w:style w:type="paragraph" w:customStyle="1" w:styleId="FL">
    <w:name w:val="FL"/>
    <w:basedOn w:val="Normal"/>
    <w:uiPriority w:val="99"/>
    <w:rsid w:val="004907E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4907E5"/>
    <w:pPr>
      <w:overflowPunct w:val="0"/>
      <w:autoSpaceDE w:val="0"/>
      <w:autoSpaceDN w:val="0"/>
      <w:adjustRightInd w:val="0"/>
      <w:textAlignment w:val="baseline"/>
    </w:pPr>
    <w:rPr>
      <w:rFonts w:cs="Arial"/>
      <w:szCs w:val="18"/>
    </w:rPr>
  </w:style>
  <w:style w:type="character" w:customStyle="1" w:styleId="EditorsNoteCharChar">
    <w:name w:val="Editor's Note Char Char"/>
    <w:rsid w:val="004907E5"/>
    <w:rPr>
      <w:rFonts w:ascii="Times New Roman" w:hAnsi="Times New Roman"/>
      <w:color w:val="FF0000"/>
      <w:lang w:val="en-GB"/>
    </w:rPr>
  </w:style>
  <w:style w:type="paragraph" w:customStyle="1" w:styleId="TAJ">
    <w:name w:val="TAJ"/>
    <w:basedOn w:val="TH"/>
    <w:uiPriority w:val="99"/>
    <w:rsid w:val="004907E5"/>
  </w:style>
  <w:style w:type="paragraph" w:customStyle="1" w:styleId="Guidance">
    <w:name w:val="Guidance"/>
    <w:basedOn w:val="Normal"/>
    <w:uiPriority w:val="99"/>
    <w:rsid w:val="004907E5"/>
    <w:rPr>
      <w:i/>
      <w:color w:val="0000FF"/>
    </w:rPr>
  </w:style>
  <w:style w:type="paragraph" w:customStyle="1" w:styleId="m216113901552225498gmail-pl">
    <w:name w:val="m_216113901552225498gmail-pl"/>
    <w:basedOn w:val="Normal"/>
    <w:uiPriority w:val="99"/>
    <w:rsid w:val="004907E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4907E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4907E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4907E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4907E5"/>
    <w:pPr>
      <w:spacing w:before="100" w:beforeAutospacing="1" w:after="100" w:afterAutospacing="1"/>
    </w:pPr>
    <w:rPr>
      <w:sz w:val="24"/>
      <w:szCs w:val="24"/>
      <w:lang w:eastAsia="en-GB"/>
    </w:rPr>
  </w:style>
  <w:style w:type="character" w:customStyle="1" w:styleId="abstractlabel">
    <w:name w:val="abstractlabel"/>
    <w:rsid w:val="004907E5"/>
  </w:style>
  <w:style w:type="character" w:customStyle="1" w:styleId="xgmail-msoins">
    <w:name w:val="x_gmail-msoins"/>
    <w:rsid w:val="004907E5"/>
  </w:style>
  <w:style w:type="character" w:customStyle="1" w:styleId="Mentionnonrsolue1">
    <w:name w:val="Mention non résolue1"/>
    <w:basedOn w:val="DefaultParagraphFont"/>
    <w:uiPriority w:val="99"/>
    <w:semiHidden/>
    <w:unhideWhenUsed/>
    <w:rsid w:val="004907E5"/>
    <w:rPr>
      <w:color w:val="605E5C"/>
      <w:shd w:val="clear" w:color="auto" w:fill="E1DFDD"/>
    </w:rPr>
  </w:style>
  <w:style w:type="character" w:customStyle="1" w:styleId="NOZchn">
    <w:name w:val="NO Zchn"/>
    <w:rsid w:val="004907E5"/>
    <w:rPr>
      <w:lang w:val="en-GB"/>
    </w:rPr>
  </w:style>
  <w:style w:type="paragraph" w:customStyle="1" w:styleId="Code">
    <w:name w:val="Code"/>
    <w:uiPriority w:val="1"/>
    <w:qFormat/>
    <w:rsid w:val="004907E5"/>
    <w:rPr>
      <w:rFonts w:ascii="Courier New" w:eastAsiaTheme="minorEastAsia" w:hAnsi="Courier New" w:cstheme="minorBidi"/>
      <w:sz w:val="16"/>
      <w:szCs w:val="22"/>
      <w:lang w:val="en-US" w:eastAsia="en-US"/>
    </w:rPr>
  </w:style>
  <w:style w:type="paragraph" w:customStyle="1" w:styleId="CodeHeader">
    <w:name w:val="CodeHeader"/>
    <w:qFormat/>
    <w:rsid w:val="004907E5"/>
    <w:rPr>
      <w:rFonts w:ascii="Courier New" w:eastAsiaTheme="minorEastAsia" w:hAnsi="Courier New" w:cstheme="minorBidi"/>
      <w:sz w:val="16"/>
      <w:szCs w:val="22"/>
      <w:lang w:val="en-US" w:eastAsia="en-US"/>
    </w:rPr>
  </w:style>
  <w:style w:type="character" w:customStyle="1" w:styleId="EXChar">
    <w:name w:val="EX Char"/>
    <w:qFormat/>
    <w:locked/>
    <w:rsid w:val="004907E5"/>
    <w:rPr>
      <w:rFonts w:ascii="Times New Roman" w:hAnsi="Times New Roman"/>
      <w:lang w:eastAsia="en-US"/>
    </w:rPr>
  </w:style>
  <w:style w:type="character" w:customStyle="1" w:styleId="B1Char1">
    <w:name w:val="B1 Char1"/>
    <w:locked/>
    <w:rsid w:val="004907E5"/>
    <w:rPr>
      <w:rFonts w:ascii="Times New Roman" w:hAnsi="Times New Roman"/>
      <w:lang w:val="en-GB" w:eastAsia="en-US"/>
    </w:rPr>
  </w:style>
  <w:style w:type="character" w:customStyle="1" w:styleId="TALZchn">
    <w:name w:val="TAL Zchn"/>
    <w:locked/>
    <w:rsid w:val="004907E5"/>
    <w:rPr>
      <w:rFonts w:ascii="Arial" w:hAnsi="Arial"/>
      <w:sz w:val="18"/>
      <w:lang w:val="en-GB" w:eastAsia="en-US"/>
    </w:rPr>
  </w:style>
  <w:style w:type="paragraph" w:styleId="ListContinue">
    <w:name w:val="List Continue"/>
    <w:basedOn w:val="Normal"/>
    <w:uiPriority w:val="99"/>
    <w:unhideWhenUsed/>
    <w:rsid w:val="004907E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4907E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4907E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4907E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4907E5"/>
    <w:rPr>
      <w:rFonts w:ascii="Courier" w:eastAsiaTheme="minorEastAsia" w:hAnsi="Courier" w:cstheme="minorBidi"/>
      <w:lang w:val="en-US" w:eastAsia="en-US"/>
    </w:rPr>
  </w:style>
  <w:style w:type="table" w:styleId="LightShading">
    <w:name w:val="Light Shading"/>
    <w:basedOn w:val="TableNormal"/>
    <w:uiPriority w:val="60"/>
    <w:rsid w:val="004907E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07E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07E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907E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907E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907E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907E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4907E5"/>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4907E5"/>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4907E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4907E5"/>
  </w:style>
  <w:style w:type="paragraph" w:customStyle="1" w:styleId="xmsonormal">
    <w:name w:val="x_msonormal"/>
    <w:basedOn w:val="Normal"/>
    <w:uiPriority w:val="99"/>
    <w:rsid w:val="004907E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4907E5"/>
  </w:style>
  <w:style w:type="paragraph" w:customStyle="1" w:styleId="msonormal0">
    <w:name w:val="msonormal"/>
    <w:basedOn w:val="Normal"/>
    <w:uiPriority w:val="99"/>
    <w:rsid w:val="004907E5"/>
    <w:pPr>
      <w:spacing w:before="100" w:beforeAutospacing="1" w:after="100" w:afterAutospacing="1"/>
    </w:pPr>
    <w:rPr>
      <w:sz w:val="24"/>
      <w:szCs w:val="24"/>
      <w:lang w:val="en-US"/>
    </w:rPr>
  </w:style>
  <w:style w:type="character" w:customStyle="1" w:styleId="line">
    <w:name w:val="line"/>
    <w:basedOn w:val="DefaultParagraphFont"/>
    <w:rsid w:val="004907E5"/>
  </w:style>
  <w:style w:type="character" w:customStyle="1" w:styleId="cp">
    <w:name w:val="cp"/>
    <w:basedOn w:val="DefaultParagraphFont"/>
    <w:rsid w:val="004907E5"/>
  </w:style>
  <w:style w:type="character" w:customStyle="1" w:styleId="nt">
    <w:name w:val="nt"/>
    <w:basedOn w:val="DefaultParagraphFont"/>
    <w:rsid w:val="004907E5"/>
  </w:style>
  <w:style w:type="character" w:customStyle="1" w:styleId="na">
    <w:name w:val="na"/>
    <w:basedOn w:val="DefaultParagraphFont"/>
    <w:rsid w:val="004907E5"/>
  </w:style>
  <w:style w:type="character" w:customStyle="1" w:styleId="s">
    <w:name w:val="s"/>
    <w:basedOn w:val="DefaultParagraphFont"/>
    <w:rsid w:val="004907E5"/>
  </w:style>
  <w:style w:type="character" w:customStyle="1" w:styleId="TANChar">
    <w:name w:val="TAN Char"/>
    <w:link w:val="TAN"/>
    <w:qFormat/>
    <w:locked/>
    <w:rsid w:val="004907E5"/>
    <w:rPr>
      <w:rFonts w:ascii="Arial" w:hAnsi="Arial"/>
      <w:sz w:val="18"/>
      <w:lang w:val="en-GB" w:eastAsia="en-US"/>
    </w:rPr>
  </w:style>
  <w:style w:type="character" w:customStyle="1" w:styleId="cf01">
    <w:name w:val="cf01"/>
    <w:basedOn w:val="DefaultParagraphFont"/>
    <w:rsid w:val="004907E5"/>
    <w:rPr>
      <w:rFonts w:ascii="Segoe UI" w:hAnsi="Segoe UI" w:cs="Segoe UI" w:hint="default"/>
      <w:sz w:val="18"/>
      <w:szCs w:val="18"/>
    </w:rPr>
  </w:style>
  <w:style w:type="character" w:customStyle="1" w:styleId="normaltextrun">
    <w:name w:val="normaltextrun"/>
    <w:basedOn w:val="DefaultParagraphFont"/>
    <w:rsid w:val="004907E5"/>
  </w:style>
  <w:style w:type="character" w:customStyle="1" w:styleId="ui-provider">
    <w:name w:val="ui-provider"/>
    <w:basedOn w:val="DefaultParagraphFont"/>
    <w:rsid w:val="004907E5"/>
  </w:style>
  <w:style w:type="character" w:styleId="UnresolvedMention">
    <w:name w:val="Unresolved Mention"/>
    <w:basedOn w:val="DefaultParagraphFont"/>
    <w:uiPriority w:val="99"/>
    <w:semiHidden/>
    <w:unhideWhenUsed/>
    <w:rsid w:val="004907E5"/>
    <w:rPr>
      <w:color w:val="605E5C"/>
      <w:shd w:val="clear" w:color="auto" w:fill="E1DFDD"/>
    </w:rPr>
  </w:style>
  <w:style w:type="paragraph" w:customStyle="1" w:styleId="CodeChangeLine">
    <w:name w:val="CodeChangeLine"/>
    <w:basedOn w:val="Normal"/>
    <w:rsid w:val="004907E5"/>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309/diffs?commit_id=d9d28cb41b59f40da70515c9608399dd32ad45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11537</Words>
  <Characters>65763</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2025-01-30T16:04:00Z</dcterms:created>
  <dcterms:modified xsi:type="dcterms:W3CDTF">2025-01-30T16:04:00Z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s3i250080</vt:lpwstr>
  </property>
  <property fmtid="{D5CDD505-2E9C-101B-9397-08002B2CF9AE}" pid="10" name="Spec#">
    <vt:lpwstr>33.128</vt:lpwstr>
  </property>
  <property fmtid="{D5CDD505-2E9C-101B-9397-08002B2CF9AE}" pid="11" name="Cr#">
    <vt:lpwstr>0716</vt:lpwstr>
  </property>
  <property fmtid="{D5CDD505-2E9C-101B-9397-08002B2CF9AE}" pid="12" name="Revision">
    <vt:lpwstr>3</vt:lpwstr>
  </property>
  <property fmtid="{D5CDD505-2E9C-101B-9397-08002B2CF9AE}" pid="13" name="Version">
    <vt:lpwstr>19.1.0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2025-01-29</vt:lpwstr>
  </property>
  <property fmtid="{D5CDD505-2E9C-101B-9397-08002B2CF9AE}" pid="20" name="Release">
    <vt:lpwstr>Rel-19</vt:lpwstr>
  </property>
</Properties>
</file>